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CD83" w14:textId="77777777"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5A6210AD" w14:textId="77777777"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7F26A0E0" w14:textId="77777777" w:rsidR="00A209D6" w:rsidRPr="00B266B0" w:rsidRDefault="00A209D6" w:rsidP="00A209D6">
      <w:pPr>
        <w:pStyle w:val="Header"/>
        <w:rPr>
          <w:bCs/>
          <w:noProof w:val="0"/>
          <w:sz w:val="24"/>
        </w:rPr>
      </w:pPr>
    </w:p>
    <w:p w14:paraId="07F69E06" w14:textId="77777777" w:rsidR="00A209D6" w:rsidRPr="00B266B0" w:rsidRDefault="00A209D6" w:rsidP="00A209D6">
      <w:pPr>
        <w:pStyle w:val="Header"/>
        <w:rPr>
          <w:bCs/>
          <w:noProof w:val="0"/>
          <w:sz w:val="24"/>
        </w:rPr>
      </w:pPr>
    </w:p>
    <w:p w14:paraId="1B190E58"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2B48085B" w14:textId="77777777" w:rsidR="00A209D6" w:rsidRPr="00CE2D64" w:rsidRDefault="00A209D6" w:rsidP="00A209D6">
      <w:pPr>
        <w:tabs>
          <w:tab w:val="left" w:pos="1985"/>
        </w:tabs>
        <w:ind w:left="1985" w:hanging="1985"/>
        <w:rPr>
          <w:rFonts w:ascii="Arial" w:eastAsia="Malgun Gothic" w:hAnsi="Arial" w:cs="Arial"/>
          <w:b/>
          <w:bCs/>
          <w:sz w:val="24"/>
          <w:lang w:eastAsia="ko-KR"/>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575625B" w14:textId="7777777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[Post111-e][920][</w:t>
      </w:r>
      <w:proofErr w:type="spellStart"/>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w:t>
      </w:r>
      <w:proofErr w:type="spellStart"/>
      <w:r w:rsidR="00C61DED" w:rsidRPr="00C61DED">
        <w:rPr>
          <w:rFonts w:ascii="Arial" w:hAnsi="Arial" w:cs="Arial"/>
          <w:b/>
          <w:bCs/>
          <w:sz w:val="24"/>
        </w:rPr>
        <w:t>PSCell</w:t>
      </w:r>
      <w:proofErr w:type="spellEnd"/>
      <w:r w:rsidR="00C61DED" w:rsidRPr="00C61DED">
        <w:rPr>
          <w:rFonts w:ascii="Arial" w:hAnsi="Arial" w:cs="Arial"/>
          <w:b/>
          <w:bCs/>
          <w:sz w:val="24"/>
        </w:rPr>
        <w:t xml:space="preserve"> Change and Addition (CATT) </w:t>
      </w:r>
      <w:r w:rsidR="005C000E" w:rsidRPr="005C000E">
        <w:rPr>
          <w:rFonts w:ascii="Arial" w:hAnsi="Arial" w:cs="Arial"/>
          <w:b/>
          <w:bCs/>
          <w:sz w:val="24"/>
        </w:rPr>
        <w:t xml:space="preserve"> </w:t>
      </w:r>
    </w:p>
    <w:p w14:paraId="034AE1A1" w14:textId="777777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ABE832D"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BB3D34" w14:textId="77777777" w:rsidR="00A209D6" w:rsidRPr="006E13D1" w:rsidRDefault="00A209D6" w:rsidP="00A209D6">
      <w:pPr>
        <w:pStyle w:val="Heading1"/>
      </w:pPr>
      <w:r w:rsidRPr="006E13D1">
        <w:t>1</w:t>
      </w:r>
      <w:r w:rsidRPr="006E13D1">
        <w:tab/>
      </w:r>
      <w:r>
        <w:t>Introduction</w:t>
      </w:r>
    </w:p>
    <w:p w14:paraId="0F27B4EF" w14:textId="77777777" w:rsidR="00E02905" w:rsidRDefault="005C000E" w:rsidP="00A209D6">
      <w:r>
        <w:t xml:space="preserve">This is the report for the </w:t>
      </w:r>
      <w:r w:rsidR="00E02905">
        <w:t>following email discussion</w:t>
      </w:r>
      <w:r>
        <w:t>:</w:t>
      </w:r>
      <w:r w:rsidR="00AE7861">
        <w:t xml:space="preserve"> </w:t>
      </w:r>
    </w:p>
    <w:p w14:paraId="0154DB6B" w14:textId="77777777" w:rsidR="00484090" w:rsidRDefault="00484090" w:rsidP="00484090">
      <w:pPr>
        <w:pStyle w:val="EmailDiscussion"/>
      </w:pPr>
      <w:r>
        <w:t>[Post111-e][920][</w:t>
      </w:r>
      <w:proofErr w:type="spellStart"/>
      <w:r>
        <w:t>eDCCA</w:t>
      </w:r>
      <w:proofErr w:type="spellEnd"/>
      <w:r>
        <w:t xml:space="preserve">] </w:t>
      </w:r>
      <w:r w:rsidR="00166E26">
        <w:t>Conditional</w:t>
      </w:r>
      <w:r>
        <w:t xml:space="preserve"> </w:t>
      </w:r>
      <w:proofErr w:type="spellStart"/>
      <w:r>
        <w:t>PSCell</w:t>
      </w:r>
      <w:proofErr w:type="spellEnd"/>
      <w:r>
        <w:t xml:space="preserve"> Change and Addition (CATT)</w:t>
      </w:r>
    </w:p>
    <w:p w14:paraId="2F7239E4"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4C23A523" w14:textId="77777777" w:rsidR="00484090" w:rsidRDefault="00484090" w:rsidP="00484090">
      <w:pPr>
        <w:pStyle w:val="EmailDiscussion2"/>
      </w:pPr>
      <w:r>
        <w:tab/>
        <w:t>Intended outcome: Report to next meeting</w:t>
      </w:r>
    </w:p>
    <w:p w14:paraId="0E8315BC" w14:textId="77777777" w:rsidR="00484090" w:rsidRDefault="00484090" w:rsidP="00484090">
      <w:pPr>
        <w:pStyle w:val="EmailDiscussion2"/>
      </w:pPr>
      <w:r>
        <w:tab/>
        <w:t xml:space="preserve">Deadline: Long - </w:t>
      </w:r>
      <w:r w:rsidRPr="00484090">
        <w:t>Thursday OCT 15 0700 UTC (please respect this deadline)</w:t>
      </w:r>
    </w:p>
    <w:p w14:paraId="55E57934" w14:textId="77777777" w:rsidR="00484090" w:rsidRDefault="00484090" w:rsidP="00484090">
      <w:pPr>
        <w:pStyle w:val="EmailDiscussion2"/>
      </w:pPr>
    </w:p>
    <w:p w14:paraId="5F67AAA9" w14:textId="77777777" w:rsidR="00166E26" w:rsidRDefault="00166E26" w:rsidP="00166E26">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270B0F61" w14:textId="77777777" w:rsidR="00166E26" w:rsidRDefault="00166E26" w:rsidP="00166E26">
      <w:pPr>
        <w:pStyle w:val="Agreement"/>
      </w:pPr>
      <w:r>
        <w:t>R2 assumes that the work Will follow what is in the WID, and initially focus on CPA and Inter-SN CPC</w:t>
      </w:r>
    </w:p>
    <w:p w14:paraId="6E59CAFC" w14:textId="77777777" w:rsidR="00166E26" w:rsidRDefault="00166E26" w:rsidP="00166E26">
      <w:pPr>
        <w:pStyle w:val="Agreement"/>
      </w:pPr>
      <w:r>
        <w:t xml:space="preserve">R2 assumes for now that LTE SCG is not included. </w:t>
      </w:r>
    </w:p>
    <w:p w14:paraId="05CD2215" w14:textId="77777777" w:rsidR="00166E26" w:rsidRDefault="00166E26" w:rsidP="00166E26">
      <w:pPr>
        <w:pStyle w:val="Doc-text2"/>
      </w:pPr>
    </w:p>
    <w:p w14:paraId="29A12EE9" w14:textId="77777777"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27916BB9" w14:textId="77777777" w:rsidR="00166E26" w:rsidRDefault="00166E26" w:rsidP="00166E26">
      <w:r>
        <w:t>-</w:t>
      </w:r>
      <w:r>
        <w:tab/>
        <w:t xml:space="preserve">conditional </w:t>
      </w:r>
      <w:proofErr w:type="spellStart"/>
      <w:r>
        <w:t>PSCell</w:t>
      </w:r>
      <w:proofErr w:type="spellEnd"/>
      <w:r>
        <w:t xml:space="preserve"> addition </w:t>
      </w:r>
    </w:p>
    <w:p w14:paraId="10DE7233" w14:textId="77777777" w:rsidR="00166E26" w:rsidRDefault="00166E26" w:rsidP="00166E26">
      <w:r>
        <w:t>-</w:t>
      </w:r>
      <w:r>
        <w:tab/>
        <w:t xml:space="preserve">MN initiated Inter-SN conditional </w:t>
      </w:r>
      <w:proofErr w:type="spellStart"/>
      <w:r>
        <w:t>PSCell</w:t>
      </w:r>
      <w:proofErr w:type="spellEnd"/>
      <w:r>
        <w:t xml:space="preserve"> change</w:t>
      </w:r>
    </w:p>
    <w:p w14:paraId="40CFC7C6" w14:textId="77777777" w:rsidR="005C000E" w:rsidRDefault="00166E26" w:rsidP="00A209D6">
      <w:r>
        <w:t xml:space="preserve">- </w:t>
      </w:r>
      <w:r>
        <w:tab/>
        <w:t xml:space="preserve">SN initiated Inter-SN conditional </w:t>
      </w:r>
      <w:proofErr w:type="spellStart"/>
      <w:r>
        <w:t>PSCell</w:t>
      </w:r>
      <w:proofErr w:type="spellEnd"/>
      <w:r>
        <w:t xml:space="preserve"> change</w:t>
      </w:r>
    </w:p>
    <w:p w14:paraId="7E2FC813"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0A1B763E" w14:textId="77777777" w:rsidR="00502D22" w:rsidRDefault="00502D22" w:rsidP="00502D22">
      <w:pPr>
        <w:jc w:val="both"/>
      </w:pPr>
    </w:p>
    <w:p w14:paraId="5A93ED62" w14:textId="77777777" w:rsidR="00A209D6" w:rsidRDefault="00D47F6C" w:rsidP="00A209D6">
      <w:pPr>
        <w:pStyle w:val="Heading1"/>
      </w:pPr>
      <w:r>
        <w:t>2</w:t>
      </w:r>
      <w:r w:rsidR="00A209D6" w:rsidRPr="006E13D1">
        <w:tab/>
      </w:r>
      <w:r w:rsidR="00072178">
        <w:t>Discussion</w:t>
      </w:r>
    </w:p>
    <w:p w14:paraId="78069FAA" w14:textId="77777777"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31283F82" w14:textId="7777777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w:t>
      </w:r>
      <w:proofErr w:type="spellStart"/>
      <w:r>
        <w:rPr>
          <w:bCs/>
          <w:iCs/>
        </w:rPr>
        <w:t>PSCell</w:t>
      </w:r>
      <w:proofErr w:type="spellEnd"/>
      <w:r>
        <w:rPr>
          <w:bCs/>
          <w:iCs/>
        </w:rPr>
        <w:t xml:space="preserve">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701936B7" w14:textId="77777777" w:rsidR="00213CA8" w:rsidRDefault="00213CA8" w:rsidP="00A4157F">
      <w:pPr>
        <w:jc w:val="both"/>
        <w:rPr>
          <w:bCs/>
          <w:iCs/>
        </w:rPr>
      </w:pPr>
      <w:r>
        <w:rPr>
          <w:bCs/>
          <w:iCs/>
        </w:rPr>
        <w:t>At RAN2#107bis and RAN2#108 meetings, we have reached some agreements for general CPAC cases as follows:</w:t>
      </w:r>
    </w:p>
    <w:p w14:paraId="1254F82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0C1AD3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011DF849"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75CAC6EF"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7F3EA46D" w14:textId="77777777"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w:t>
      </w:r>
      <w:r w:rsidR="00213CA8">
        <w:t>ell</w:t>
      </w:r>
      <w:proofErr w:type="spellEnd"/>
      <w:r w:rsidR="00213CA8">
        <w:t xml:space="preserve"> addition, the M</w:t>
      </w:r>
      <w:r>
        <w:t xml:space="preserve">N decides on the conditional </w:t>
      </w:r>
      <w:proofErr w:type="spellStart"/>
      <w:r>
        <w:t>PSC</w:t>
      </w:r>
      <w:r w:rsidR="00213CA8">
        <w:t>ell</w:t>
      </w:r>
      <w:proofErr w:type="spellEnd"/>
      <w:r w:rsidR="00213CA8">
        <w:t xml:space="preserve"> addition execution condition. The condition is defined by a measurement identity, given by a measurement configuration provided by the MN.</w:t>
      </w:r>
    </w:p>
    <w:p w14:paraId="2136DAAB" w14:textId="77777777"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For conditional </w:t>
      </w:r>
      <w:proofErr w:type="spellStart"/>
      <w:r>
        <w:t>PSC</w:t>
      </w:r>
      <w:r w:rsidR="00213CA8">
        <w:t>ell</w:t>
      </w:r>
      <w:proofErr w:type="spellEnd"/>
      <w:r w:rsidR="00213CA8">
        <w:t xml:space="preserve"> change, execution condition may be decided by MN (MN-initiated) or SN (SN-initiated)</w:t>
      </w:r>
    </w:p>
    <w:p w14:paraId="506F8958" w14:textId="77777777"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For conditional </w:t>
      </w:r>
      <w:proofErr w:type="spellStart"/>
      <w:r>
        <w:t>PSC</w:t>
      </w:r>
      <w:r w:rsidR="00213CA8">
        <w:t>ell</w:t>
      </w:r>
      <w:proofErr w:type="spellEnd"/>
      <w:r w:rsidR="00213CA8">
        <w:t xml:space="preserve"> change, A3/A5 execution condition should be sup</w:t>
      </w:r>
      <w:r>
        <w:t xml:space="preserve">ported while for conditional </w:t>
      </w:r>
      <w:proofErr w:type="spellStart"/>
      <w:r>
        <w:t>PSC</w:t>
      </w:r>
      <w:r w:rsidR="00213CA8">
        <w:t>ell</w:t>
      </w:r>
      <w:proofErr w:type="spellEnd"/>
      <w:r w:rsidR="00213CA8">
        <w:t xml:space="preserve"> addition, A4/B1 like execution condition should be supported.   </w:t>
      </w:r>
    </w:p>
    <w:p w14:paraId="61F4C9C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06EE158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76BD09B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4D2B000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05AE110D"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01D0CBC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2268A01"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5B8913B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34C7468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5BE96F1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Define an execution condition for conditional </w:t>
      </w:r>
      <w:proofErr w:type="spellStart"/>
      <w:r>
        <w:t>PSCell</w:t>
      </w:r>
      <w:proofErr w:type="spellEnd"/>
      <w:r>
        <w:t xml:space="preserve"> change by the measurement identity which identifies a measurement configuration There is already an agreement for conditional </w:t>
      </w:r>
      <w:proofErr w:type="spellStart"/>
      <w:r>
        <w:t>PSCell</w:t>
      </w:r>
      <w:proofErr w:type="spellEnd"/>
      <w:r>
        <w:t xml:space="preserve"> addition</w:t>
      </w:r>
    </w:p>
    <w:p w14:paraId="25580BE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 xml:space="preserve">Cell level quality is used as baseline for Conditional NR </w:t>
      </w:r>
      <w:proofErr w:type="spellStart"/>
      <w:r>
        <w:t>PSCell</w:t>
      </w:r>
      <w:proofErr w:type="spellEnd"/>
      <w:r>
        <w:t xml:space="preserve"> addition/change execution condition;</w:t>
      </w:r>
    </w:p>
    <w:p w14:paraId="3DCDF72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2190A47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4502FDC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spellStart"/>
      <w:r>
        <w:t>i</w:t>
      </w:r>
      <w:proofErr w:type="spellEnd"/>
      <w:r>
        <w:t>.</w:t>
      </w:r>
      <w:r>
        <w:tab/>
        <w:t>TTT is supported for CPAC execution condition (as per legacy configuration)</w:t>
      </w:r>
    </w:p>
    <w:p w14:paraId="1ECF18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09FC478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2E51543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0119C9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5648F8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 xml:space="preserve">For </w:t>
      </w:r>
      <w:proofErr w:type="spellStart"/>
      <w:r>
        <w:rPr>
          <w:b/>
        </w:rPr>
        <w:t>PSCell</w:t>
      </w:r>
      <w:proofErr w:type="spellEnd"/>
      <w:r>
        <w:rPr>
          <w:b/>
        </w:rPr>
        <w:t xml:space="preserve"> addition:</w:t>
      </w:r>
    </w:p>
    <w:p w14:paraId="0DE2B5E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4D6993B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w:t>
      </w:r>
      <w:proofErr w:type="spellStart"/>
      <w:r>
        <w:t>PSCells</w:t>
      </w:r>
      <w:proofErr w:type="spellEnd"/>
      <w:r>
        <w:t xml:space="preserve"> can be sent in either one or multiple RRC messages. </w:t>
      </w:r>
    </w:p>
    <w:p w14:paraId="6654DF2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moreover, in case of SN change, source SN is not allowed to alter any content of the configuration from the target SN. </w:t>
      </w:r>
    </w:p>
    <w:p w14:paraId="61017E7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w:t>
      </w:r>
      <w:proofErr w:type="spellStart"/>
      <w:r>
        <w:t>PSCells</w:t>
      </w:r>
      <w:proofErr w:type="spellEnd"/>
      <w:r>
        <w:t xml:space="preserve">. </w:t>
      </w:r>
    </w:p>
    <w:p w14:paraId="115D3D8D"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 xml:space="preserve">CPAC execution condition and/or candidate </w:t>
      </w:r>
      <w:proofErr w:type="spellStart"/>
      <w:r>
        <w:t>PSCell</w:t>
      </w:r>
      <w:proofErr w:type="spellEnd"/>
      <w:r>
        <w:t xml:space="preserve"> configuration can be updated by modifying the existing CPAC configuration.</w:t>
      </w:r>
    </w:p>
    <w:p w14:paraId="410F050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14:paraId="784141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7A686E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136BBC0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719C4F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PSCell</w:t>
      </w:r>
      <w:proofErr w:type="spellEnd"/>
      <w:r>
        <w:t xml:space="preserve">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14:paraId="22A52E5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35EE87F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1AE29421"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01596C7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5EA2C6B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25AEC1F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C52D68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Both the execution condition and the configuration for the candidate </w:t>
      </w:r>
      <w:proofErr w:type="spellStart"/>
      <w:r>
        <w:t>PSCell</w:t>
      </w:r>
      <w:proofErr w:type="spellEnd"/>
      <w:r>
        <w:t xml:space="preserve"> (as a container) can be included in the </w:t>
      </w:r>
      <w:proofErr w:type="spellStart"/>
      <w:r>
        <w:t>RRCReconfiguration</w:t>
      </w:r>
      <w:proofErr w:type="spellEnd"/>
      <w:r>
        <w:t xml:space="preserve"> message generated by the SN for intra-SN conditional </w:t>
      </w:r>
      <w:proofErr w:type="spellStart"/>
      <w:r>
        <w:t>PSCell</w:t>
      </w:r>
      <w:proofErr w:type="spellEnd"/>
      <w:r>
        <w:t xml:space="preserve"> change initiated by the SN (without MN involvement).</w:t>
      </w:r>
    </w:p>
    <w:p w14:paraId="50FBBCD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6487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SRB1 can be used in all cases. SRB3 may be used to transmit conditional </w:t>
      </w:r>
      <w:proofErr w:type="spellStart"/>
      <w:r>
        <w:t>PS</w:t>
      </w:r>
      <w:r w:rsidR="00C30D09">
        <w:t>C</w:t>
      </w:r>
      <w:r>
        <w:t>ell</w:t>
      </w:r>
      <w:proofErr w:type="spellEnd"/>
      <w:r>
        <w:t xml:space="preserve"> change configuration to the UE for intra-SN change without MN involvement.</w:t>
      </w:r>
    </w:p>
    <w:p w14:paraId="45EBFA11"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8E5498D" w14:textId="77777777" w:rsidR="00C30D09" w:rsidRDefault="00C30D09" w:rsidP="00213CA8">
      <w:pPr>
        <w:rPr>
          <w:bCs/>
          <w:iCs/>
        </w:rPr>
      </w:pPr>
    </w:p>
    <w:p w14:paraId="5F4364DC" w14:textId="77777777"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3781466E" w14:textId="77777777"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12C744A7"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7577C31F"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E858250" w14:textId="77777777"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32E4E8E4" w14:textId="77777777"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5CD2E2E"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01A17BA3" w14:textId="77777777"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B10BBD6" w14:textId="77777777"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3C02CD3F"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288BA52"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260C86F"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 xml:space="preserve">Both the execution condition and the configuration for the candidate PSCell (as a container) can be included in the </w:t>
              </w:r>
              <w:proofErr w:type="spellStart"/>
              <w:r w:rsidRPr="002B45EF">
                <w:rPr>
                  <w:rFonts w:ascii="Arial" w:eastAsia="Helvetica" w:hAnsi="Arial" w:cs="Arial"/>
                  <w:i/>
                  <w:iCs/>
                  <w:lang w:val="en-US"/>
                </w:rPr>
                <w:t>RRCReconfiguration</w:t>
              </w:r>
              <w:proofErr w:type="spellEnd"/>
              <w:r w:rsidRPr="002B45EF">
                <w:rPr>
                  <w:rFonts w:ascii="Arial" w:eastAsia="Helvetica" w:hAnsi="Arial" w:cs="Arial"/>
                  <w:i/>
                  <w:iCs/>
                  <w:lang w:val="en-US"/>
                </w:rPr>
                <w:t xml:space="preserve"> message generated by the SN for intra-SN conditional PSCell change initiated by the SN (without MN involvement).</w:t>
              </w:r>
            </w:ins>
          </w:p>
          <w:p w14:paraId="35F632B3"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14:paraId="4103D7D7"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B7C32A3"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76AF87C1"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PSCell change for </w:t>
              </w:r>
              <w:r w:rsidRPr="002B45EF">
                <w:rPr>
                  <w:rFonts w:ascii="Arial" w:eastAsia="Helvetica" w:hAnsi="Arial" w:cs="Arial"/>
                  <w:i/>
                  <w:iCs/>
                  <w:lang w:val="en-US"/>
                </w:rPr>
                <w:lastRenderedPageBreak/>
                <w:t>conditional PSCell change.</w:t>
              </w:r>
            </w:ins>
          </w:p>
          <w:p w14:paraId="46F7F09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0D4FBD0" w14:textId="77777777"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53DA60DA" w14:textId="77777777" w:rsidTr="00166E26">
        <w:tc>
          <w:tcPr>
            <w:tcW w:w="1555" w:type="dxa"/>
            <w:tcBorders>
              <w:top w:val="single" w:sz="4" w:space="0" w:color="auto"/>
              <w:left w:val="single" w:sz="4" w:space="0" w:color="auto"/>
              <w:bottom w:val="single" w:sz="4" w:space="0" w:color="auto"/>
              <w:right w:val="single" w:sz="4" w:space="0" w:color="auto"/>
            </w:tcBorders>
          </w:tcPr>
          <w:p w14:paraId="5B718FD3" w14:textId="77777777"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2EA767E5" w14:textId="77777777"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74998A7" w14:textId="77777777"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0D721E0E" w14:textId="77777777"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DF7BB53" w14:textId="77777777"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14:paraId="7436639E" w14:textId="77777777" w:rsidTr="00166E26">
        <w:tc>
          <w:tcPr>
            <w:tcW w:w="1555" w:type="dxa"/>
            <w:tcBorders>
              <w:top w:val="single" w:sz="4" w:space="0" w:color="auto"/>
              <w:left w:val="single" w:sz="4" w:space="0" w:color="auto"/>
              <w:bottom w:val="single" w:sz="4" w:space="0" w:color="auto"/>
              <w:right w:val="single" w:sz="4" w:space="0" w:color="auto"/>
            </w:tcBorders>
          </w:tcPr>
          <w:p w14:paraId="7BC27537" w14:textId="77777777" w:rsidR="004B681D" w:rsidRDefault="004B681D" w:rsidP="004B681D">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E17C001" w14:textId="77777777"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202DDE7A" w14:textId="77777777"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14:paraId="1ABCA864" w14:textId="77777777"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14:paraId="5294D566" w14:textId="77777777"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32CB986D" w14:textId="77777777" w:rsidR="004B681D" w:rsidRDefault="004B681D" w:rsidP="004B681D">
            <w:pPr>
              <w:pStyle w:val="ListParagraph"/>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l-15 principle that only one PSC</w:t>
              </w:r>
              <w:r w:rsidRPr="00F96337">
                <w:rPr>
                  <w:rFonts w:ascii="Arial" w:eastAsia="Helvetica" w:hAnsi="Arial" w:cs="Arial"/>
                  <w:lang w:val="en-US"/>
                </w:rPr>
                <w:t>ell is active at a time even with conditional P</w:t>
              </w:r>
              <w:r>
                <w:rPr>
                  <w:rFonts w:ascii="Arial" w:eastAsia="Helvetica" w:hAnsi="Arial" w:cs="Arial"/>
                  <w:lang w:val="en-US"/>
                </w:rPr>
                <w:t>SC</w:t>
              </w:r>
              <w:r w:rsidRPr="00F96337">
                <w:rPr>
                  <w:rFonts w:ascii="Arial" w:eastAsia="Helvetica" w:hAnsi="Arial" w:cs="Arial"/>
                  <w:lang w:val="en-US"/>
                </w:rPr>
                <w:t>ell addition/change.</w:t>
              </w:r>
            </w:ins>
          </w:p>
          <w:p w14:paraId="47A3566E" w14:textId="77777777" w:rsidR="004B681D" w:rsidRDefault="004B681D" w:rsidP="004B681D">
            <w:pPr>
              <w:pStyle w:val="ListParagraph"/>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03782B7" w14:textId="77777777" w:rsidR="004B681D" w:rsidRPr="00F96337" w:rsidRDefault="004B681D" w:rsidP="004B681D">
            <w:pPr>
              <w:pStyle w:val="ListParagraph"/>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PSCell addition, A4/B1 like execution condition should be supported.   </w:t>
              </w:r>
            </w:ins>
          </w:p>
          <w:p w14:paraId="4C9E8EA1" w14:textId="77777777"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79D2A2C2" w14:textId="77777777" w:rsidR="004B681D" w:rsidRPr="001C0439" w:rsidRDefault="004B681D" w:rsidP="004B681D">
            <w:pPr>
              <w:pStyle w:val="ListParagraph"/>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PSCell, to consider the PSCell as suitable for SN addition based o</w:t>
              </w:r>
              <w:r>
                <w:rPr>
                  <w:rFonts w:ascii="Arial" w:eastAsia="Helvetica" w:hAnsi="Arial" w:cs="Arial"/>
                  <w:lang w:val="en-US"/>
                </w:rPr>
                <w:t>n configured condition(s).</w:t>
              </w:r>
            </w:ins>
          </w:p>
          <w:p w14:paraId="20BAD860" w14:textId="77777777" w:rsidR="004B681D" w:rsidRPr="001C0439" w:rsidRDefault="004B681D" w:rsidP="004B681D">
            <w:pPr>
              <w:pStyle w:val="ListParagraph"/>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14:paraId="3B0BA3EE" w14:textId="77777777" w:rsidR="004B681D" w:rsidRPr="001C0439" w:rsidRDefault="004B681D" w:rsidP="004B681D">
            <w:pPr>
              <w:pStyle w:val="ListParagraph"/>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14:paraId="489CBF1F" w14:textId="77777777" w:rsidR="004B681D" w:rsidRPr="001C0439" w:rsidRDefault="004B681D" w:rsidP="004B681D">
            <w:pPr>
              <w:pStyle w:val="ListParagraph"/>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14:paraId="405CE40D" w14:textId="77777777" w:rsidR="004B681D" w:rsidRPr="001C0439" w:rsidRDefault="004B681D" w:rsidP="004B681D">
            <w:pPr>
              <w:pStyle w:val="ListParagraph"/>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tional NR PSCell addition</w:t>
              </w:r>
              <w:r w:rsidRPr="001C0439">
                <w:rPr>
                  <w:rFonts w:ascii="Arial" w:eastAsia="Helvetica" w:hAnsi="Arial" w:cs="Arial"/>
                  <w:lang w:val="en-US"/>
                </w:rPr>
                <w:t xml:space="preserve"> execution condition;</w:t>
              </w:r>
            </w:ins>
          </w:p>
          <w:p w14:paraId="46A58DC1" w14:textId="77777777" w:rsidR="004B681D" w:rsidRPr="001C0439" w:rsidRDefault="004B681D" w:rsidP="004B681D">
            <w:pPr>
              <w:pStyle w:val="ListParagraph"/>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14:paraId="583C0672" w14:textId="77777777" w:rsidR="004B681D" w:rsidRPr="001C0439" w:rsidRDefault="004B681D" w:rsidP="004B681D">
            <w:pPr>
              <w:pStyle w:val="ListParagraph"/>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w:t>
              </w:r>
              <w:r w:rsidRPr="001C0439">
                <w:rPr>
                  <w:rFonts w:ascii="Arial" w:eastAsia="Helvetica" w:hAnsi="Arial" w:cs="Arial"/>
                  <w:lang w:val="en-US"/>
                </w:rPr>
                <w:t xml:space="preserve"> execution condition (as per </w:t>
              </w:r>
              <w:r w:rsidRPr="001C0439">
                <w:rPr>
                  <w:rFonts w:ascii="Arial" w:eastAsia="Helvetica" w:hAnsi="Arial" w:cs="Arial"/>
                  <w:lang w:val="en-US"/>
                </w:rPr>
                <w:lastRenderedPageBreak/>
                <w:t>legacy configuration)</w:t>
              </w:r>
            </w:ins>
          </w:p>
          <w:p w14:paraId="11D01B62" w14:textId="77777777" w:rsidR="004B681D" w:rsidRPr="001C0439" w:rsidRDefault="004B681D" w:rsidP="004B681D">
            <w:pPr>
              <w:pStyle w:val="ListParagraph"/>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nditional PSCell addition</w:t>
              </w:r>
              <w:r w:rsidRPr="001C0439">
                <w:rPr>
                  <w:rFonts w:ascii="Arial" w:eastAsia="Helvetica" w:hAnsi="Arial" w:cs="Arial"/>
                  <w:lang w:val="en-US"/>
                </w:rPr>
                <w:t xml:space="preserve"> completion with multi-beam operation.</w:t>
              </w:r>
            </w:ins>
          </w:p>
          <w:p w14:paraId="77B73B84" w14:textId="77777777" w:rsidR="004B681D" w:rsidRPr="001C0439" w:rsidRDefault="004B681D" w:rsidP="004B681D">
            <w:pPr>
              <w:pStyle w:val="ListParagraph"/>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4B732AA4" w14:textId="77777777" w:rsidR="004B681D" w:rsidRPr="00F96337" w:rsidRDefault="004B681D" w:rsidP="004B681D">
            <w:pPr>
              <w:pStyle w:val="ListParagraph"/>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UE is not required to continue evaluating the triggering condition of other candidate PSCell(s) during conditional SN execution.</w:t>
              </w:r>
            </w:ins>
          </w:p>
          <w:p w14:paraId="1C37C0CE" w14:textId="77777777"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21EC4F8B" w14:textId="77777777" w:rsidR="004B681D" w:rsidRPr="0095617C" w:rsidRDefault="004B681D" w:rsidP="004B681D">
            <w:pPr>
              <w:pStyle w:val="ListParagraph"/>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The UE accesses the prepared PSCell when the relevant condition is met.</w:t>
              </w:r>
            </w:ins>
          </w:p>
          <w:p w14:paraId="01B43D86" w14:textId="77777777" w:rsidR="004B681D" w:rsidRPr="0095617C" w:rsidRDefault="004B681D" w:rsidP="004B681D">
            <w:pPr>
              <w:pStyle w:val="ListParagraph"/>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can be sent in either one or multiple RRC messages. </w:t>
              </w:r>
            </w:ins>
          </w:p>
          <w:p w14:paraId="7AA8EFBB" w14:textId="77777777" w:rsidR="004B681D" w:rsidRPr="0095617C" w:rsidRDefault="004B681D" w:rsidP="004B681D">
            <w:pPr>
              <w:pStyle w:val="ListParagraph"/>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PSCell configuration, and the MN is not allowed to alter any content of the</w:t>
              </w:r>
              <w:r>
                <w:rPr>
                  <w:rFonts w:ascii="Arial" w:eastAsia="Helvetica" w:hAnsi="Arial" w:cs="Arial"/>
                  <w:lang w:val="en-US"/>
                </w:rPr>
                <w:t xml:space="preserve"> configuration from the PSCell.</w:t>
              </w:r>
            </w:ins>
          </w:p>
          <w:p w14:paraId="3E01BFAA" w14:textId="77777777" w:rsidR="004B681D" w:rsidRPr="0095617C" w:rsidRDefault="004B681D" w:rsidP="004B681D">
            <w:pPr>
              <w:pStyle w:val="ListParagraph"/>
              <w:numPr>
                <w:ilvl w:val="0"/>
                <w:numId w:val="26"/>
              </w:numPr>
              <w:spacing w:after="0" w:line="257" w:lineRule="auto"/>
              <w:rPr>
                <w:ins w:id="84" w:author="MediaTek (Felix)" w:date="2020-10-07T16:31:00Z"/>
                <w:rFonts w:ascii="Arial" w:eastAsia="Helvetica" w:hAnsi="Arial" w:cs="Arial"/>
                <w:lang w:val="en-US"/>
              </w:rPr>
            </w:pPr>
            <w:ins w:id="85" w:author="MediaTek (Felix)" w:date="2020-10-07T16:31:00Z">
              <w:r w:rsidRPr="0095617C">
                <w:rPr>
                  <w:rFonts w:ascii="Arial" w:eastAsia="Helvetica" w:hAnsi="Arial" w:cs="Arial"/>
                  <w:lang w:val="en-US"/>
                </w:rPr>
                <w:t xml:space="preserve">Use add/mod list + release list to configure 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w:t>
              </w:r>
            </w:ins>
          </w:p>
          <w:p w14:paraId="6422A85C" w14:textId="77777777" w:rsidR="004B681D" w:rsidRPr="0095617C" w:rsidRDefault="004B681D" w:rsidP="004B681D">
            <w:pPr>
              <w:pStyle w:val="ListParagraph"/>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PSCell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14:paraId="20A1B5D4" w14:textId="77777777" w:rsidR="004B681D" w:rsidRPr="0095617C" w:rsidRDefault="004B681D" w:rsidP="004B681D">
            <w:pPr>
              <w:pStyle w:val="ListParagraph"/>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 xml:space="preserve">Reuse the </w:t>
              </w:r>
              <w:proofErr w:type="spellStart"/>
              <w:r w:rsidRPr="0095617C">
                <w:rPr>
                  <w:rFonts w:ascii="Arial" w:eastAsia="Helvetica" w:hAnsi="Arial" w:cs="Arial"/>
                  <w:lang w:val="en-US"/>
                </w:rPr>
                <w:t>RRCReconfiguration</w:t>
              </w:r>
              <w:proofErr w:type="spellEnd"/>
              <w:r w:rsidRPr="0095617C">
                <w:rPr>
                  <w:rFonts w:ascii="Arial" w:eastAsia="Helvetica" w:hAnsi="Arial" w:cs="Arial"/>
                  <w:lang w:val="en-US"/>
                </w:rPr>
                <w:t>/</w:t>
              </w:r>
              <w:proofErr w:type="spellStart"/>
              <w:r w:rsidRPr="0095617C">
                <w:rPr>
                  <w:rFonts w:ascii="Arial" w:eastAsia="Helvetica" w:hAnsi="Arial" w:cs="Arial"/>
                  <w:lang w:val="en-US"/>
                </w:rPr>
                <w:t>RRCConnectionReconfig</w:t>
              </w:r>
              <w:r>
                <w:rPr>
                  <w:rFonts w:ascii="Arial" w:eastAsia="Helvetica" w:hAnsi="Arial" w:cs="Arial"/>
                  <w:lang w:val="en-US"/>
                </w:rPr>
                <w:t>uration</w:t>
              </w:r>
              <w:proofErr w:type="spellEnd"/>
              <w:r>
                <w:rPr>
                  <w:rFonts w:ascii="Arial" w:eastAsia="Helvetica" w:hAnsi="Arial" w:cs="Arial"/>
                  <w:lang w:val="en-US"/>
                </w:rPr>
                <w:t xml:space="preserve"> procedure to signal CPA</w:t>
              </w:r>
              <w:r w:rsidRPr="0095617C">
                <w:rPr>
                  <w:rFonts w:ascii="Arial" w:eastAsia="Helvetica" w:hAnsi="Arial" w:cs="Arial"/>
                  <w:lang w:val="en-US"/>
                </w:rPr>
                <w:t xml:space="preserve"> configuration to UE.</w:t>
              </w:r>
            </w:ins>
          </w:p>
          <w:p w14:paraId="76C948C6" w14:textId="77777777"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22F9CE11" w14:textId="77777777" w:rsidR="004B681D" w:rsidRPr="00137F60" w:rsidRDefault="004B681D" w:rsidP="004B681D">
            <w:pPr>
              <w:pStyle w:val="ListParagraph"/>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 xml:space="preserve">For conditional PSCell addition, the MN transmits the final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w:t>
              </w:r>
              <w:proofErr w:type="spellStart"/>
              <w:r w:rsidRPr="00137F60">
                <w:rPr>
                  <w:rFonts w:ascii="Arial" w:eastAsia="Helvetica" w:hAnsi="Arial" w:cs="Arial"/>
                  <w:lang w:val="en-US"/>
                </w:rPr>
                <w:t>RRCConnectionReconfiguration</w:t>
              </w:r>
              <w:proofErr w:type="spellEnd"/>
              <w:r w:rsidRPr="00137F60">
                <w:rPr>
                  <w:rFonts w:ascii="Arial" w:eastAsia="Helvetica" w:hAnsi="Arial" w:cs="Arial"/>
                  <w:lang w:val="en-US"/>
                </w:rPr>
                <w:t xml:space="preserve"> message to the UE, which includes the execution condition generated by the MN, and encapsulates the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pro</w:t>
              </w:r>
              <w:r>
                <w:rPr>
                  <w:rFonts w:ascii="Arial" w:eastAsia="Helvetica" w:hAnsi="Arial" w:cs="Arial"/>
                  <w:lang w:val="en-US"/>
                </w:rPr>
                <w:t xml:space="preserve">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14:paraId="646318A6" w14:textId="77777777" w:rsidR="004B681D" w:rsidRDefault="004B681D" w:rsidP="004B681D">
            <w:pPr>
              <w:spacing w:after="0" w:line="257" w:lineRule="auto"/>
              <w:rPr>
                <w:ins w:id="94" w:author="MediaTek (Felix)" w:date="2020-10-07T16:31:00Z"/>
                <w:rFonts w:ascii="Arial" w:eastAsia="Helvetica" w:hAnsi="Arial" w:cs="Arial"/>
                <w:lang w:val="en-US"/>
              </w:rPr>
            </w:pPr>
          </w:p>
          <w:p w14:paraId="48B5742B" w14:textId="77777777"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A211A0" w14:paraId="2967E459" w14:textId="77777777" w:rsidTr="00166E26">
        <w:tc>
          <w:tcPr>
            <w:tcW w:w="1555" w:type="dxa"/>
            <w:tcBorders>
              <w:top w:val="single" w:sz="4" w:space="0" w:color="auto"/>
              <w:left w:val="single" w:sz="4" w:space="0" w:color="auto"/>
              <w:bottom w:val="single" w:sz="4" w:space="0" w:color="auto"/>
              <w:right w:val="single" w:sz="4" w:space="0" w:color="auto"/>
            </w:tcBorders>
          </w:tcPr>
          <w:p w14:paraId="6598A7F8" w14:textId="77777777"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2C70D3CD" w14:textId="77777777"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7F7A18DD" w14:textId="77777777" w:rsidR="00A211A0" w:rsidRPr="005923B7" w:rsidRDefault="00A211A0" w:rsidP="008C58A8">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14:paraId="0A18DBBC" w14:textId="77777777" w:rsidR="00A211A0" w:rsidRPr="005923B7" w:rsidRDefault="00A211A0" w:rsidP="008C58A8">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14:paraId="76B2821A" w14:textId="77777777" w:rsidR="00A211A0" w:rsidRDefault="00A211A0" w:rsidP="008C58A8">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14:paraId="3936123C" w14:textId="77777777" w:rsidR="00A211A0" w:rsidRPr="005923B7" w:rsidRDefault="00A211A0" w:rsidP="008C58A8">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14:paraId="6A666C20" w14:textId="77777777" w:rsidR="00A211A0" w:rsidRPr="005923B7" w:rsidRDefault="00A211A0" w:rsidP="008C58A8">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t>General/ procedure</w:t>
              </w:r>
            </w:ins>
          </w:p>
          <w:p w14:paraId="764EE9C7" w14:textId="77777777" w:rsidR="00A211A0" w:rsidRPr="005923B7" w:rsidRDefault="00A211A0" w:rsidP="008C58A8">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lastRenderedPageBreak/>
                <w:t>1.       Use of multiple candidates is support (108.3). FFS if same as for CHO</w:t>
              </w:r>
            </w:ins>
          </w:p>
          <w:p w14:paraId="4C6B758C" w14:textId="77777777" w:rsidR="00A211A0" w:rsidRPr="005923B7" w:rsidRDefault="00A211A0" w:rsidP="008C58A8">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14:paraId="5189583F" w14:textId="77777777" w:rsidR="00A211A0" w:rsidRPr="005923B7" w:rsidRDefault="00A211A0" w:rsidP="008C58A8">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14:paraId="1D0B414E" w14:textId="77777777" w:rsidR="00A211A0" w:rsidRPr="005923B7" w:rsidRDefault="00A211A0" w:rsidP="008C58A8">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14:paraId="53D50DB3" w14:textId="77777777" w:rsidR="00A211A0" w:rsidRPr="005923B7" w:rsidRDefault="00A211A0" w:rsidP="008C58A8">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14:paraId="2F7B66FE" w14:textId="77777777" w:rsidR="00A211A0" w:rsidRPr="005923B7" w:rsidRDefault="00A211A0" w:rsidP="008C58A8">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14:paraId="2C2AE562" w14:textId="77777777" w:rsidR="00A211A0" w:rsidRPr="005923B7" w:rsidRDefault="00A211A0" w:rsidP="008C58A8">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 xml:space="preserve">6.       Condition is decided by MN and indicated by </w:t>
              </w:r>
              <w:proofErr w:type="spellStart"/>
              <w:r w:rsidRPr="005923B7">
                <w:rPr>
                  <w:rFonts w:ascii="Arial" w:eastAsia="Helvetica" w:hAnsi="Arial" w:cs="Arial"/>
                  <w:lang w:val="en-US"/>
                </w:rPr>
                <w:t>measId</w:t>
              </w:r>
              <w:proofErr w:type="spellEnd"/>
              <w:r w:rsidRPr="005923B7">
                <w:rPr>
                  <w:rFonts w:ascii="Arial" w:eastAsia="Helvetica" w:hAnsi="Arial" w:cs="Arial"/>
                  <w:lang w:val="en-US"/>
                </w:rPr>
                <w:t xml:space="preserve"> referring to MN configured measurement (107b.2)</w:t>
              </w:r>
            </w:ins>
          </w:p>
          <w:p w14:paraId="04AEA28B" w14:textId="77777777" w:rsidR="00A211A0" w:rsidRPr="005923B7" w:rsidRDefault="00A211A0" w:rsidP="008C58A8">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14:paraId="3A9E5BFA" w14:textId="77777777" w:rsidR="00A211A0" w:rsidRPr="005923B7" w:rsidRDefault="00A211A0" w:rsidP="008C58A8">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14:paraId="683B6979" w14:textId="77777777" w:rsidR="00A211A0" w:rsidRPr="005923B7" w:rsidRDefault="00A211A0" w:rsidP="008C58A8">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14:paraId="4A4A3720" w14:textId="77777777" w:rsidR="00A211A0" w:rsidRPr="005923B7" w:rsidRDefault="00A211A0" w:rsidP="008C58A8">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14:paraId="1C319D3F" w14:textId="77777777" w:rsidR="00A211A0" w:rsidRPr="005923B7" w:rsidRDefault="00A211A0" w:rsidP="008C58A8">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sidRPr="005923B7">
                <w:rPr>
                  <w:rFonts w:ascii="Arial" w:eastAsia="Helvetica" w:hAnsi="Arial" w:cs="Arial"/>
                  <w:u w:val="single"/>
                  <w:lang w:val="en-US"/>
                </w:rPr>
                <w:t>Signalling</w:t>
              </w:r>
              <w:proofErr w:type="spellEnd"/>
              <w:r w:rsidRPr="005923B7">
                <w:rPr>
                  <w:rFonts w:ascii="Arial" w:eastAsia="Helvetica" w:hAnsi="Arial" w:cs="Arial"/>
                  <w:u w:val="single"/>
                  <w:lang w:val="en-US"/>
                </w:rPr>
                <w:t xml:space="preserve"> related</w:t>
              </w:r>
            </w:ins>
          </w:p>
          <w:p w14:paraId="366A2C77" w14:textId="77777777" w:rsidR="00A211A0" w:rsidRPr="005923B7" w:rsidRDefault="00A211A0" w:rsidP="008C58A8">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22389C03" w14:textId="77777777" w:rsidR="00A211A0" w:rsidRPr="005923B7" w:rsidRDefault="00A211A0" w:rsidP="008C58A8">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70C5DD34" w14:textId="77777777" w:rsidR="00A211A0" w:rsidRPr="005923B7" w:rsidRDefault="00A211A0" w:rsidP="008C58A8">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 xml:space="preserve">13.   We will use </w:t>
              </w:r>
              <w:proofErr w:type="spellStart"/>
              <w:r w:rsidRPr="005923B7">
                <w:rPr>
                  <w:rFonts w:ascii="Arial" w:eastAsia="Helvetica" w:hAnsi="Arial" w:cs="Arial"/>
                  <w:lang w:val="en-US"/>
                </w:rPr>
                <w:t>ToAddMod</w:t>
              </w:r>
              <w:proofErr w:type="spellEnd"/>
              <w:r w:rsidRPr="005923B7">
                <w:rPr>
                  <w:rFonts w:ascii="Arial" w:eastAsia="Helvetica" w:hAnsi="Arial" w:cs="Arial"/>
                  <w:lang w:val="en-US"/>
                </w:rPr>
                <w:t xml:space="preserve"> and </w:t>
              </w:r>
              <w:proofErr w:type="spellStart"/>
              <w:r w:rsidRPr="005923B7">
                <w:rPr>
                  <w:rFonts w:ascii="Arial" w:eastAsia="Helvetica" w:hAnsi="Arial" w:cs="Arial"/>
                  <w:lang w:val="en-US"/>
                </w:rPr>
                <w:t>ToRelease</w:t>
              </w:r>
              <w:proofErr w:type="spellEnd"/>
              <w:r w:rsidRPr="005923B7">
                <w:rPr>
                  <w:rFonts w:ascii="Arial" w:eastAsia="Helvetica" w:hAnsi="Arial" w:cs="Arial"/>
                  <w:lang w:val="en-US"/>
                </w:rPr>
                <w:t xml:space="preserve"> lists for CPAC candidates</w:t>
              </w:r>
            </w:ins>
          </w:p>
          <w:p w14:paraId="71C403FB" w14:textId="77777777" w:rsidR="00A211A0" w:rsidRPr="005923B7" w:rsidRDefault="00A211A0" w:rsidP="008C58A8">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14:paraId="07D9AA33" w14:textId="77777777" w:rsidR="00A211A0" w:rsidRPr="005923B7" w:rsidRDefault="00A211A0" w:rsidP="008C58A8">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14:paraId="44631D4D" w14:textId="77777777"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r w:rsidR="000622B1" w14:paraId="54B76923" w14:textId="77777777" w:rsidTr="00166E26">
        <w:tc>
          <w:tcPr>
            <w:tcW w:w="1555" w:type="dxa"/>
            <w:tcBorders>
              <w:top w:val="single" w:sz="4" w:space="0" w:color="auto"/>
              <w:left w:val="single" w:sz="4" w:space="0" w:color="auto"/>
              <w:bottom w:val="single" w:sz="4" w:space="0" w:color="auto"/>
              <w:right w:val="single" w:sz="4" w:space="0" w:color="auto"/>
            </w:tcBorders>
          </w:tcPr>
          <w:p w14:paraId="11AFE7DA" w14:textId="77777777" w:rsidR="000622B1" w:rsidRDefault="000622B1" w:rsidP="000622B1">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245E4E8B" w14:textId="77777777" w:rsidR="000622B1" w:rsidRDefault="000622B1" w:rsidP="000622B1">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50F7F4C0" w14:textId="77777777" w:rsidR="000622B1" w:rsidRDefault="000622B1" w:rsidP="000622B1">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w:t>
              </w:r>
              <w:r w:rsidRPr="00E479EF">
                <w:rPr>
                  <w:rFonts w:ascii="Arial" w:eastAsia="Helvetica" w:hAnsi="Arial" w:cs="Arial"/>
                  <w:lang w:val="en-US"/>
                </w:rPr>
                <w:t>RAN2#107bis</w:t>
              </w:r>
              <w:r>
                <w:rPr>
                  <w:rFonts w:ascii="Arial" w:eastAsia="Helvetica" w:hAnsi="Arial" w:cs="Arial"/>
                  <w:lang w:val="en-US"/>
                </w:rPr>
                <w:t xml:space="preserve"> “0 </w:t>
              </w:r>
              <w:r w:rsidRPr="00E479EF">
                <w:rPr>
                  <w:rFonts w:ascii="Arial" w:eastAsia="Helvetica" w:hAnsi="Arial" w:cs="Arial"/>
                  <w:lang w:val="en-US"/>
                </w:rPr>
                <w:t>We will prioritize work in SN-initiated PSCell change for conditional PSCell change.</w:t>
              </w:r>
              <w:r>
                <w:rPr>
                  <w:rFonts w:ascii="Arial" w:eastAsia="Helvetica" w:hAnsi="Arial" w:cs="Arial"/>
                  <w:lang w:val="en-US"/>
                </w:rPr>
                <w:t>”, we are fine with this, because the MN-initiated SN change (especially in (NG)EN-DC)) is mainly for inter-frequency mobility from source SN frequency to other frequency for e.g. load balancing. Mobility within source SN frequencies can be managed by the SN. For the former, we do not see strong need for CPC. However, we are also fine to discuss both MN-initiated and SN-initiated at the same time, if many companies want.</w:t>
              </w:r>
            </w:ins>
          </w:p>
          <w:p w14:paraId="537543D0" w14:textId="77777777" w:rsidR="000622B1" w:rsidRDefault="000622B1" w:rsidP="000622B1">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w:t>
              </w:r>
              <w:r w:rsidRPr="0070663F">
                <w:rPr>
                  <w:rFonts w:ascii="Arial" w:eastAsiaTheme="minorEastAsia" w:hAnsi="Arial" w:cs="Arial"/>
                  <w:lang w:val="en-US" w:eastAsia="ja-JP"/>
                </w:rPr>
                <w:t>SRB1 can be used in all cases. SRB3 may be used to transmit conditional PSCell change configuration to the UE for intra-SN change without MN involvement.</w:t>
              </w:r>
              <w:r>
                <w:rPr>
                  <w:rFonts w:ascii="Arial" w:eastAsiaTheme="minorEastAsia" w:hAnsi="Arial" w:cs="Arial"/>
                  <w:lang w:val="en-US" w:eastAsia="ja-JP"/>
                </w:rPr>
                <w:t>”, agree with Nokia.</w:t>
              </w:r>
            </w:ins>
          </w:p>
        </w:tc>
      </w:tr>
      <w:tr w:rsidR="00480E5A" w14:paraId="7BE29287" w14:textId="77777777" w:rsidTr="00166E26">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1B49571B" w14:textId="77777777" w:rsidR="00480E5A" w:rsidRDefault="00480E5A" w:rsidP="000622B1">
            <w:pPr>
              <w:spacing w:line="256" w:lineRule="auto"/>
              <w:rPr>
                <w:ins w:id="152" w:author="Spreadtrum" w:date="2020-10-09T11:46:00Z"/>
                <w:rFonts w:ascii="Arial" w:eastAsiaTheme="minorEastAsia" w:hAnsi="Arial" w:cs="Arial"/>
                <w:lang w:val="en-US" w:eastAsia="ja-JP"/>
              </w:rPr>
            </w:pPr>
            <w:proofErr w:type="spellStart"/>
            <w:ins w:id="153" w:author="Spreadtrum" w:date="2020-10-09T11:46: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79F7628" w14:textId="77777777" w:rsidR="00480E5A" w:rsidRDefault="00480E5A" w:rsidP="000622B1">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B84C414" w14:textId="77777777" w:rsidR="00480E5A" w:rsidRDefault="00480E5A" w:rsidP="000622B1">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5F633484" w14:textId="77777777" w:rsidR="00480E5A" w:rsidRDefault="00480E5A" w:rsidP="000622B1">
            <w:pPr>
              <w:spacing w:line="256" w:lineRule="auto"/>
              <w:rPr>
                <w:ins w:id="158" w:author="Spreadtrum" w:date="2020-10-09T11:46:00Z"/>
                <w:rFonts w:ascii="Arial" w:eastAsia="Helvetica" w:hAnsi="Arial" w:cs="Arial"/>
                <w:lang w:val="en-US"/>
              </w:rPr>
            </w:pPr>
          </w:p>
        </w:tc>
      </w:tr>
      <w:tr w:rsidR="00391F45" w14:paraId="4E94C41C" w14:textId="77777777" w:rsidTr="00166E26">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3E1C386F" w14:textId="77777777" w:rsidR="00391F45" w:rsidRDefault="00391F45" w:rsidP="000622B1">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5BADC9AC" w14:textId="77777777" w:rsidR="00391F45" w:rsidRDefault="00391F45" w:rsidP="00CB18C7">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sidR="00CB18C7">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351EB309" w14:textId="77777777" w:rsidR="00391F45" w:rsidRPr="00391F45" w:rsidRDefault="00391F45" w:rsidP="00391F45">
            <w:pPr>
              <w:spacing w:line="256" w:lineRule="auto"/>
              <w:rPr>
                <w:ins w:id="165" w:author="CATT" w:date="2020-10-09T09:50:00Z"/>
                <w:rFonts w:ascii="Arial" w:eastAsia="Helvetica" w:hAnsi="Arial" w:cs="Arial"/>
                <w:lang w:val="en-US"/>
              </w:rPr>
            </w:pPr>
            <w:ins w:id="166" w:author="CATT" w:date="2020-10-09T09:50:00Z">
              <w:r w:rsidRPr="00391F45">
                <w:rPr>
                  <w:rFonts w:ascii="Arial" w:eastAsia="Helvetica" w:hAnsi="Arial" w:cs="Arial"/>
                  <w:lang w:val="en-US"/>
                </w:rPr>
                <w:t>The following agreements can be applied for Rel-17 scenarios.</w:t>
              </w:r>
            </w:ins>
          </w:p>
          <w:p w14:paraId="75C73B28" w14:textId="77777777" w:rsidR="00391F45" w:rsidRPr="00391F45" w:rsidRDefault="00391F45" w:rsidP="00391F45">
            <w:pPr>
              <w:spacing w:line="256" w:lineRule="auto"/>
              <w:rPr>
                <w:ins w:id="167" w:author="CATT" w:date="2020-10-09T09:50:00Z"/>
                <w:rFonts w:ascii="Arial" w:eastAsia="Helvetica" w:hAnsi="Arial" w:cs="Arial"/>
                <w:lang w:val="en-US"/>
              </w:rPr>
            </w:pPr>
            <w:ins w:id="168" w:author="CATT" w:date="2020-10-09T09:50:00Z">
              <w:r w:rsidRPr="00391F45">
                <w:rPr>
                  <w:rFonts w:ascii="Arial" w:eastAsia="Helvetica" w:hAnsi="Arial" w:cs="Arial"/>
                  <w:lang w:val="en-US"/>
                </w:rPr>
                <w:t>RAN2#107bis agreements [1, 2, 3, 4, and 5]</w:t>
              </w:r>
            </w:ins>
          </w:p>
          <w:p w14:paraId="77355408" w14:textId="77777777" w:rsidR="00391F45" w:rsidRPr="00391F45" w:rsidRDefault="00391F45" w:rsidP="00391F45">
            <w:pPr>
              <w:spacing w:line="256" w:lineRule="auto"/>
              <w:rPr>
                <w:ins w:id="169" w:author="CATT" w:date="2020-10-09T09:50:00Z"/>
                <w:rFonts w:ascii="Arial" w:eastAsia="Helvetica" w:hAnsi="Arial" w:cs="Arial"/>
                <w:lang w:val="en-US"/>
              </w:rPr>
            </w:pPr>
            <w:ins w:id="170" w:author="CATT" w:date="2020-10-09T09:50:00Z">
              <w:r w:rsidRPr="00391F45">
                <w:rPr>
                  <w:rFonts w:ascii="Arial" w:eastAsia="Helvetica" w:hAnsi="Arial" w:cs="Arial"/>
                  <w:lang w:val="en-US"/>
                </w:rPr>
                <w:t>RAN2#108: first set of agreements apply</w:t>
              </w:r>
            </w:ins>
          </w:p>
          <w:p w14:paraId="53E5A354" w14:textId="77777777" w:rsidR="00391F45" w:rsidRPr="00391F45" w:rsidRDefault="00391F45" w:rsidP="00391F45">
            <w:pPr>
              <w:spacing w:line="256" w:lineRule="auto"/>
              <w:rPr>
                <w:ins w:id="171" w:author="CATT" w:date="2020-10-09T09:50:00Z"/>
                <w:rFonts w:ascii="Arial" w:eastAsia="Helvetica" w:hAnsi="Arial" w:cs="Arial"/>
                <w:lang w:val="en-US"/>
              </w:rPr>
            </w:pPr>
            <w:ins w:id="172" w:author="CATT" w:date="2020-10-09T09:50:00Z">
              <w:r w:rsidRPr="00391F45">
                <w:rPr>
                  <w:rFonts w:ascii="Arial" w:eastAsia="Helvetica" w:hAnsi="Arial" w:cs="Arial"/>
                  <w:lang w:val="en-US"/>
                </w:rPr>
                <w:t>Second set of agreements apply for PSCell addition. Stage 3 details could be left out for stage 3.</w:t>
              </w:r>
            </w:ins>
          </w:p>
          <w:p w14:paraId="2BB7A110" w14:textId="77777777" w:rsidR="00391F45" w:rsidRPr="00391F45" w:rsidRDefault="00391F45" w:rsidP="00391F45">
            <w:pPr>
              <w:spacing w:line="256" w:lineRule="auto"/>
              <w:rPr>
                <w:ins w:id="173" w:author="CATT" w:date="2020-10-09T09:50:00Z"/>
                <w:rFonts w:ascii="Arial" w:eastAsia="Helvetica" w:hAnsi="Arial" w:cs="Arial"/>
                <w:lang w:val="en-US"/>
              </w:rPr>
            </w:pPr>
            <w:ins w:id="174" w:author="CATT" w:date="2020-10-09T09:50:00Z">
              <w:r w:rsidRPr="00391F45">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sidR="00CB18C7">
                <w:rPr>
                  <w:rFonts w:ascii="Arial" w:eastAsia="Helvetica" w:hAnsi="Arial" w:cs="Arial"/>
                  <w:lang w:val="en-US"/>
                </w:rPr>
                <w:t xml:space="preserve">, these </w:t>
              </w:r>
            </w:ins>
            <w:ins w:id="176" w:author="CATT" w:date="2020-10-09T09:50:00Z">
              <w:r w:rsidRPr="00391F45">
                <w:rPr>
                  <w:rFonts w:ascii="Arial" w:eastAsia="Helvetica" w:hAnsi="Arial" w:cs="Arial"/>
                  <w:lang w:val="en-US"/>
                </w:rPr>
                <w:t xml:space="preserve">are not relevant to Rel-17 scenarios. FFS point regarding the coordination of execution condition also apply and should be discussed for Rel-17 </w:t>
              </w:r>
              <w:proofErr w:type="spellStart"/>
              <w:r w:rsidRPr="00391F45">
                <w:rPr>
                  <w:rFonts w:ascii="Arial" w:eastAsia="Helvetica" w:hAnsi="Arial" w:cs="Arial"/>
                  <w:lang w:val="en-US"/>
                </w:rPr>
                <w:t>scenairos</w:t>
              </w:r>
              <w:proofErr w:type="spellEnd"/>
              <w:r w:rsidRPr="00391F45">
                <w:rPr>
                  <w:rFonts w:ascii="Arial" w:eastAsia="Helvetica" w:hAnsi="Arial" w:cs="Arial"/>
                  <w:lang w:val="en-US"/>
                </w:rPr>
                <w:t xml:space="preserve">. </w:t>
              </w:r>
            </w:ins>
          </w:p>
          <w:p w14:paraId="3EAAAA98" w14:textId="77777777" w:rsidR="00391F45" w:rsidRPr="00391F45" w:rsidRDefault="00391F45" w:rsidP="00391F45">
            <w:pPr>
              <w:spacing w:line="256" w:lineRule="auto"/>
              <w:rPr>
                <w:ins w:id="177" w:author="CATT" w:date="2020-10-09T09:50:00Z"/>
                <w:rFonts w:ascii="Arial" w:eastAsia="Helvetica" w:hAnsi="Arial" w:cs="Arial"/>
                <w:lang w:val="en-US"/>
              </w:rPr>
            </w:pPr>
            <w:ins w:id="178" w:author="CATT" w:date="2020-10-09T09:50:00Z">
              <w:r w:rsidRPr="00391F45">
                <w:rPr>
                  <w:rFonts w:ascii="Arial" w:eastAsia="Helvetica" w:hAnsi="Arial" w:cs="Arial"/>
                  <w:lang w:val="en-US"/>
                </w:rPr>
                <w:t>FFS whether we need coordination on exact execution conditions or just measurements.</w:t>
              </w:r>
            </w:ins>
          </w:p>
          <w:p w14:paraId="345F6382" w14:textId="77777777" w:rsidR="00391F45" w:rsidRPr="00391F45" w:rsidRDefault="00391F45" w:rsidP="00391F45">
            <w:pPr>
              <w:spacing w:line="256" w:lineRule="auto"/>
              <w:rPr>
                <w:ins w:id="179" w:author="CATT" w:date="2020-10-09T09:50:00Z"/>
                <w:rFonts w:ascii="Arial" w:eastAsia="Helvetica" w:hAnsi="Arial" w:cs="Arial"/>
                <w:lang w:val="en-US"/>
              </w:rPr>
            </w:pPr>
            <w:ins w:id="180" w:author="CATT" w:date="2020-10-09T09:50:00Z">
              <w:r w:rsidRPr="00391F45">
                <w:rPr>
                  <w:rFonts w:ascii="Arial" w:eastAsia="Helvetica" w:hAnsi="Arial" w:cs="Arial"/>
                  <w:lang w:val="en-US"/>
                </w:rPr>
                <w:t>FFS whether source or target SN knows the condition</w:t>
              </w:r>
            </w:ins>
          </w:p>
          <w:p w14:paraId="4A794758" w14:textId="77777777" w:rsidR="00391F45" w:rsidRPr="00391F45" w:rsidRDefault="00391F45" w:rsidP="00391F45">
            <w:pPr>
              <w:spacing w:line="256" w:lineRule="auto"/>
              <w:rPr>
                <w:ins w:id="181" w:author="CATT" w:date="2020-10-09T09:50:00Z"/>
                <w:rFonts w:ascii="Arial" w:eastAsia="Helvetica" w:hAnsi="Arial" w:cs="Arial"/>
                <w:lang w:val="en-US"/>
              </w:rPr>
            </w:pPr>
            <w:ins w:id="182" w:author="CATT" w:date="2020-10-09T09:50:00Z">
              <w:r w:rsidRPr="00391F45">
                <w:rPr>
                  <w:rFonts w:ascii="Arial" w:eastAsia="Helvetica" w:hAnsi="Arial" w:cs="Arial"/>
                  <w:lang w:val="en-US"/>
                </w:rPr>
                <w:t>FFS in which exact cases the condition needs to be indicated</w:t>
              </w:r>
            </w:ins>
          </w:p>
          <w:p w14:paraId="29B2E1FF" w14:textId="77777777" w:rsidR="00391F45" w:rsidRDefault="00391F45" w:rsidP="000622B1">
            <w:pPr>
              <w:spacing w:line="256" w:lineRule="auto"/>
              <w:rPr>
                <w:ins w:id="183" w:author="CATT" w:date="2020-10-09T09:49:00Z"/>
                <w:rFonts w:ascii="Arial" w:eastAsia="Helvetica" w:hAnsi="Arial" w:cs="Arial"/>
                <w:lang w:val="en-US"/>
              </w:rPr>
            </w:pPr>
          </w:p>
        </w:tc>
      </w:tr>
      <w:tr w:rsidR="00A5135F" w14:paraId="568675D2" w14:textId="77777777" w:rsidTr="00166E26">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0A0EA6D8" w14:textId="7EFE162C" w:rsidR="00A5135F" w:rsidRDefault="00A5135F" w:rsidP="000622B1">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F236842" w14:textId="5E817963" w:rsidR="00A5135F" w:rsidRDefault="00A5135F" w:rsidP="00CB18C7">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3C63AA3B" w14:textId="34513046" w:rsidR="00A5135F" w:rsidRPr="00391F45" w:rsidRDefault="00A5135F" w:rsidP="00391F4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sidR="001E6921">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sidR="001E6921">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sidR="001E6921">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bl>
    <w:p w14:paraId="3C344329" w14:textId="77777777" w:rsidR="00166E26" w:rsidRDefault="00166E26" w:rsidP="00213CA8">
      <w:pPr>
        <w:rPr>
          <w:b/>
          <w:iCs/>
        </w:rPr>
      </w:pPr>
    </w:p>
    <w:p w14:paraId="3C013F55" w14:textId="77777777"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16E765A4" w14:textId="77777777" w:rsidR="00FD4609" w:rsidRDefault="00FD4609" w:rsidP="00543351">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rsidR="00CD4E6D">
        <w:t xml:space="preserve"> change. F</w:t>
      </w:r>
      <w:r>
        <w:t xml:space="preserve">or Rel-17 scenarios, </w:t>
      </w:r>
      <w:proofErr w:type="spellStart"/>
      <w:r>
        <w:t>PSCell</w:t>
      </w:r>
      <w:proofErr w:type="spellEnd"/>
      <w:r>
        <w:t xml:space="preserve"> addition and </w:t>
      </w:r>
      <w:r w:rsidR="00864C89">
        <w:t xml:space="preserve">MN initiated Inter-SN </w:t>
      </w:r>
      <w:proofErr w:type="spellStart"/>
      <w:r>
        <w:t>PSCell</w:t>
      </w:r>
      <w:proofErr w:type="spellEnd"/>
      <w:r>
        <w:t xml:space="preserve">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4632FC2D" w14:textId="77777777" w:rsidR="00543351" w:rsidRDefault="00543351" w:rsidP="00A4157F">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w:t>
      </w:r>
      <w:proofErr w:type="spellStart"/>
      <w:r>
        <w:t>PSCell</w:t>
      </w:r>
      <w:proofErr w:type="spellEnd"/>
      <w:r>
        <w:t xml:space="preserve"> addition procedure. </w:t>
      </w:r>
      <w:r w:rsidR="001B6F9B">
        <w:t xml:space="preserve">As discussed in [16,17], conditional </w:t>
      </w:r>
      <w:proofErr w:type="spellStart"/>
      <w:r w:rsidR="001B6F9B">
        <w:t>PSCell</w:t>
      </w:r>
      <w:proofErr w:type="spellEnd"/>
      <w:r w:rsidR="001B6F9B">
        <w:t xml:space="preserve"> addition should take Rel-15 SN addition as baseline, e.g. reuse the existing signalling flows in 37.340 with minimal modifications.</w:t>
      </w:r>
    </w:p>
    <w:p w14:paraId="2D011BA5" w14:textId="77777777" w:rsidR="00372177" w:rsidRDefault="00372177" w:rsidP="00A4157F">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1E8E65DB" w14:textId="77777777"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57E63F06" w14:textId="77777777"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C08FF5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70CB96C" w14:textId="77777777" w:rsidR="00CD4E6D" w:rsidRPr="00CD4E6D" w:rsidRDefault="00CD4E6D" w:rsidP="007107B1">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14:paraId="7E3241D1" w14:textId="7777777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6913EA1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3F170FD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037F41C" w14:textId="77777777" w:rsidR="00102EFD" w:rsidRDefault="00102EFD" w:rsidP="00102EFD">
            <w:pPr>
              <w:spacing w:line="256" w:lineRule="auto"/>
              <w:rPr>
                <w:rFonts w:ascii="Arial" w:eastAsia="Helvetica" w:hAnsi="Arial" w:cs="Arial"/>
                <w:lang w:val="en-US"/>
              </w:rPr>
            </w:pPr>
            <w:ins w:id="20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D9CB1A9" w14:textId="77777777" w:rsidR="00102EFD" w:rsidRDefault="00102EFD" w:rsidP="00102EFD">
            <w:pPr>
              <w:spacing w:line="256" w:lineRule="auto"/>
              <w:rPr>
                <w:rFonts w:ascii="Arial" w:eastAsia="Helvetica" w:hAnsi="Arial" w:cs="Arial"/>
                <w:lang w:val="en-US"/>
              </w:rPr>
            </w:pPr>
            <w:ins w:id="206"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3F5871EB" w14:textId="77777777" w:rsidR="00102EFD" w:rsidRDefault="00102EFD" w:rsidP="00102EFD">
            <w:pPr>
              <w:spacing w:line="256" w:lineRule="auto"/>
              <w:rPr>
                <w:rFonts w:ascii="Arial" w:eastAsia="Helvetica" w:hAnsi="Arial" w:cs="Arial"/>
                <w:lang w:val="en-US"/>
              </w:rPr>
            </w:pPr>
            <w:ins w:id="207"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687D0BCE" w14:textId="77777777" w:rsidTr="007107B1">
        <w:tc>
          <w:tcPr>
            <w:tcW w:w="1555" w:type="dxa"/>
            <w:tcBorders>
              <w:top w:val="single" w:sz="4" w:space="0" w:color="auto"/>
              <w:left w:val="single" w:sz="4" w:space="0" w:color="auto"/>
              <w:bottom w:val="single" w:sz="4" w:space="0" w:color="auto"/>
              <w:right w:val="single" w:sz="4" w:space="0" w:color="auto"/>
            </w:tcBorders>
          </w:tcPr>
          <w:p w14:paraId="72C6E81E" w14:textId="77777777" w:rsidR="00102EFD" w:rsidRDefault="00C070E4" w:rsidP="00102EFD">
            <w:pPr>
              <w:spacing w:line="256" w:lineRule="auto"/>
              <w:rPr>
                <w:rFonts w:ascii="Arial" w:eastAsia="Helvetica" w:hAnsi="Arial" w:cs="Arial"/>
                <w:lang w:val="en-US"/>
              </w:rPr>
            </w:pPr>
            <w:ins w:id="208"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53C3B844" w14:textId="77777777" w:rsidR="00102EFD" w:rsidRDefault="00C070E4" w:rsidP="00102EFD">
            <w:pPr>
              <w:spacing w:line="256" w:lineRule="auto"/>
              <w:rPr>
                <w:rFonts w:ascii="Arial" w:eastAsia="Helvetica" w:hAnsi="Arial" w:cs="Arial"/>
                <w:lang w:val="en-US"/>
              </w:rPr>
            </w:pPr>
            <w:ins w:id="209"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0DBCD" w14:textId="77777777" w:rsidR="00102EFD" w:rsidRDefault="00C070E4" w:rsidP="00102EFD">
            <w:pPr>
              <w:spacing w:line="256" w:lineRule="auto"/>
              <w:rPr>
                <w:rFonts w:ascii="Arial" w:eastAsia="Helvetica" w:hAnsi="Arial" w:cs="Arial"/>
                <w:lang w:val="en-US"/>
              </w:rPr>
            </w:pPr>
            <w:ins w:id="210" w:author="Cecilia" w:date="2020-10-06T20:53:00Z">
              <w:r>
                <w:rPr>
                  <w:rFonts w:ascii="Arial" w:eastAsia="Helvetica" w:hAnsi="Arial" w:cs="Arial"/>
                  <w:lang w:val="en-US"/>
                </w:rPr>
                <w:t>True if the MN creates the final message to the UE.</w:t>
              </w:r>
            </w:ins>
          </w:p>
        </w:tc>
      </w:tr>
      <w:tr w:rsidR="00935A48" w14:paraId="2A923E1C" w14:textId="77777777" w:rsidTr="007107B1">
        <w:tc>
          <w:tcPr>
            <w:tcW w:w="1555" w:type="dxa"/>
            <w:tcBorders>
              <w:top w:val="single" w:sz="4" w:space="0" w:color="auto"/>
              <w:left w:val="single" w:sz="4" w:space="0" w:color="auto"/>
              <w:bottom w:val="single" w:sz="4" w:space="0" w:color="auto"/>
              <w:right w:val="single" w:sz="4" w:space="0" w:color="auto"/>
            </w:tcBorders>
          </w:tcPr>
          <w:p w14:paraId="203AD0DA" w14:textId="77777777" w:rsidR="00935A48" w:rsidRDefault="00935A48" w:rsidP="00935A48">
            <w:pPr>
              <w:spacing w:line="256" w:lineRule="auto"/>
              <w:rPr>
                <w:rFonts w:ascii="Arial" w:eastAsia="Helvetica" w:hAnsi="Arial" w:cs="Arial"/>
                <w:lang w:val="en-US"/>
              </w:rPr>
            </w:pPr>
            <w:ins w:id="21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0B6B0E12" w14:textId="77777777" w:rsidR="00935A48" w:rsidRDefault="00935A48" w:rsidP="00935A48">
            <w:pPr>
              <w:spacing w:line="256" w:lineRule="auto"/>
              <w:rPr>
                <w:rFonts w:ascii="Arial" w:eastAsia="Helvetica" w:hAnsi="Arial" w:cs="Arial"/>
                <w:lang w:val="en-US"/>
              </w:rPr>
            </w:pPr>
            <w:ins w:id="212"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250777F8" w14:textId="77777777" w:rsidR="00935A48" w:rsidRDefault="00935A48" w:rsidP="00935A48">
            <w:pPr>
              <w:spacing w:line="256" w:lineRule="auto"/>
              <w:rPr>
                <w:rFonts w:ascii="Arial" w:eastAsia="Helvetica" w:hAnsi="Arial" w:cs="Arial"/>
                <w:lang w:val="en-US"/>
              </w:rPr>
            </w:pPr>
            <w:ins w:id="213"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14:paraId="0604DC4D" w14:textId="77777777" w:rsidTr="007107B1">
        <w:tc>
          <w:tcPr>
            <w:tcW w:w="1555" w:type="dxa"/>
            <w:tcBorders>
              <w:top w:val="single" w:sz="4" w:space="0" w:color="auto"/>
              <w:left w:val="single" w:sz="4" w:space="0" w:color="auto"/>
              <w:bottom w:val="single" w:sz="4" w:space="0" w:color="auto"/>
              <w:right w:val="single" w:sz="4" w:space="0" w:color="auto"/>
            </w:tcBorders>
          </w:tcPr>
          <w:p w14:paraId="476589EB" w14:textId="77777777" w:rsidR="00A211A0" w:rsidRDefault="00A211A0" w:rsidP="00935A48">
            <w:pPr>
              <w:spacing w:line="256" w:lineRule="auto"/>
              <w:rPr>
                <w:rFonts w:ascii="Arial" w:eastAsia="Helvetica" w:hAnsi="Arial" w:cs="Arial"/>
                <w:lang w:val="en-US"/>
              </w:rPr>
            </w:pPr>
            <w:ins w:id="214"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D68DCBB" w14:textId="77777777" w:rsidR="00A211A0" w:rsidRDefault="00A211A0" w:rsidP="00935A48">
            <w:pPr>
              <w:spacing w:line="256" w:lineRule="auto"/>
              <w:rPr>
                <w:rFonts w:ascii="Arial" w:eastAsia="Helvetica" w:hAnsi="Arial" w:cs="Arial"/>
                <w:lang w:val="en-US"/>
              </w:rPr>
            </w:pPr>
            <w:ins w:id="215"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5AE8BC09" w14:textId="77777777" w:rsidR="00A211A0" w:rsidRDefault="00A211A0" w:rsidP="008C58A8">
            <w:pPr>
              <w:spacing w:line="256" w:lineRule="auto"/>
              <w:rPr>
                <w:ins w:id="216" w:author="Samsung User3" w:date="2020-10-07T11:53:00Z"/>
                <w:rFonts w:ascii="Arial" w:eastAsia="Helvetica" w:hAnsi="Arial" w:cs="Arial"/>
                <w:lang w:val="en-US"/>
              </w:rPr>
            </w:pPr>
            <w:ins w:id="217"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14:paraId="2D8297C3" w14:textId="77777777" w:rsidR="00A211A0" w:rsidRDefault="00A211A0">
            <w:pPr>
              <w:spacing w:line="256" w:lineRule="auto"/>
              <w:rPr>
                <w:rFonts w:ascii="Arial" w:eastAsia="Helvetica" w:hAnsi="Arial" w:cs="Arial"/>
                <w:lang w:val="en-US"/>
              </w:rPr>
            </w:pPr>
            <w:ins w:id="218" w:author="Samsung User3" w:date="2020-10-07T11:57:00Z">
              <w:r>
                <w:rPr>
                  <w:rFonts w:ascii="Arial" w:eastAsia="Helvetica" w:hAnsi="Arial" w:cs="Arial"/>
                  <w:lang w:val="en-US"/>
                </w:rPr>
                <w:t xml:space="preserve">R16 discussions resulted in </w:t>
              </w:r>
            </w:ins>
            <w:ins w:id="219" w:author="Samsung User3" w:date="2020-10-07T11:53:00Z">
              <w:r>
                <w:rPr>
                  <w:rFonts w:ascii="Arial" w:eastAsia="Helvetica" w:hAnsi="Arial" w:cs="Arial"/>
                  <w:lang w:val="en-US"/>
                </w:rPr>
                <w:t xml:space="preserve">an FFS on coordination for conditions. We </w:t>
              </w:r>
            </w:ins>
            <w:ins w:id="220" w:author="Samsung User3" w:date="2020-10-07T11:56:00Z">
              <w:r>
                <w:rPr>
                  <w:rFonts w:ascii="Arial" w:eastAsia="Helvetica" w:hAnsi="Arial" w:cs="Arial"/>
                  <w:lang w:val="en-US"/>
                </w:rPr>
                <w:t xml:space="preserve">assume this relates to the fact that </w:t>
              </w:r>
            </w:ins>
            <w:ins w:id="221" w:author="Samsung User3" w:date="2020-10-07T11:53:00Z">
              <w:r>
                <w:rPr>
                  <w:rFonts w:ascii="Arial" w:eastAsia="Helvetica" w:hAnsi="Arial" w:cs="Arial"/>
                  <w:lang w:val="en-US"/>
                </w:rPr>
                <w:t xml:space="preserve">that for non-conditional PSCell addition, it </w:t>
              </w:r>
            </w:ins>
            <w:ins w:id="222" w:author="Samsung User3" w:date="2020-10-07T11:56:00Z">
              <w:r>
                <w:rPr>
                  <w:rFonts w:ascii="Arial" w:eastAsia="Helvetica" w:hAnsi="Arial" w:cs="Arial"/>
                  <w:lang w:val="en-US"/>
                </w:rPr>
                <w:t>actually i</w:t>
              </w:r>
            </w:ins>
            <w:ins w:id="223" w:author="Samsung User3" w:date="2020-10-07T11:53:00Z">
              <w:r>
                <w:rPr>
                  <w:rFonts w:ascii="Arial" w:eastAsia="Helvetica" w:hAnsi="Arial" w:cs="Arial"/>
                  <w:lang w:val="en-US"/>
                </w:rPr>
                <w:t>s the SN that decides the PSCell based on measurements provided by MN.</w:t>
              </w:r>
            </w:ins>
          </w:p>
        </w:tc>
      </w:tr>
      <w:tr w:rsidR="00CE2D64" w14:paraId="7D0C47ED" w14:textId="77777777" w:rsidTr="007107B1">
        <w:tc>
          <w:tcPr>
            <w:tcW w:w="1555" w:type="dxa"/>
            <w:tcBorders>
              <w:top w:val="single" w:sz="4" w:space="0" w:color="auto"/>
              <w:left w:val="single" w:sz="4" w:space="0" w:color="auto"/>
              <w:bottom w:val="single" w:sz="4" w:space="0" w:color="auto"/>
              <w:right w:val="single" w:sz="4" w:space="0" w:color="auto"/>
            </w:tcBorders>
          </w:tcPr>
          <w:p w14:paraId="03841BE4" w14:textId="77777777" w:rsidR="00CE2D64" w:rsidRDefault="00CE2D64" w:rsidP="00CE2D64">
            <w:pPr>
              <w:spacing w:line="256" w:lineRule="auto"/>
              <w:rPr>
                <w:rFonts w:ascii="Arial" w:eastAsia="Helvetica" w:hAnsi="Arial" w:cs="Arial"/>
                <w:lang w:val="en-US"/>
              </w:rPr>
            </w:pPr>
            <w:ins w:id="224" w:author="Intel Corporation" w:date="2020-10-08T10:36:00Z">
              <w:r>
                <w:rPr>
                  <w:rFonts w:ascii="Arial" w:eastAsia="Helvetica" w:hAnsi="Arial" w:cs="Arial"/>
                  <w:lang w:val="en-US"/>
                </w:rPr>
                <w:t>In</w:t>
              </w:r>
            </w:ins>
            <w:ins w:id="225"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7E2EA9DB" w14:textId="77777777" w:rsidR="00CE2D64" w:rsidRDefault="00CE2D64" w:rsidP="00CE2D64">
            <w:pPr>
              <w:spacing w:line="256" w:lineRule="auto"/>
              <w:rPr>
                <w:rFonts w:ascii="Arial" w:eastAsia="Helvetica" w:hAnsi="Arial" w:cs="Arial"/>
                <w:lang w:val="en-US"/>
              </w:rPr>
            </w:pPr>
            <w:ins w:id="226"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3720F5" w14:textId="77777777" w:rsidR="00CE2D64" w:rsidRDefault="00CE2D64" w:rsidP="00CE2D64">
            <w:pPr>
              <w:spacing w:line="256" w:lineRule="auto"/>
              <w:rPr>
                <w:ins w:id="227" w:author="Intel Corporation" w:date="2020-10-08T10:34:00Z"/>
                <w:rFonts w:ascii="Arial" w:eastAsia="Helvetica" w:hAnsi="Arial" w:cs="Arial"/>
                <w:lang w:val="en-US"/>
              </w:rPr>
            </w:pPr>
            <w:ins w:id="228"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0F82E25" w14:textId="77777777" w:rsidR="00CE2D64" w:rsidRDefault="00CE2D64" w:rsidP="00CE2D64">
            <w:pPr>
              <w:numPr>
                <w:ilvl w:val="0"/>
                <w:numId w:val="30"/>
              </w:numPr>
              <w:rPr>
                <w:ins w:id="229" w:author="Intel Corporation" w:date="2020-10-08T10:34:00Z"/>
                <w:rFonts w:ascii="Arial" w:hAnsi="Arial" w:cs="Arial"/>
                <w:lang w:eastAsia="zh-CN"/>
              </w:rPr>
            </w:pPr>
            <w:ins w:id="230" w:author="Intel Corporation" w:date="2020-10-08T10:34:00Z">
              <w:r>
                <w:rPr>
                  <w:rFonts w:ascii="Arial" w:hAnsi="Arial" w:cs="Arial"/>
                  <w:b/>
                  <w:bCs/>
                  <w:lang w:eastAsia="zh-CN"/>
                </w:rPr>
                <w:t>Option 1 (</w:t>
              </w:r>
              <w:r w:rsidRPr="00256134">
                <w:rPr>
                  <w:rFonts w:ascii="Arial" w:hAnsi="Arial" w:cs="Arial"/>
                  <w:b/>
                  <w:bCs/>
                  <w:lang w:eastAsia="zh-CN"/>
                </w:rPr>
                <w:t xml:space="preserve">similar </w:t>
              </w:r>
              <w:r>
                <w:rPr>
                  <w:rFonts w:ascii="Arial" w:hAnsi="Arial" w:cs="Arial"/>
                  <w:b/>
                  <w:bCs/>
                  <w:lang w:eastAsia="zh-CN"/>
                </w:rPr>
                <w:t xml:space="preserve">to </w:t>
              </w:r>
              <w:r w:rsidRPr="00256134">
                <w:rPr>
                  <w:rFonts w:ascii="Arial" w:hAnsi="Arial" w:cs="Arial"/>
                  <w:b/>
                  <w:bCs/>
                  <w:lang w:eastAsia="zh-CN"/>
                </w:rPr>
                <w:t xml:space="preserve">Rel-16 </w:t>
              </w:r>
              <w:proofErr w:type="spellStart"/>
              <w:r w:rsidRPr="00256134">
                <w:rPr>
                  <w:rFonts w:ascii="Arial" w:hAnsi="Arial" w:cs="Arial"/>
                  <w:b/>
                  <w:bCs/>
                  <w:lang w:eastAsia="zh-CN"/>
                </w:rPr>
                <w:t>PCell</w:t>
              </w:r>
              <w:proofErr w:type="spellEnd"/>
              <w:r w:rsidRPr="00256134">
                <w:rPr>
                  <w:rFonts w:ascii="Arial" w:hAnsi="Arial" w:cs="Arial"/>
                  <w:b/>
                  <w:bCs/>
                  <w:lang w:eastAsia="zh-CN"/>
                </w:rPr>
                <w:t xml:space="preserve"> CHO)</w:t>
              </w:r>
              <w:r>
                <w:rPr>
                  <w:rFonts w:ascii="Arial" w:hAnsi="Arial" w:cs="Arial"/>
                  <w:b/>
                  <w:bCs/>
                  <w:lang w:eastAsia="zh-CN"/>
                </w:rPr>
                <w:t xml:space="preserve">: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MN RRC message. For that, </w:t>
              </w:r>
              <w:r w:rsidRPr="00256134">
                <w:rPr>
                  <w:rFonts w:ascii="Arial" w:hAnsi="Arial" w:cs="Arial"/>
                  <w:lang w:eastAsia="zh-CN"/>
                </w:rPr>
                <w:t xml:space="preserve">SN </w:t>
              </w:r>
              <w:r>
                <w:rPr>
                  <w:rFonts w:ascii="Arial" w:hAnsi="Arial" w:cs="Arial"/>
                  <w:lang w:eastAsia="zh-CN"/>
                </w:rPr>
                <w:t xml:space="preserve">needs to </w:t>
              </w:r>
              <w:r w:rsidRPr="00256134">
                <w:rPr>
                  <w:rFonts w:ascii="Arial" w:hAnsi="Arial" w:cs="Arial"/>
                  <w:lang w:eastAsia="zh-CN"/>
                </w:rPr>
                <w:t xml:space="preserve">provide, </w:t>
              </w:r>
              <w:r>
                <w:rPr>
                  <w:rFonts w:ascii="Arial" w:hAnsi="Arial" w:cs="Arial"/>
                  <w:lang w:eastAsia="zh-CN"/>
                </w:rPr>
                <w:t xml:space="preserve">via </w:t>
              </w:r>
              <w:r w:rsidRPr="00256134">
                <w:rPr>
                  <w:rFonts w:ascii="Arial" w:hAnsi="Arial" w:cs="Arial"/>
                  <w:lang w:eastAsia="zh-CN"/>
                </w:rPr>
                <w:t>the SN ADD</w:t>
              </w:r>
              <w:r>
                <w:rPr>
                  <w:rFonts w:ascii="Arial" w:hAnsi="Arial" w:cs="Arial"/>
                  <w:lang w:eastAsia="zh-CN"/>
                </w:rPr>
                <w:t xml:space="preserve"> REQ ACK</w:t>
              </w:r>
              <w:r w:rsidRPr="00256134">
                <w:rPr>
                  <w:rFonts w:ascii="Arial" w:hAnsi="Arial" w:cs="Arial"/>
                  <w:lang w:eastAsia="zh-CN"/>
                </w:rPr>
                <w:t xml:space="preserve"> message, (multiple) candidate </w:t>
              </w:r>
              <w:proofErr w:type="spellStart"/>
              <w:r w:rsidRPr="00256134">
                <w:rPr>
                  <w:rFonts w:ascii="Arial" w:hAnsi="Arial" w:cs="Arial"/>
                  <w:lang w:eastAsia="zh-CN"/>
                </w:rPr>
                <w:t>PSCell</w:t>
              </w:r>
              <w:proofErr w:type="spellEnd"/>
              <w:r w:rsidRPr="00256134">
                <w:rPr>
                  <w:rFonts w:ascii="Arial" w:hAnsi="Arial" w:cs="Arial"/>
                  <w:lang w:eastAsia="zh-CN"/>
                </w:rPr>
                <w:t xml:space="preserve"> configurations so that the MN can put together in its </w:t>
              </w:r>
              <w:r>
                <w:rPr>
                  <w:rFonts w:ascii="Arial" w:hAnsi="Arial" w:cs="Arial"/>
                  <w:lang w:eastAsia="zh-CN"/>
                </w:rPr>
                <w:t xml:space="preserve">MN </w:t>
              </w:r>
              <w:r w:rsidRPr="00256134">
                <w:rPr>
                  <w:rFonts w:ascii="Arial" w:hAnsi="Arial" w:cs="Arial"/>
                  <w:lang w:eastAsia="zh-CN"/>
                </w:rPr>
                <w:t>RRC message</w:t>
              </w:r>
              <w:r>
                <w:rPr>
                  <w:rFonts w:ascii="Arial" w:hAnsi="Arial" w:cs="Arial"/>
                  <w:lang w:eastAsia="zh-CN"/>
                </w:rPr>
                <w:t xml:space="preserve"> together with execution conditions</w:t>
              </w:r>
              <w:r w:rsidRPr="00256134">
                <w:rPr>
                  <w:rFonts w:ascii="Arial" w:hAnsi="Arial" w:cs="Arial"/>
                  <w:lang w:eastAsia="zh-CN"/>
                </w:rPr>
                <w:t>.</w:t>
              </w:r>
            </w:ins>
          </w:p>
          <w:p w14:paraId="2C0F24CC" w14:textId="77777777" w:rsidR="00CE2D64" w:rsidRDefault="00CE2D64" w:rsidP="00CE2D64">
            <w:pPr>
              <w:numPr>
                <w:ilvl w:val="0"/>
                <w:numId w:val="30"/>
              </w:numPr>
              <w:rPr>
                <w:ins w:id="231" w:author="Intel Corporation" w:date="2020-10-08T10:34:00Z"/>
                <w:rFonts w:ascii="Arial" w:hAnsi="Arial" w:cs="Arial"/>
                <w:lang w:eastAsia="zh-CN"/>
              </w:rPr>
            </w:pPr>
            <w:ins w:id="232" w:author="Intel Corporation" w:date="2020-10-08T10:34:00Z">
              <w:r w:rsidRPr="00256134">
                <w:rPr>
                  <w:rFonts w:ascii="Arial" w:hAnsi="Arial" w:cs="Arial"/>
                  <w:b/>
                  <w:bCs/>
                  <w:lang w:eastAsia="zh-CN"/>
                </w:rPr>
                <w:t xml:space="preserve">Option </w:t>
              </w:r>
              <w:r>
                <w:rPr>
                  <w:rFonts w:ascii="Arial" w:hAnsi="Arial" w:cs="Arial"/>
                  <w:b/>
                  <w:bCs/>
                  <w:lang w:eastAsia="zh-CN"/>
                </w:rPr>
                <w:t>2</w:t>
              </w:r>
              <w:r w:rsidRPr="00256134">
                <w:rPr>
                  <w:rFonts w:ascii="Arial" w:hAnsi="Arial" w:cs="Arial"/>
                  <w:b/>
                  <w:bCs/>
                  <w:lang w:eastAsia="zh-CN"/>
                </w:rPr>
                <w:t xml:space="preserve"> (</w:t>
              </w:r>
              <w:r>
                <w:rPr>
                  <w:rFonts w:ascii="Arial" w:hAnsi="Arial" w:cs="Arial"/>
                  <w:b/>
                  <w:bCs/>
                  <w:lang w:eastAsia="zh-CN"/>
                </w:rPr>
                <w:t xml:space="preserve">similar to </w:t>
              </w:r>
              <w:r w:rsidRPr="00256134">
                <w:rPr>
                  <w:rFonts w:ascii="Arial" w:hAnsi="Arial" w:cs="Arial"/>
                  <w:b/>
                  <w:bCs/>
                  <w:lang w:eastAsia="zh-CN"/>
                </w:rPr>
                <w:t>Rel-16 intra-SN CPC</w:t>
              </w:r>
              <w:r>
                <w:rPr>
                  <w:rFonts w:ascii="Arial" w:hAnsi="Arial" w:cs="Arial"/>
                  <w:b/>
                  <w:bCs/>
                  <w:lang w:eastAsia="zh-CN"/>
                </w:rPr>
                <w:t xml:space="preserve">):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SN RRC message. In Rel-16 intra-SN CPC, such RRC reconfiguration message from SN was sent to the UE transparently to the MN. </w:t>
              </w:r>
            </w:ins>
          </w:p>
          <w:p w14:paraId="5C037A67" w14:textId="77777777" w:rsidR="00CE2D64" w:rsidRDefault="00CE2D64" w:rsidP="00CE2D64">
            <w:pPr>
              <w:spacing w:line="256" w:lineRule="auto"/>
              <w:rPr>
                <w:ins w:id="233" w:author="Intel Corporation" w:date="2020-10-08T10:34:00Z"/>
                <w:rFonts w:ascii="Arial" w:hAnsi="Arial" w:cs="Arial"/>
                <w:lang w:eastAsia="zh-CN"/>
              </w:rPr>
            </w:pPr>
            <w:ins w:id="234"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w:t>
              </w:r>
              <w:proofErr w:type="spellStart"/>
              <w:r>
                <w:rPr>
                  <w:rFonts w:ascii="Arial" w:hAnsi="Arial" w:cs="Arial"/>
                  <w:lang w:eastAsia="zh-CN"/>
                </w:rPr>
                <w:t>PSCell</w:t>
              </w:r>
              <w:proofErr w:type="spellEnd"/>
              <w:r>
                <w:rPr>
                  <w:rFonts w:ascii="Arial" w:hAnsi="Arial" w:cs="Arial"/>
                  <w:lang w:eastAsia="zh-CN"/>
                </w:rPr>
                <w:t xml:space="preserve"> configurations to the MN. And while doing that, the SN should tell the associated candidate </w:t>
              </w:r>
              <w:proofErr w:type="spellStart"/>
              <w:r>
                <w:rPr>
                  <w:rFonts w:ascii="Arial" w:hAnsi="Arial" w:cs="Arial"/>
                  <w:lang w:eastAsia="zh-CN"/>
                </w:rPr>
                <w:t>PSCell</w:t>
              </w:r>
              <w:proofErr w:type="spellEnd"/>
              <w:r>
                <w:rPr>
                  <w:rFonts w:ascii="Arial" w:hAnsi="Arial" w:cs="Arial"/>
                  <w:lang w:eastAsia="zh-CN"/>
                </w:rPr>
                <w:t xml:space="preserve"> info for each configuration, in order for the MN to generate the corresponding execution condition and put together into its final RRC message to the UE. </w:t>
              </w:r>
            </w:ins>
          </w:p>
          <w:p w14:paraId="0C7BA886" w14:textId="77777777" w:rsidR="00CE2D64" w:rsidRDefault="00CE2D64" w:rsidP="00CE2D64">
            <w:pPr>
              <w:spacing w:line="256" w:lineRule="auto"/>
              <w:rPr>
                <w:ins w:id="235" w:author="Intel Corporation" w:date="2020-10-08T10:34:00Z"/>
                <w:rFonts w:ascii="Arial" w:hAnsi="Arial" w:cs="Arial"/>
                <w:lang w:eastAsia="zh-CN"/>
              </w:rPr>
            </w:pPr>
            <w:ins w:id="236" w:author="Intel Corporation" w:date="2020-10-08T10:34:00Z">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14:paraId="7EFCCDC1" w14:textId="77777777" w:rsidR="00CE2D64" w:rsidRDefault="00CE2D64" w:rsidP="00CE2D64">
            <w:pPr>
              <w:spacing w:line="256" w:lineRule="auto"/>
              <w:rPr>
                <w:ins w:id="237" w:author="Intel Corporation" w:date="2020-10-08T10:34:00Z"/>
                <w:rFonts w:ascii="Arial" w:hAnsi="Arial" w:cs="Arial"/>
                <w:lang w:eastAsia="zh-CN"/>
              </w:rPr>
            </w:pPr>
            <w:ins w:id="238" w:author="Intel Corporation" w:date="2020-10-08T10:34:00Z">
              <w:r>
                <w:rPr>
                  <w:rFonts w:ascii="Arial" w:hAnsi="Arial" w:cs="Arial"/>
                  <w:lang w:eastAsia="zh-CN"/>
                </w:rPr>
                <w:t xml:space="preserve">And please note that it is very unlikely that RAN3 allows SN addition procedure parallelly to the same SN (one for each </w:t>
              </w:r>
              <w:proofErr w:type="spellStart"/>
              <w:r>
                <w:rPr>
                  <w:rFonts w:ascii="Arial" w:hAnsi="Arial" w:cs="Arial"/>
                  <w:lang w:eastAsia="zh-CN"/>
                </w:rPr>
                <w:t>PSCell</w:t>
              </w:r>
              <w:proofErr w:type="spellEnd"/>
              <w:r>
                <w:rPr>
                  <w:rFonts w:ascii="Arial" w:hAnsi="Arial" w:cs="Arial"/>
                  <w:lang w:eastAsia="zh-CN"/>
                </w:rPr>
                <w:t xml:space="preserve"> configuration). </w:t>
              </w:r>
              <w:r w:rsidRPr="00DF4364">
                <w:rPr>
                  <w:rFonts w:ascii="Arial" w:hAnsi="Arial" w:cs="Arial"/>
                  <w:lang w:eastAsia="zh-CN"/>
                </w:rPr>
                <w:t xml:space="preserve">The reason why RAN3 decided to prepare CHO parallelly in Rel-16 was to abide by the existing HO REQ message which contains only one target cell ID. On the other hand, the conventional SN ADD REQ message already provides </w:t>
              </w:r>
              <w:r w:rsidRPr="00DF4364">
                <w:rPr>
                  <w:rFonts w:ascii="Arial" w:hAnsi="Arial" w:cs="Arial"/>
                  <w:lang w:eastAsia="zh-CN"/>
                </w:rPr>
                <w:lastRenderedPageBreak/>
                <w:t xml:space="preserve">candidate cell info lists (via </w:t>
              </w:r>
              <w:proofErr w:type="spellStart"/>
              <w:r w:rsidRPr="00F32777">
                <w:rPr>
                  <w:rFonts w:ascii="Arial" w:hAnsi="Arial" w:cs="Arial"/>
                  <w:i/>
                  <w:iCs/>
                  <w:lang w:eastAsia="zh-CN"/>
                </w:rPr>
                <w:t>CGConfig</w:t>
              </w:r>
              <w:proofErr w:type="spellEnd"/>
              <w:r w:rsidRPr="00F32777">
                <w:rPr>
                  <w:rFonts w:ascii="Arial" w:hAnsi="Arial" w:cs="Arial"/>
                  <w:i/>
                  <w:iCs/>
                  <w:lang w:eastAsia="zh-CN"/>
                </w:rPr>
                <w:t>-Info</w:t>
              </w:r>
              <w:r w:rsidRPr="00DF4364">
                <w:rPr>
                  <w:rFonts w:ascii="Arial" w:hAnsi="Arial" w:cs="Arial"/>
                  <w:lang w:eastAsia="zh-CN"/>
                </w:rPr>
                <w:t xml:space="preserve">), for which SN decides one </w:t>
              </w:r>
              <w:proofErr w:type="spellStart"/>
              <w:r w:rsidRPr="00DF4364">
                <w:rPr>
                  <w:rFonts w:ascii="Arial" w:hAnsi="Arial" w:cs="Arial"/>
                  <w:lang w:eastAsia="zh-CN"/>
                </w:rPr>
                <w:t>PSCell</w:t>
              </w:r>
              <w:proofErr w:type="spellEnd"/>
              <w:r w:rsidRPr="00DF4364">
                <w:rPr>
                  <w:rFonts w:ascii="Arial" w:hAnsi="Arial" w:cs="Arial"/>
                  <w:lang w:eastAsia="zh-CN"/>
                </w:rPr>
                <w:t>. There is no reason for MN to trigger SN addition procedure parallelly</w:t>
              </w:r>
              <w:r>
                <w:rPr>
                  <w:rFonts w:ascii="Arial" w:hAnsi="Arial" w:cs="Arial"/>
                  <w:lang w:eastAsia="zh-CN"/>
                </w:rPr>
                <w:t xml:space="preserve"> for CPA.</w:t>
              </w:r>
            </w:ins>
          </w:p>
          <w:p w14:paraId="436E6457" w14:textId="77777777" w:rsidR="00CE2D64" w:rsidRDefault="00CE2D64" w:rsidP="00CE2D64">
            <w:pPr>
              <w:spacing w:line="256" w:lineRule="auto"/>
              <w:rPr>
                <w:rFonts w:ascii="Arial" w:eastAsia="Helvetica" w:hAnsi="Arial" w:cs="Arial"/>
                <w:lang w:val="en-US"/>
              </w:rPr>
            </w:pPr>
            <w:ins w:id="239" w:author="Intel Corporation" w:date="2020-10-08T10:34:00Z">
              <w:r>
                <w:rPr>
                  <w:rFonts w:ascii="Arial" w:eastAsia="Helvetica" w:hAnsi="Arial" w:cs="Arial"/>
                </w:rPr>
                <w:t xml:space="preserve">Moreover, speaking of conventional </w:t>
              </w:r>
              <w:proofErr w:type="spellStart"/>
              <w:r>
                <w:rPr>
                  <w:rFonts w:ascii="Arial" w:eastAsia="Helvetica" w:hAnsi="Arial" w:cs="Arial"/>
                </w:rPr>
                <w:t>PSCell</w:t>
              </w:r>
              <w:proofErr w:type="spellEnd"/>
              <w:r>
                <w:rPr>
                  <w:rFonts w:ascii="Arial" w:eastAsia="Helvetica" w:hAnsi="Arial" w:cs="Arial"/>
                </w:rPr>
                <w:t xml:space="preserve">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sidRPr="00E60C44">
                <w:rPr>
                  <w:rFonts w:ascii="Arial" w:hAnsi="Arial" w:cs="Arial"/>
                  <w:lang w:eastAsia="zh-CN"/>
                </w:rPr>
                <w:t xml:space="preserve">&gt; </w:t>
              </w:r>
              <w:proofErr w:type="spellStart"/>
              <w:r w:rsidRPr="00E60C44">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w:t>
              </w:r>
              <w:proofErr w:type="spellStart"/>
              <w:r>
                <w:rPr>
                  <w:rFonts w:ascii="Arial" w:hAnsi="Arial" w:cs="Arial"/>
                  <w:lang w:eastAsia="zh-CN"/>
                </w:rPr>
                <w:t>PSCell</w:t>
              </w:r>
              <w:proofErr w:type="spellEnd"/>
              <w:r>
                <w:rPr>
                  <w:rFonts w:ascii="Arial" w:hAnsi="Arial" w:cs="Arial"/>
                  <w:lang w:eastAsia="zh-CN"/>
                </w:rPr>
                <w:t xml:space="preserve"> addition procedure. What we need to do for Option 2 (to abide by the past agreement that </w:t>
              </w:r>
              <w:r w:rsidRPr="00E60C44">
                <w:rPr>
                  <w:rFonts w:ascii="Arial" w:hAnsi="Arial" w:cs="Arial"/>
                  <w:lang w:eastAsia="zh-CN"/>
                </w:rPr>
                <w:t>MN decides on execution condition</w:t>
              </w:r>
              <w:r>
                <w:rPr>
                  <w:rFonts w:ascii="Arial" w:hAnsi="Arial" w:cs="Arial"/>
                  <w:lang w:eastAsia="zh-CN"/>
                </w:rPr>
                <w:t>s</w:t>
              </w:r>
              <w:r w:rsidRPr="00E60C44">
                <w:rPr>
                  <w:rFonts w:ascii="Arial" w:hAnsi="Arial" w:cs="Arial"/>
                  <w:lang w:eastAsia="zh-CN"/>
                </w:rPr>
                <w:t xml:space="preserve"> for </w:t>
              </w:r>
              <w:r>
                <w:rPr>
                  <w:rFonts w:ascii="Arial" w:hAnsi="Arial" w:cs="Arial"/>
                  <w:lang w:eastAsia="zh-CN"/>
                </w:rPr>
                <w:t xml:space="preserve">CPA) is simply to enable MN to toss execution conditions </w:t>
              </w:r>
              <w:r w:rsidRPr="00E60C44">
                <w:rPr>
                  <w:rFonts w:ascii="Arial" w:hAnsi="Arial" w:cs="Arial"/>
                  <w:lang w:eastAsia="zh-CN"/>
                </w:rPr>
                <w:t xml:space="preserve">for cells in candidate cell info lists via </w:t>
              </w:r>
              <w:proofErr w:type="spellStart"/>
              <w:r w:rsidRPr="00E60C44">
                <w:rPr>
                  <w:rFonts w:ascii="Arial" w:hAnsi="Arial" w:cs="Arial"/>
                  <w:i/>
                  <w:iCs/>
                  <w:lang w:eastAsia="zh-CN"/>
                </w:rPr>
                <w:t>CGConfig</w:t>
              </w:r>
              <w:proofErr w:type="spellEnd"/>
              <w:r w:rsidRPr="00E60C44">
                <w:rPr>
                  <w:rFonts w:ascii="Arial" w:hAnsi="Arial" w:cs="Arial"/>
                  <w:i/>
                  <w:iCs/>
                  <w:lang w:eastAsia="zh-CN"/>
                </w:rPr>
                <w:t>-Info</w:t>
              </w:r>
              <w:r>
                <w:rPr>
                  <w:rFonts w:ascii="Arial" w:hAnsi="Arial" w:cs="Arial"/>
                  <w:lang w:eastAsia="zh-CN"/>
                </w:rPr>
                <w:t xml:space="preserve"> when sending SN ADD REQ message. </w:t>
              </w:r>
            </w:ins>
          </w:p>
        </w:tc>
      </w:tr>
      <w:tr w:rsidR="000622B1" w14:paraId="07A259BB" w14:textId="77777777" w:rsidTr="007107B1">
        <w:tc>
          <w:tcPr>
            <w:tcW w:w="1555" w:type="dxa"/>
            <w:tcBorders>
              <w:top w:val="single" w:sz="4" w:space="0" w:color="auto"/>
              <w:left w:val="single" w:sz="4" w:space="0" w:color="auto"/>
              <w:bottom w:val="single" w:sz="4" w:space="0" w:color="auto"/>
              <w:right w:val="single" w:sz="4" w:space="0" w:color="auto"/>
            </w:tcBorders>
          </w:tcPr>
          <w:p w14:paraId="5B3045A2" w14:textId="77777777" w:rsidR="000622B1" w:rsidRDefault="000622B1" w:rsidP="000622B1">
            <w:pPr>
              <w:spacing w:line="256" w:lineRule="auto"/>
              <w:rPr>
                <w:rFonts w:ascii="Arial" w:eastAsia="Helvetica" w:hAnsi="Arial" w:cs="Arial"/>
                <w:lang w:val="en-US"/>
              </w:rPr>
            </w:pPr>
            <w:ins w:id="240"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EC3F7A" w14:textId="77777777" w:rsidR="000622B1" w:rsidRDefault="000622B1" w:rsidP="000622B1">
            <w:pPr>
              <w:spacing w:line="256" w:lineRule="auto"/>
              <w:rPr>
                <w:rFonts w:ascii="Arial" w:eastAsia="Helvetica" w:hAnsi="Arial" w:cs="Arial"/>
                <w:lang w:val="en-US"/>
              </w:rPr>
            </w:pPr>
            <w:ins w:id="241"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34C0D2E" w14:textId="77777777" w:rsidR="000622B1" w:rsidRDefault="000622B1" w:rsidP="000622B1">
            <w:pPr>
              <w:spacing w:line="256" w:lineRule="auto"/>
              <w:rPr>
                <w:rFonts w:ascii="Arial" w:eastAsia="Helvetica" w:hAnsi="Arial" w:cs="Arial"/>
                <w:lang w:val="en-US"/>
              </w:rPr>
            </w:pPr>
          </w:p>
        </w:tc>
      </w:tr>
      <w:tr w:rsidR="008C58A8" w14:paraId="5C25AED2" w14:textId="77777777" w:rsidTr="007107B1">
        <w:trPr>
          <w:ins w:id="242"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7A59215D" w14:textId="77777777" w:rsidR="008C58A8" w:rsidRDefault="008C58A8" w:rsidP="000622B1">
            <w:pPr>
              <w:spacing w:line="256" w:lineRule="auto"/>
              <w:rPr>
                <w:ins w:id="243" w:author="Spreadtrum" w:date="2020-10-09T10:43:00Z"/>
                <w:rFonts w:ascii="Arial" w:eastAsiaTheme="minorEastAsia" w:hAnsi="Arial" w:cs="Arial"/>
                <w:lang w:val="en-US" w:eastAsia="ja-JP"/>
              </w:rPr>
            </w:pPr>
            <w:proofErr w:type="spellStart"/>
            <w:ins w:id="244" w:author="Spreadtrum" w:date="2020-10-09T10:43: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4861E319" w14:textId="77777777" w:rsidR="008C58A8" w:rsidRDefault="00C825A5" w:rsidP="000622B1">
            <w:pPr>
              <w:spacing w:line="256" w:lineRule="auto"/>
              <w:rPr>
                <w:ins w:id="245" w:author="Spreadtrum" w:date="2020-10-09T10:43:00Z"/>
                <w:rFonts w:ascii="Arial" w:eastAsiaTheme="minorEastAsia" w:hAnsi="Arial" w:cs="Arial"/>
                <w:lang w:val="en-US" w:eastAsia="ja-JP"/>
              </w:rPr>
            </w:pPr>
            <w:ins w:id="246"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E5208BA" w14:textId="77777777" w:rsidR="008C58A8" w:rsidRDefault="00C825A5" w:rsidP="00E12F67">
            <w:pPr>
              <w:spacing w:line="256" w:lineRule="auto"/>
              <w:rPr>
                <w:ins w:id="247" w:author="Spreadtrum" w:date="2020-10-09T10:43:00Z"/>
                <w:rFonts w:ascii="Arial" w:eastAsia="Helvetica" w:hAnsi="Arial" w:cs="Arial"/>
                <w:lang w:val="en-US"/>
              </w:rPr>
            </w:pPr>
            <w:ins w:id="248" w:author="Spreadtrum" w:date="2020-10-09T10:50:00Z">
              <w:r>
                <w:rPr>
                  <w:rFonts w:ascii="Arial" w:eastAsia="Helvetica" w:hAnsi="Arial" w:cs="Arial"/>
                  <w:lang w:val="en-US"/>
                </w:rPr>
                <w:t>The involved target SN</w:t>
              </w:r>
            </w:ins>
            <w:ins w:id="249" w:author="Spreadtrum" w:date="2020-10-09T11:21:00Z">
              <w:r w:rsidR="00E12F67">
                <w:rPr>
                  <w:rFonts w:ascii="Arial" w:eastAsia="Helvetica" w:hAnsi="Arial" w:cs="Arial"/>
                  <w:lang w:val="en-US"/>
                </w:rPr>
                <w:t>/source SN</w:t>
              </w:r>
            </w:ins>
            <w:ins w:id="250" w:author="Spreadtrum" w:date="2020-10-09T10:50:00Z">
              <w:r>
                <w:rPr>
                  <w:rFonts w:ascii="Arial" w:eastAsia="Helvetica" w:hAnsi="Arial" w:cs="Arial"/>
                  <w:lang w:val="en-US"/>
                </w:rPr>
                <w:t xml:space="preserve"> may need to know conditional PSCell change </w:t>
              </w:r>
            </w:ins>
            <w:ins w:id="251" w:author="Spreadtrum" w:date="2020-10-09T11:25:00Z">
              <w:r w:rsidR="00FD28D2">
                <w:rPr>
                  <w:rFonts w:ascii="Arial" w:eastAsia="Helvetica" w:hAnsi="Arial" w:cs="Arial"/>
                  <w:lang w:val="en-US"/>
                </w:rPr>
                <w:t xml:space="preserve">(not legacy PSCell change) </w:t>
              </w:r>
            </w:ins>
            <w:ins w:id="252" w:author="Spreadtrum" w:date="2020-10-09T10:50:00Z">
              <w:r>
                <w:rPr>
                  <w:rFonts w:ascii="Arial" w:eastAsia="Helvetica" w:hAnsi="Arial" w:cs="Arial"/>
                  <w:lang w:val="en-US"/>
                </w:rPr>
                <w:t xml:space="preserve">even if it does not know the detailed </w:t>
              </w:r>
            </w:ins>
            <w:ins w:id="253" w:author="Spreadtrum" w:date="2020-10-09T10:51:00Z">
              <w:r>
                <w:rPr>
                  <w:rFonts w:ascii="Arial" w:eastAsia="Helvetica" w:hAnsi="Arial" w:cs="Arial"/>
                  <w:lang w:val="en-US"/>
                </w:rPr>
                <w:t>execution conditions.</w:t>
              </w:r>
            </w:ins>
            <w:ins w:id="254" w:author="Spreadtrum" w:date="2020-10-09T11:21:00Z">
              <w:r w:rsidR="00E12F67">
                <w:rPr>
                  <w:rFonts w:ascii="Arial" w:eastAsia="Helvetica" w:hAnsi="Arial" w:cs="Arial"/>
                  <w:lang w:val="en-US"/>
                </w:rPr>
                <w:t xml:space="preserve"> </w:t>
              </w:r>
            </w:ins>
          </w:p>
        </w:tc>
      </w:tr>
      <w:tr w:rsidR="00391F45" w14:paraId="61AD8BE0" w14:textId="77777777" w:rsidTr="007107B1">
        <w:trPr>
          <w:ins w:id="255" w:author="CATT" w:date="2020-10-09T09:51:00Z"/>
        </w:trPr>
        <w:tc>
          <w:tcPr>
            <w:tcW w:w="1555" w:type="dxa"/>
            <w:tcBorders>
              <w:top w:val="single" w:sz="4" w:space="0" w:color="auto"/>
              <w:left w:val="single" w:sz="4" w:space="0" w:color="auto"/>
              <w:bottom w:val="single" w:sz="4" w:space="0" w:color="auto"/>
              <w:right w:val="single" w:sz="4" w:space="0" w:color="auto"/>
            </w:tcBorders>
          </w:tcPr>
          <w:p w14:paraId="2CB093D2" w14:textId="77777777" w:rsidR="00391F45" w:rsidRDefault="00391F45" w:rsidP="000622B1">
            <w:pPr>
              <w:spacing w:line="256" w:lineRule="auto"/>
              <w:rPr>
                <w:ins w:id="256" w:author="CATT" w:date="2020-10-09T09:51:00Z"/>
                <w:rFonts w:ascii="Arial" w:eastAsiaTheme="minorEastAsia" w:hAnsi="Arial" w:cs="Arial"/>
                <w:lang w:val="en-US" w:eastAsia="ja-JP"/>
              </w:rPr>
            </w:pPr>
            <w:ins w:id="257"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D23977D" w14:textId="77777777" w:rsidR="00391F45" w:rsidRDefault="00391F45" w:rsidP="00391F45">
            <w:pPr>
              <w:spacing w:line="256" w:lineRule="auto"/>
              <w:rPr>
                <w:ins w:id="258" w:author="CATT" w:date="2020-10-09T09:51:00Z"/>
                <w:rFonts w:ascii="Arial" w:eastAsiaTheme="minorEastAsia" w:hAnsi="Arial" w:cs="Arial"/>
                <w:lang w:val="en-US" w:eastAsia="ja-JP"/>
              </w:rPr>
            </w:pPr>
            <w:ins w:id="259"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97752BB" w14:textId="77777777" w:rsidR="00391F45" w:rsidRDefault="00391F45" w:rsidP="00E12F67">
            <w:pPr>
              <w:spacing w:line="256" w:lineRule="auto"/>
              <w:rPr>
                <w:ins w:id="260" w:author="CATT" w:date="2020-10-09T09:51:00Z"/>
                <w:rFonts w:ascii="Arial" w:eastAsia="Helvetica" w:hAnsi="Arial" w:cs="Arial"/>
                <w:lang w:val="en-US"/>
              </w:rPr>
            </w:pPr>
            <w:ins w:id="261" w:author="CATT" w:date="2020-10-09T09:51:00Z">
              <w:r w:rsidRPr="00391F45">
                <w:rPr>
                  <w:rFonts w:ascii="Arial" w:eastAsia="Helvetica" w:hAnsi="Arial" w:cs="Arial"/>
                  <w:lang w:val="en-US"/>
                </w:rPr>
                <w:t xml:space="preserve">We consider that the MN generates the conditional configuration </w:t>
              </w:r>
              <w:r>
                <w:rPr>
                  <w:rFonts w:ascii="Arial" w:eastAsia="Helvetica" w:hAnsi="Arial" w:cs="Arial"/>
                  <w:lang w:val="en-US"/>
                </w:rPr>
                <w:t>message to the UE for CPA and MN</w:t>
              </w:r>
              <w:r w:rsidRPr="00391F45">
                <w:rPr>
                  <w:rFonts w:ascii="Arial" w:eastAsia="Helvetica" w:hAnsi="Arial" w:cs="Arial"/>
                  <w:lang w:val="en-US"/>
                </w:rPr>
                <w:t xml:space="preserve"> initiated inter-SN CPC.</w:t>
              </w:r>
            </w:ins>
          </w:p>
        </w:tc>
      </w:tr>
      <w:tr w:rsidR="001E6921" w14:paraId="76DA199F" w14:textId="77777777" w:rsidTr="007107B1">
        <w:trPr>
          <w:ins w:id="262"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4638D336" w14:textId="5D6FD0E4" w:rsidR="001E6921" w:rsidRDefault="001E6921" w:rsidP="000622B1">
            <w:pPr>
              <w:spacing w:line="256" w:lineRule="auto"/>
              <w:rPr>
                <w:ins w:id="263" w:author="Jialin Zou" w:date="2020-10-09T16:40:00Z"/>
                <w:rFonts w:ascii="Arial" w:eastAsiaTheme="minorEastAsia" w:hAnsi="Arial" w:cs="Arial"/>
                <w:lang w:val="en-US" w:eastAsia="ja-JP"/>
              </w:rPr>
            </w:pPr>
            <w:ins w:id="264"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0D0B8EF2" w14:textId="7394B85F" w:rsidR="001E6921" w:rsidRDefault="001E6921" w:rsidP="00391F45">
            <w:pPr>
              <w:spacing w:line="256" w:lineRule="auto"/>
              <w:rPr>
                <w:ins w:id="265" w:author="Jialin Zou" w:date="2020-10-09T16:40:00Z"/>
                <w:rFonts w:ascii="Arial" w:eastAsiaTheme="minorEastAsia" w:hAnsi="Arial" w:cs="Arial"/>
                <w:lang w:val="en-US" w:eastAsia="ja-JP"/>
              </w:rPr>
            </w:pPr>
            <w:ins w:id="266"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F77829A" w14:textId="3CAB3E0F" w:rsidR="001E6921" w:rsidRPr="00391F45" w:rsidRDefault="00254A54" w:rsidP="00E12F67">
            <w:pPr>
              <w:spacing w:line="256" w:lineRule="auto"/>
              <w:rPr>
                <w:ins w:id="267" w:author="Jialin Zou" w:date="2020-10-09T16:40:00Z"/>
                <w:rFonts w:ascii="Arial" w:eastAsia="Helvetica" w:hAnsi="Arial" w:cs="Arial"/>
                <w:lang w:val="en-US"/>
              </w:rPr>
            </w:pPr>
            <w:ins w:id="268" w:author="Jialin Zou" w:date="2020-10-09T16:41:00Z">
              <w:r>
                <w:rPr>
                  <w:rFonts w:ascii="Arial" w:eastAsia="Helvetica" w:hAnsi="Arial" w:cs="Arial"/>
                  <w:lang w:val="en-US"/>
                </w:rPr>
                <w:t>C</w:t>
              </w:r>
            </w:ins>
            <w:ins w:id="269" w:author="Jialin Zou" w:date="2020-10-09T16:46:00Z">
              <w:r>
                <w:rPr>
                  <w:rFonts w:ascii="Arial" w:eastAsia="Helvetica" w:hAnsi="Arial" w:cs="Arial"/>
                  <w:lang w:val="en-US"/>
                </w:rPr>
                <w:t>PA</w:t>
              </w:r>
            </w:ins>
            <w:ins w:id="270" w:author="Jialin Zou" w:date="2020-10-09T16:41:00Z">
              <w:r>
                <w:rPr>
                  <w:rFonts w:ascii="Arial" w:eastAsia="Helvetica" w:hAnsi="Arial" w:cs="Arial"/>
                  <w:lang w:val="en-US"/>
                </w:rPr>
                <w:t xml:space="preserve"> is MN initiated. </w:t>
              </w:r>
            </w:ins>
            <w:ins w:id="271" w:author="Jialin Zou" w:date="2020-10-09T16:42:00Z">
              <w:r>
                <w:rPr>
                  <w:rFonts w:ascii="Arial" w:eastAsia="Helvetica" w:hAnsi="Arial" w:cs="Arial"/>
                  <w:lang w:val="en-US"/>
                </w:rPr>
                <w:t>When MN determine</w:t>
              </w:r>
            </w:ins>
            <w:ins w:id="272" w:author="Jialin Zou" w:date="2020-10-09T16:46:00Z">
              <w:r>
                <w:rPr>
                  <w:rFonts w:ascii="Arial" w:eastAsia="Helvetica" w:hAnsi="Arial" w:cs="Arial"/>
                  <w:lang w:val="en-US"/>
                </w:rPr>
                <w:t>s</w:t>
              </w:r>
            </w:ins>
            <w:ins w:id="273" w:author="Jialin Zou" w:date="2020-10-09T16:42:00Z">
              <w:r>
                <w:rPr>
                  <w:rFonts w:ascii="Arial" w:eastAsia="Helvetica" w:hAnsi="Arial" w:cs="Arial"/>
                  <w:lang w:val="en-US"/>
                </w:rPr>
                <w:t xml:space="preserve"> the execution condition and configure it to the UE, </w:t>
              </w:r>
            </w:ins>
            <w:ins w:id="274" w:author="Jialin Zou" w:date="2020-10-09T16:43:00Z">
              <w:r>
                <w:rPr>
                  <w:rFonts w:ascii="Arial" w:eastAsia="Helvetica" w:hAnsi="Arial" w:cs="Arial"/>
                  <w:lang w:val="en-US"/>
                </w:rPr>
                <w:t>we consider MN already t</w:t>
              </w:r>
            </w:ins>
            <w:ins w:id="275" w:author="Jialin Zou" w:date="2020-10-09T16:47:00Z">
              <w:r>
                <w:rPr>
                  <w:rFonts w:ascii="Arial" w:eastAsia="Helvetica" w:hAnsi="Arial" w:cs="Arial"/>
                  <w:lang w:val="en-US"/>
                </w:rPr>
                <w:t>ook</w:t>
              </w:r>
            </w:ins>
            <w:ins w:id="276" w:author="Jialin Zou" w:date="2020-10-09T16:43:00Z">
              <w:r>
                <w:rPr>
                  <w:rFonts w:ascii="Arial" w:eastAsia="Helvetica" w:hAnsi="Arial" w:cs="Arial"/>
                  <w:lang w:val="en-US"/>
                </w:rPr>
                <w:t xml:space="preserve"> the input from the feedback </w:t>
              </w:r>
            </w:ins>
            <w:ins w:id="277" w:author="Jialin Zou" w:date="2020-10-09T16:47:00Z">
              <w:r>
                <w:rPr>
                  <w:rFonts w:ascii="Arial" w:eastAsia="Helvetica" w:hAnsi="Arial" w:cs="Arial"/>
                  <w:lang w:val="en-US"/>
                </w:rPr>
                <w:t>of</w:t>
              </w:r>
            </w:ins>
            <w:ins w:id="278" w:author="Jialin Zou" w:date="2020-10-09T16:43:00Z">
              <w:r>
                <w:rPr>
                  <w:rFonts w:ascii="Arial" w:eastAsia="Helvetica" w:hAnsi="Arial" w:cs="Arial"/>
                  <w:lang w:val="en-US"/>
                </w:rPr>
                <w:t xml:space="preserve"> the candidate</w:t>
              </w:r>
            </w:ins>
            <w:ins w:id="279" w:author="Jialin Zou" w:date="2020-10-09T16:50:00Z">
              <w:r>
                <w:rPr>
                  <w:rFonts w:ascii="Arial" w:eastAsia="Helvetica" w:hAnsi="Arial" w:cs="Arial"/>
                  <w:lang w:val="en-US"/>
                </w:rPr>
                <w:t xml:space="preserve"> SN</w:t>
              </w:r>
            </w:ins>
            <w:ins w:id="280" w:author="Jialin Zou" w:date="2020-10-09T16:43:00Z">
              <w:r>
                <w:rPr>
                  <w:rFonts w:ascii="Arial" w:eastAsia="Helvetica" w:hAnsi="Arial" w:cs="Arial"/>
                  <w:lang w:val="en-US"/>
                </w:rPr>
                <w:t xml:space="preserve">. </w:t>
              </w:r>
            </w:ins>
            <w:ins w:id="281" w:author="Jialin Zou" w:date="2020-10-09T16:44:00Z">
              <w:r>
                <w:rPr>
                  <w:rFonts w:ascii="Arial" w:eastAsia="Helvetica" w:hAnsi="Arial" w:cs="Arial"/>
                  <w:lang w:val="en-US"/>
                </w:rPr>
                <w:t xml:space="preserve">There is no need to notify it to </w:t>
              </w:r>
            </w:ins>
            <w:ins w:id="282" w:author="Jialin Zou" w:date="2020-10-09T16:45:00Z">
              <w:r>
                <w:rPr>
                  <w:rFonts w:ascii="Arial" w:eastAsia="Helvetica" w:hAnsi="Arial" w:cs="Arial"/>
                  <w:lang w:val="en-US"/>
                </w:rPr>
                <w:t>the candidate entities</w:t>
              </w:r>
            </w:ins>
            <w:ins w:id="283" w:author="Jialin Zou" w:date="2020-10-09T16:48:00Z">
              <w:r>
                <w:rPr>
                  <w:rFonts w:ascii="Arial" w:eastAsia="Helvetica" w:hAnsi="Arial" w:cs="Arial"/>
                  <w:lang w:val="en-US"/>
                </w:rPr>
                <w:t xml:space="preserve"> again</w:t>
              </w:r>
            </w:ins>
            <w:ins w:id="284" w:author="Jialin Zou" w:date="2020-10-09T16:45:00Z">
              <w:r>
                <w:rPr>
                  <w:rFonts w:ascii="Arial" w:eastAsia="Helvetica" w:hAnsi="Arial" w:cs="Arial"/>
                  <w:lang w:val="en-US"/>
                </w:rPr>
                <w:t>.</w:t>
              </w:r>
            </w:ins>
            <w:ins w:id="285" w:author="Jialin Zou" w:date="2020-10-09T16:48:00Z">
              <w:r>
                <w:rPr>
                  <w:rFonts w:ascii="Arial" w:eastAsia="Helvetica" w:hAnsi="Arial" w:cs="Arial"/>
                  <w:lang w:val="en-US"/>
                </w:rPr>
                <w:t xml:space="preserve"> It is also not clear the benefits for doing so.</w:t>
              </w:r>
            </w:ins>
          </w:p>
        </w:tc>
      </w:tr>
    </w:tbl>
    <w:p w14:paraId="59DBF634" w14:textId="77777777" w:rsidR="00CD4E6D" w:rsidRPr="00CE2D64" w:rsidRDefault="00CD4E6D" w:rsidP="00FD4609">
      <w:pPr>
        <w:rPr>
          <w:b/>
          <w:lang w:val="en-US"/>
        </w:rPr>
      </w:pPr>
    </w:p>
    <w:p w14:paraId="6680FCF5" w14:textId="77777777" w:rsidR="00864C89" w:rsidRDefault="00864C89" w:rsidP="00A4157F">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 xml:space="preserve">[4,7,15]. The final conditional configuration message encapsulates the </w:t>
      </w:r>
      <w:proofErr w:type="spellStart"/>
      <w:r>
        <w:t>RRCReconfiguration</w:t>
      </w:r>
      <w:proofErr w:type="spellEnd"/>
      <w:r>
        <w:t xml:space="preserve"> provided by the candidate </w:t>
      </w:r>
      <w:proofErr w:type="spellStart"/>
      <w:r>
        <w:t>PSCell</w:t>
      </w:r>
      <w:proofErr w:type="spellEnd"/>
      <w:r>
        <w:t>(s) and the conditional configuration message is provided to the UE in MN RRC format.</w:t>
      </w:r>
    </w:p>
    <w:p w14:paraId="7D753B8F" w14:textId="77777777" w:rsidR="00CD4E6D" w:rsidRDefault="00CD4E6D" w:rsidP="00A4157F">
      <w:pPr>
        <w:rPr>
          <w:b/>
          <w:iCs/>
        </w:rPr>
      </w:pPr>
      <w:r>
        <w:rPr>
          <w:b/>
          <w:iCs/>
        </w:rPr>
        <w:t>Question 3: Companies are requested to comment on the below statement:</w:t>
      </w:r>
    </w:p>
    <w:p w14:paraId="157AE71F" w14:textId="77777777" w:rsidR="00A4157F" w:rsidRDefault="00CD4E6D" w:rsidP="00A4157F">
      <w:pPr>
        <w:rPr>
          <w:b/>
          <w:iCs/>
        </w:rPr>
      </w:pPr>
      <w:r>
        <w:rPr>
          <w:b/>
          <w:iCs/>
        </w:rPr>
        <w:t>F</w:t>
      </w:r>
      <w:r w:rsidR="00A4157F">
        <w:rPr>
          <w:b/>
          <w:iCs/>
        </w:rPr>
        <w:t xml:space="preserve">or conditional </w:t>
      </w:r>
      <w:proofErr w:type="spellStart"/>
      <w:r w:rsidR="00A4157F">
        <w:rPr>
          <w:b/>
          <w:iCs/>
        </w:rPr>
        <w:t>PSCell</w:t>
      </w:r>
      <w:proofErr w:type="spellEnd"/>
      <w:r w:rsidR="00A4157F">
        <w:rPr>
          <w:b/>
          <w:iCs/>
        </w:rPr>
        <w:t xml:space="preserve"> addition and MN initiated Inter-SN conditional </w:t>
      </w:r>
      <w:proofErr w:type="spellStart"/>
      <w:r w:rsidR="00A4157F">
        <w:rPr>
          <w:b/>
          <w:iCs/>
        </w:rPr>
        <w:t>PSCell</w:t>
      </w:r>
      <w:proofErr w:type="spellEnd"/>
      <w:r w:rsidR="00A4157F">
        <w:rPr>
          <w:b/>
          <w:iCs/>
        </w:rPr>
        <w:t xml:space="preserve"> Change,</w:t>
      </w:r>
      <w:r w:rsidR="00864C89">
        <w:rPr>
          <w:b/>
          <w:iCs/>
        </w:rPr>
        <w:t xml:space="preserve"> the MN generates and transmits the conditional configuration message (i.e. </w:t>
      </w:r>
      <w:proofErr w:type="spellStart"/>
      <w:r w:rsidR="00864C89">
        <w:rPr>
          <w:b/>
          <w:i/>
        </w:rPr>
        <w:t>RRCReconfiguration</w:t>
      </w:r>
      <w:proofErr w:type="spellEnd"/>
      <w:r w:rsidR="00864C89">
        <w:rPr>
          <w:b/>
          <w:i/>
        </w:rPr>
        <w:t>/</w:t>
      </w:r>
      <w:proofErr w:type="spellStart"/>
      <w:r w:rsidR="00864C89">
        <w:rPr>
          <w:b/>
          <w:i/>
        </w:rPr>
        <w:t>RRCConnectionReconfiguration</w:t>
      </w:r>
      <w:proofErr w:type="spellEnd"/>
      <w:r w:rsidR="00864C89">
        <w:rPr>
          <w:b/>
          <w:iCs/>
        </w:rPr>
        <w:t xml:space="preserve"> message) to the UE, which the MN encapsulates the </w:t>
      </w:r>
      <w:proofErr w:type="spellStart"/>
      <w:r w:rsidR="00864C89">
        <w:rPr>
          <w:b/>
          <w:i/>
        </w:rPr>
        <w:t>RRCReconfiguration</w:t>
      </w:r>
      <w:proofErr w:type="spellEnd"/>
      <w:r w:rsidR="00864C89">
        <w:rPr>
          <w:b/>
          <w:iCs/>
        </w:rPr>
        <w:t xml:space="preserve"> provided by the candidate </w:t>
      </w:r>
      <w:proofErr w:type="spellStart"/>
      <w:r w:rsidR="00864C89">
        <w:rPr>
          <w:b/>
          <w:iCs/>
        </w:rPr>
        <w:t>PSCell</w:t>
      </w:r>
      <w:proofErr w:type="spellEnd"/>
      <w:r w:rsidR="00864C89">
        <w:rPr>
          <w:b/>
          <w:iCs/>
        </w:rPr>
        <w:t>(s)</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w:t>
      </w:r>
      <w:proofErr w:type="spellStart"/>
      <w:r w:rsidR="0053280C" w:rsidRPr="0053280C">
        <w:rPr>
          <w:b/>
          <w:i/>
          <w:iCs/>
          <w:lang w:eastAsia="zh-CN"/>
        </w:rPr>
        <w:t>SecondaryCellGroupConfig</w:t>
      </w:r>
      <w:proofErr w:type="spellEnd"/>
      <w:r w:rsidR="00864C89">
        <w:rPr>
          <w:b/>
          <w:iCs/>
        </w:rPr>
        <w:t xml:space="preserve">. </w:t>
      </w:r>
      <w:r w:rsidR="001B6F9B">
        <w:rPr>
          <w:b/>
          <w:iCs/>
        </w:rPr>
        <w:t xml:space="preserve">The MN is not allowed to alter the </w:t>
      </w:r>
      <w:proofErr w:type="spellStart"/>
      <w:r w:rsidR="001B6F9B">
        <w:rPr>
          <w:b/>
          <w:iCs/>
        </w:rPr>
        <w:t>RRCReconfiguration</w:t>
      </w:r>
      <w:proofErr w:type="spellEnd"/>
      <w:r w:rsidR="001B6F9B">
        <w:rPr>
          <w:b/>
          <w:iCs/>
        </w:rPr>
        <w:t xml:space="preserve"> provided by the candidate </w:t>
      </w:r>
      <w:proofErr w:type="spellStart"/>
      <w:r w:rsidR="001B6F9B">
        <w:rPr>
          <w:b/>
          <w:iCs/>
        </w:rPr>
        <w:t>PSCell</w:t>
      </w:r>
      <w:proofErr w:type="spellEnd"/>
      <w:r w:rsidR="001B6F9B">
        <w:rPr>
          <w:b/>
          <w:iCs/>
        </w:rPr>
        <w:t>(s).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6A8D70B0"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270141A4"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63FFEF3"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1024B055"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655BFC9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F28F889" w14:textId="77777777" w:rsidR="00102EFD" w:rsidRDefault="00102EFD" w:rsidP="00102EFD">
            <w:pPr>
              <w:spacing w:line="256" w:lineRule="auto"/>
              <w:rPr>
                <w:rFonts w:ascii="Arial" w:eastAsia="Helvetica" w:hAnsi="Arial" w:cs="Arial"/>
                <w:lang w:val="en-US"/>
              </w:rPr>
            </w:pPr>
            <w:ins w:id="28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1D38F7C" w14:textId="77777777" w:rsidR="00102EFD" w:rsidRDefault="00102EFD" w:rsidP="00102EFD">
            <w:pPr>
              <w:spacing w:line="256" w:lineRule="auto"/>
              <w:rPr>
                <w:rFonts w:ascii="Arial" w:eastAsia="Helvetica" w:hAnsi="Arial" w:cs="Arial"/>
                <w:lang w:val="en-US"/>
              </w:rPr>
            </w:pPr>
            <w:ins w:id="287"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C348194" w14:textId="77777777" w:rsidR="00102EFD" w:rsidRDefault="00102EFD" w:rsidP="00102EFD">
            <w:pPr>
              <w:spacing w:line="256" w:lineRule="auto"/>
              <w:rPr>
                <w:rFonts w:ascii="Arial" w:eastAsia="Helvetica" w:hAnsi="Arial" w:cs="Arial"/>
                <w:lang w:val="en-US"/>
              </w:rPr>
            </w:pPr>
            <w:ins w:id="288"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0B418453" w14:textId="77777777" w:rsidTr="007107B1">
        <w:tc>
          <w:tcPr>
            <w:tcW w:w="1555" w:type="dxa"/>
            <w:tcBorders>
              <w:top w:val="single" w:sz="4" w:space="0" w:color="auto"/>
              <w:left w:val="single" w:sz="4" w:space="0" w:color="auto"/>
              <w:bottom w:val="single" w:sz="4" w:space="0" w:color="auto"/>
              <w:right w:val="single" w:sz="4" w:space="0" w:color="auto"/>
            </w:tcBorders>
          </w:tcPr>
          <w:p w14:paraId="14F5B699" w14:textId="77777777" w:rsidR="00102EFD" w:rsidRDefault="00C070E4" w:rsidP="00102EFD">
            <w:pPr>
              <w:spacing w:line="256" w:lineRule="auto"/>
              <w:rPr>
                <w:rFonts w:ascii="Arial" w:eastAsia="Helvetica" w:hAnsi="Arial" w:cs="Arial"/>
                <w:lang w:val="en-US"/>
              </w:rPr>
            </w:pPr>
            <w:ins w:id="289"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16AD696" w14:textId="77777777" w:rsidR="00102EFD" w:rsidRDefault="00C070E4" w:rsidP="00102EFD">
            <w:pPr>
              <w:spacing w:line="256" w:lineRule="auto"/>
              <w:rPr>
                <w:rFonts w:ascii="Arial" w:eastAsia="Helvetica" w:hAnsi="Arial" w:cs="Arial"/>
                <w:lang w:val="en-US"/>
              </w:rPr>
            </w:pPr>
            <w:ins w:id="290"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AB70B83" w14:textId="77777777" w:rsidR="00102EFD" w:rsidRDefault="00102EFD" w:rsidP="00102EFD">
            <w:pPr>
              <w:spacing w:line="256" w:lineRule="auto"/>
              <w:rPr>
                <w:rFonts w:ascii="Arial" w:eastAsia="Helvetica" w:hAnsi="Arial" w:cs="Arial"/>
                <w:lang w:val="en-US"/>
              </w:rPr>
            </w:pPr>
          </w:p>
        </w:tc>
      </w:tr>
      <w:tr w:rsidR="00935A48" w14:paraId="68BD7114" w14:textId="77777777" w:rsidTr="007107B1">
        <w:tc>
          <w:tcPr>
            <w:tcW w:w="1555" w:type="dxa"/>
            <w:tcBorders>
              <w:top w:val="single" w:sz="4" w:space="0" w:color="auto"/>
              <w:left w:val="single" w:sz="4" w:space="0" w:color="auto"/>
              <w:bottom w:val="single" w:sz="4" w:space="0" w:color="auto"/>
              <w:right w:val="single" w:sz="4" w:space="0" w:color="auto"/>
            </w:tcBorders>
          </w:tcPr>
          <w:p w14:paraId="6B7E0E8F" w14:textId="77777777" w:rsidR="00935A48" w:rsidRDefault="00935A48" w:rsidP="00935A48">
            <w:pPr>
              <w:spacing w:line="256" w:lineRule="auto"/>
              <w:rPr>
                <w:rFonts w:ascii="Arial" w:eastAsia="Helvetica" w:hAnsi="Arial" w:cs="Arial"/>
                <w:lang w:val="en-US"/>
              </w:rPr>
            </w:pPr>
            <w:ins w:id="29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5E017CCF" w14:textId="77777777" w:rsidR="00935A48" w:rsidRDefault="00935A48" w:rsidP="00935A48">
            <w:pPr>
              <w:spacing w:line="256" w:lineRule="auto"/>
              <w:rPr>
                <w:rFonts w:ascii="Arial" w:eastAsia="Helvetica" w:hAnsi="Arial" w:cs="Arial"/>
                <w:lang w:val="en-US"/>
              </w:rPr>
            </w:pPr>
            <w:ins w:id="292"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A1DEA96" w14:textId="77777777" w:rsidR="00935A48" w:rsidRDefault="00935A48" w:rsidP="00935A48">
            <w:pPr>
              <w:spacing w:line="256" w:lineRule="auto"/>
              <w:rPr>
                <w:rFonts w:ascii="Arial" w:eastAsia="Helvetica" w:hAnsi="Arial" w:cs="Arial"/>
                <w:lang w:val="en-US"/>
              </w:rPr>
            </w:pPr>
          </w:p>
        </w:tc>
      </w:tr>
      <w:tr w:rsidR="00A211A0" w14:paraId="7C1053D2" w14:textId="77777777" w:rsidTr="007107B1">
        <w:tc>
          <w:tcPr>
            <w:tcW w:w="1555" w:type="dxa"/>
            <w:tcBorders>
              <w:top w:val="single" w:sz="4" w:space="0" w:color="auto"/>
              <w:left w:val="single" w:sz="4" w:space="0" w:color="auto"/>
              <w:bottom w:val="single" w:sz="4" w:space="0" w:color="auto"/>
              <w:right w:val="single" w:sz="4" w:space="0" w:color="auto"/>
            </w:tcBorders>
          </w:tcPr>
          <w:p w14:paraId="46A7FE62" w14:textId="77777777" w:rsidR="00A211A0" w:rsidRDefault="00A211A0" w:rsidP="00935A48">
            <w:pPr>
              <w:spacing w:line="256" w:lineRule="auto"/>
              <w:rPr>
                <w:rFonts w:ascii="Arial" w:eastAsia="Helvetica" w:hAnsi="Arial" w:cs="Arial"/>
                <w:lang w:val="en-US"/>
              </w:rPr>
            </w:pPr>
            <w:ins w:id="293"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5D6C194" w14:textId="77777777" w:rsidR="00A211A0" w:rsidRDefault="00A211A0">
            <w:pPr>
              <w:spacing w:line="256" w:lineRule="auto"/>
              <w:rPr>
                <w:rFonts w:ascii="Arial" w:eastAsia="Helvetica" w:hAnsi="Arial" w:cs="Arial"/>
                <w:lang w:val="en-US"/>
              </w:rPr>
            </w:pPr>
            <w:ins w:id="294" w:author="Samsung User3" w:date="2020-10-07T11:58:00Z">
              <w:r>
                <w:rPr>
                  <w:rFonts w:ascii="Arial" w:eastAsia="Helvetica" w:hAnsi="Arial" w:cs="Arial"/>
                  <w:lang w:val="en-US"/>
                </w:rPr>
                <w:t xml:space="preserve">Agree, except </w:t>
              </w:r>
            </w:ins>
            <w:ins w:id="295" w:author="Samsung User3" w:date="2020-10-07T11:59:00Z">
              <w:r>
                <w:rPr>
                  <w:rFonts w:ascii="Arial" w:eastAsia="Helvetica" w:hAnsi="Arial" w:cs="Arial"/>
                  <w:lang w:val="en-US"/>
                </w:rPr>
                <w:t xml:space="preserve"> for </w:t>
              </w:r>
            </w:ins>
            <w:ins w:id="296" w:author="Samsung User3" w:date="2020-10-07T11:58:00Z">
              <w:r>
                <w:rPr>
                  <w:rFonts w:ascii="Arial" w:eastAsia="Helvetica" w:hAnsi="Arial" w:cs="Arial"/>
                  <w:lang w:val="en-US"/>
                </w:rPr>
                <w:t>e</w:t>
              </w:r>
            </w:ins>
            <w:ins w:id="297" w:author="Samsung User3" w:date="2020-10-07T11:59:00Z">
              <w:r>
                <w:rPr>
                  <w:rFonts w:ascii="Arial" w:eastAsia="Helvetica" w:hAnsi="Arial" w:cs="Arial"/>
                  <w:lang w:val="en-US"/>
                </w:rPr>
                <w:t>n</w:t>
              </w:r>
            </w:ins>
            <w:ins w:id="298"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0ACD2BA7" w14:textId="77777777" w:rsidR="00A211A0" w:rsidRDefault="00A211A0" w:rsidP="00935A48">
            <w:pPr>
              <w:spacing w:line="256" w:lineRule="auto"/>
              <w:rPr>
                <w:rFonts w:ascii="Arial" w:eastAsia="Helvetica" w:hAnsi="Arial" w:cs="Arial"/>
                <w:lang w:val="en-US"/>
              </w:rPr>
            </w:pPr>
            <w:ins w:id="299"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sidRPr="001638DA">
                <w:rPr>
                  <w:rFonts w:ascii="Arial" w:eastAsia="Helvetica" w:hAnsi="Arial" w:cs="Arial"/>
                  <w:lang w:val="en-US"/>
                </w:rPr>
                <w:t>conditionalReconfiguration</w:t>
              </w:r>
              <w:proofErr w:type="spellEnd"/>
              <w:r w:rsidRPr="001638DA">
                <w:rPr>
                  <w:rFonts w:ascii="Arial" w:eastAsia="Helvetica" w:hAnsi="Arial" w:cs="Arial"/>
                  <w:lang w:val="en-US"/>
                </w:rPr>
                <w:t xml:space="preserve">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proofErr w:type="spellStart"/>
              <w:r w:rsidRPr="001638DA">
                <w:rPr>
                  <w:rFonts w:ascii="Arial" w:eastAsia="Helvetica" w:hAnsi="Arial" w:cs="Arial"/>
                  <w:lang w:val="en-US"/>
                </w:rPr>
                <w:lastRenderedPageBreak/>
                <w:t>condReconfigToAddMod</w:t>
              </w:r>
              <w:proofErr w:type="spellEnd"/>
              <w:r>
                <w:rPr>
                  <w:rFonts w:ascii="Arial" w:eastAsia="Helvetica" w:hAnsi="Arial" w:cs="Arial"/>
                  <w:lang w:val="en-US"/>
                </w:rPr>
                <w:t>.</w:t>
              </w:r>
            </w:ins>
          </w:p>
        </w:tc>
      </w:tr>
      <w:tr w:rsidR="00CE2D64" w14:paraId="4455A7BF" w14:textId="77777777" w:rsidTr="007107B1">
        <w:tc>
          <w:tcPr>
            <w:tcW w:w="1555" w:type="dxa"/>
            <w:tcBorders>
              <w:top w:val="single" w:sz="4" w:space="0" w:color="auto"/>
              <w:left w:val="single" w:sz="4" w:space="0" w:color="auto"/>
              <w:bottom w:val="single" w:sz="4" w:space="0" w:color="auto"/>
              <w:right w:val="single" w:sz="4" w:space="0" w:color="auto"/>
            </w:tcBorders>
          </w:tcPr>
          <w:p w14:paraId="196C9B4C" w14:textId="77777777" w:rsidR="00CE2D64" w:rsidRDefault="00CE2D64" w:rsidP="00CE2D64">
            <w:pPr>
              <w:spacing w:line="256" w:lineRule="auto"/>
              <w:rPr>
                <w:rFonts w:ascii="Arial" w:eastAsia="Helvetica" w:hAnsi="Arial" w:cs="Arial"/>
                <w:lang w:val="en-US"/>
              </w:rPr>
            </w:pPr>
            <w:ins w:id="300" w:author="Intel Corporation" w:date="2020-10-08T10:37: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768E7DC2" w14:textId="77777777" w:rsidR="00CE2D64" w:rsidRDefault="00CE2D64" w:rsidP="00CE2D64">
            <w:pPr>
              <w:spacing w:line="256" w:lineRule="auto"/>
              <w:rPr>
                <w:rFonts w:ascii="Arial" w:eastAsia="Helvetica" w:hAnsi="Arial" w:cs="Arial"/>
                <w:lang w:val="en-US"/>
              </w:rPr>
            </w:pPr>
            <w:ins w:id="301"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537B82CC" w14:textId="77777777" w:rsidR="00CE2D64" w:rsidRDefault="00CE2D64" w:rsidP="00CE2D64">
            <w:pPr>
              <w:spacing w:line="256" w:lineRule="auto"/>
              <w:rPr>
                <w:rFonts w:ascii="Arial" w:eastAsia="Helvetica" w:hAnsi="Arial" w:cs="Arial"/>
                <w:lang w:val="en-US"/>
              </w:rPr>
            </w:pPr>
            <w:ins w:id="302"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0622B1" w14:paraId="7EF9BFF0" w14:textId="77777777" w:rsidTr="007107B1">
        <w:tc>
          <w:tcPr>
            <w:tcW w:w="1555" w:type="dxa"/>
            <w:tcBorders>
              <w:top w:val="single" w:sz="4" w:space="0" w:color="auto"/>
              <w:left w:val="single" w:sz="4" w:space="0" w:color="auto"/>
              <w:bottom w:val="single" w:sz="4" w:space="0" w:color="auto"/>
              <w:right w:val="single" w:sz="4" w:space="0" w:color="auto"/>
            </w:tcBorders>
          </w:tcPr>
          <w:p w14:paraId="251129D9" w14:textId="77777777" w:rsidR="000622B1" w:rsidRDefault="000622B1" w:rsidP="000622B1">
            <w:pPr>
              <w:spacing w:line="256" w:lineRule="auto"/>
              <w:rPr>
                <w:rFonts w:ascii="Arial" w:eastAsia="Helvetica" w:hAnsi="Arial" w:cs="Arial"/>
                <w:lang w:val="en-US"/>
              </w:rPr>
            </w:pPr>
            <w:ins w:id="303"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E7F2D0C" w14:textId="77777777" w:rsidR="000622B1" w:rsidRDefault="000622B1" w:rsidP="000622B1">
            <w:pPr>
              <w:spacing w:line="256" w:lineRule="auto"/>
              <w:rPr>
                <w:rFonts w:ascii="Arial" w:eastAsia="Helvetica" w:hAnsi="Arial" w:cs="Arial"/>
                <w:lang w:val="en-US"/>
              </w:rPr>
            </w:pPr>
            <w:ins w:id="304"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FEFD637" w14:textId="77777777" w:rsidR="000622B1" w:rsidRDefault="000622B1" w:rsidP="000622B1">
            <w:pPr>
              <w:spacing w:line="256" w:lineRule="auto"/>
              <w:rPr>
                <w:rFonts w:ascii="Arial" w:eastAsia="Helvetica" w:hAnsi="Arial" w:cs="Arial"/>
                <w:lang w:val="en-US"/>
              </w:rPr>
            </w:pPr>
          </w:p>
        </w:tc>
      </w:tr>
      <w:tr w:rsidR="000F306C" w14:paraId="6FAA892D" w14:textId="77777777" w:rsidTr="007107B1">
        <w:trPr>
          <w:ins w:id="305"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4E4550B9" w14:textId="77777777" w:rsidR="000F306C" w:rsidRDefault="000F306C" w:rsidP="000622B1">
            <w:pPr>
              <w:spacing w:line="256" w:lineRule="auto"/>
              <w:rPr>
                <w:ins w:id="306" w:author="Spreadtrum" w:date="2020-10-09T10:59:00Z"/>
                <w:rFonts w:ascii="Arial" w:eastAsiaTheme="minorEastAsia" w:hAnsi="Arial" w:cs="Arial"/>
                <w:lang w:val="en-US" w:eastAsia="ja-JP"/>
              </w:rPr>
            </w:pPr>
            <w:proofErr w:type="spellStart"/>
            <w:ins w:id="307" w:author="Spreadtrum" w:date="2020-10-09T10:5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5436B0D5" w14:textId="77777777" w:rsidR="000F306C" w:rsidRDefault="000F306C" w:rsidP="000622B1">
            <w:pPr>
              <w:spacing w:line="256" w:lineRule="auto"/>
              <w:rPr>
                <w:ins w:id="308" w:author="Spreadtrum" w:date="2020-10-09T10:59:00Z"/>
                <w:rFonts w:ascii="Arial" w:eastAsiaTheme="minorEastAsia" w:hAnsi="Arial" w:cs="Arial"/>
                <w:lang w:val="en-US" w:eastAsia="ja-JP"/>
              </w:rPr>
            </w:pPr>
            <w:ins w:id="309"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12ABD3C" w14:textId="77777777" w:rsidR="000F306C" w:rsidRDefault="000F306C" w:rsidP="000622B1">
            <w:pPr>
              <w:spacing w:line="256" w:lineRule="auto"/>
              <w:rPr>
                <w:ins w:id="310" w:author="Spreadtrum" w:date="2020-10-09T10:59:00Z"/>
                <w:rFonts w:ascii="Arial" w:eastAsia="Helvetica" w:hAnsi="Arial" w:cs="Arial"/>
                <w:lang w:val="en-US"/>
              </w:rPr>
            </w:pPr>
          </w:p>
        </w:tc>
      </w:tr>
      <w:tr w:rsidR="00391F45" w14:paraId="05CBB0B6" w14:textId="77777777" w:rsidTr="007107B1">
        <w:trPr>
          <w:ins w:id="311" w:author="CATT" w:date="2020-10-09T09:52:00Z"/>
        </w:trPr>
        <w:tc>
          <w:tcPr>
            <w:tcW w:w="1555" w:type="dxa"/>
            <w:tcBorders>
              <w:top w:val="single" w:sz="4" w:space="0" w:color="auto"/>
              <w:left w:val="single" w:sz="4" w:space="0" w:color="auto"/>
              <w:bottom w:val="single" w:sz="4" w:space="0" w:color="auto"/>
              <w:right w:val="single" w:sz="4" w:space="0" w:color="auto"/>
            </w:tcBorders>
          </w:tcPr>
          <w:p w14:paraId="7C5D7024" w14:textId="77777777" w:rsidR="00391F45" w:rsidRDefault="00391F45" w:rsidP="000622B1">
            <w:pPr>
              <w:spacing w:line="256" w:lineRule="auto"/>
              <w:rPr>
                <w:ins w:id="312" w:author="CATT" w:date="2020-10-09T09:52:00Z"/>
                <w:rFonts w:ascii="Arial" w:eastAsiaTheme="minorEastAsia" w:hAnsi="Arial" w:cs="Arial"/>
                <w:lang w:val="en-US" w:eastAsia="ja-JP"/>
              </w:rPr>
            </w:pPr>
            <w:ins w:id="313"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27A40B64" w14:textId="77777777" w:rsidR="00391F45" w:rsidRDefault="00391F45" w:rsidP="000622B1">
            <w:pPr>
              <w:spacing w:line="256" w:lineRule="auto"/>
              <w:rPr>
                <w:ins w:id="314" w:author="CATT" w:date="2020-10-09T09:52:00Z"/>
                <w:rFonts w:ascii="Arial" w:eastAsiaTheme="minorEastAsia" w:hAnsi="Arial" w:cs="Arial"/>
                <w:lang w:val="en-US" w:eastAsia="ja-JP"/>
              </w:rPr>
            </w:pPr>
            <w:ins w:id="315"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B55CDF9" w14:textId="77777777" w:rsidR="00391F45" w:rsidRDefault="00391F45" w:rsidP="000622B1">
            <w:pPr>
              <w:spacing w:line="256" w:lineRule="auto"/>
              <w:rPr>
                <w:ins w:id="316" w:author="CATT" w:date="2020-10-09T09:52:00Z"/>
                <w:rFonts w:ascii="Arial" w:eastAsia="Helvetica" w:hAnsi="Arial" w:cs="Arial"/>
                <w:lang w:val="en-US"/>
              </w:rPr>
            </w:pPr>
          </w:p>
        </w:tc>
      </w:tr>
      <w:tr w:rsidR="00B46C3F" w14:paraId="0038F804" w14:textId="77777777" w:rsidTr="007107B1">
        <w:trPr>
          <w:ins w:id="317"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2A2DFC6E" w14:textId="6F20DA83" w:rsidR="00B46C3F" w:rsidRDefault="00B46C3F" w:rsidP="000622B1">
            <w:pPr>
              <w:spacing w:line="256" w:lineRule="auto"/>
              <w:rPr>
                <w:ins w:id="318" w:author="Jialin Zou" w:date="2020-10-09T16:51:00Z"/>
                <w:rFonts w:ascii="Arial" w:eastAsiaTheme="minorEastAsia" w:hAnsi="Arial" w:cs="Arial"/>
                <w:lang w:val="en-US" w:eastAsia="ja-JP"/>
              </w:rPr>
            </w:pPr>
            <w:ins w:id="319"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4139D6B6" w14:textId="25B71ACD" w:rsidR="00B46C3F" w:rsidRDefault="00B46C3F" w:rsidP="000622B1">
            <w:pPr>
              <w:spacing w:line="256" w:lineRule="auto"/>
              <w:rPr>
                <w:ins w:id="320" w:author="Jialin Zou" w:date="2020-10-09T16:51:00Z"/>
                <w:rFonts w:ascii="Arial" w:eastAsiaTheme="minorEastAsia" w:hAnsi="Arial" w:cs="Arial"/>
                <w:lang w:val="en-US" w:eastAsia="ja-JP"/>
              </w:rPr>
            </w:pPr>
            <w:ins w:id="321"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2EEDA48" w14:textId="77777777" w:rsidR="00B46C3F" w:rsidRDefault="00B46C3F" w:rsidP="000622B1">
            <w:pPr>
              <w:spacing w:line="256" w:lineRule="auto"/>
              <w:rPr>
                <w:ins w:id="322" w:author="Jialin Zou" w:date="2020-10-09T16:51:00Z"/>
                <w:rFonts w:ascii="Arial" w:eastAsia="Helvetica" w:hAnsi="Arial" w:cs="Arial"/>
                <w:lang w:val="en-US"/>
              </w:rPr>
            </w:pPr>
          </w:p>
        </w:tc>
      </w:tr>
    </w:tbl>
    <w:p w14:paraId="7246F521" w14:textId="77777777" w:rsidR="00864C89" w:rsidRPr="00CE2D64" w:rsidRDefault="00864C89" w:rsidP="00864C89">
      <w:pPr>
        <w:rPr>
          <w:lang w:val="en-US"/>
        </w:rPr>
      </w:pPr>
    </w:p>
    <w:p w14:paraId="2736E9FA" w14:textId="77777777"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0BAE062" w14:textId="77777777"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1C3ECACC" w14:textId="77777777" w:rsidR="00A21919" w:rsidRDefault="00136667" w:rsidP="00A4157F">
      <w:pPr>
        <w:jc w:val="both"/>
      </w:pPr>
      <w:r>
        <w:t xml:space="preserve">For SN initiated inter-SN conditional </w:t>
      </w:r>
      <w:proofErr w:type="spellStart"/>
      <w:r>
        <w:t>PSCell</w:t>
      </w:r>
      <w:proofErr w:type="spellEnd"/>
      <w:r>
        <w:t xml:space="preserve">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2FF6BA9F" w14:textId="7777777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w:t>
      </w:r>
      <w:proofErr w:type="spellStart"/>
      <w:r w:rsidR="00136667">
        <w:t>RRCReconfiguration</w:t>
      </w:r>
      <w:proofErr w:type="spellEnd"/>
      <w:r w:rsidR="00136667">
        <w:t xml:space="preserve"> provided by the candidate </w:t>
      </w:r>
      <w:proofErr w:type="spellStart"/>
      <w:r>
        <w:t>PSCell</w:t>
      </w:r>
      <w:proofErr w:type="spellEnd"/>
      <w:r>
        <w:t xml:space="preserve">(s). </w:t>
      </w:r>
      <w:r w:rsidR="00CE5CC7">
        <w:t>T</w:t>
      </w:r>
      <w:r w:rsidR="00CE5CC7" w:rsidRPr="00CE5CC7">
        <w:t>he conditional configuration message is provided to the UE in MN RRC format.</w:t>
      </w:r>
    </w:p>
    <w:p w14:paraId="276221D2" w14:textId="77777777"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7AB82C05" w14:textId="77777777"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w:t>
      </w:r>
      <w:proofErr w:type="spellStart"/>
      <w:r>
        <w:t>RRCReconfiguration</w:t>
      </w:r>
      <w:proofErr w:type="spellEnd"/>
      <w:r>
        <w:t xml:space="preserve"> provided by the candidate </w:t>
      </w:r>
      <w:proofErr w:type="spellStart"/>
      <w:r>
        <w:t>PSCell</w:t>
      </w:r>
      <w:proofErr w:type="spellEnd"/>
      <w:r>
        <w:t xml:space="preserve">(s).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067DC341" w14:textId="77777777"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21B8410C" w14:textId="77777777"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w:t>
      </w:r>
      <w:proofErr w:type="spellStart"/>
      <w:r>
        <w:rPr>
          <w:b/>
        </w:rPr>
        <w:t>PSCell</w:t>
      </w:r>
      <w:proofErr w:type="spellEnd"/>
      <w:r>
        <w:rPr>
          <w:b/>
        </w:rPr>
        <w:t xml:space="preserve"> change</w:t>
      </w:r>
      <w:r w:rsidR="00BE4616">
        <w:rPr>
          <w:b/>
        </w:rPr>
        <w:t xml:space="preserve">. </w:t>
      </w:r>
    </w:p>
    <w:p w14:paraId="34A4382F"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p>
    <w:p w14:paraId="1B0C4036" w14:textId="77777777"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400828FD" w14:textId="77777777" w:rsidR="00BE4616" w:rsidRDefault="00BE4616" w:rsidP="00CE5CC7">
      <w:pPr>
        <w:jc w:val="both"/>
        <w:rPr>
          <w:ins w:id="323" w:author="Intel Corporation" w:date="2020-10-08T10:37:00Z"/>
        </w:rPr>
      </w:pPr>
      <w:r w:rsidRPr="00BE4616">
        <w:rPr>
          <w:b/>
        </w:rPr>
        <w:t>Option 3:</w:t>
      </w:r>
      <w:r w:rsidRPr="00BE4616">
        <w:rPr>
          <w:b/>
        </w:rPr>
        <w:tab/>
        <w:t xml:space="preserve">The source SN generates CPC. The source SN sets the execution condition. The source SN communicates with target SN and receives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p w14:paraId="141955CB" w14:textId="77777777" w:rsidR="00CE2D64" w:rsidRPr="006A0121" w:rsidRDefault="00CE2D64" w:rsidP="00CE2D64">
      <w:pPr>
        <w:jc w:val="both"/>
        <w:rPr>
          <w:ins w:id="324" w:author="Intel Corporation" w:date="2020-10-08T10:37:00Z"/>
          <w:b/>
          <w:bCs/>
        </w:rPr>
      </w:pPr>
      <w:ins w:id="325" w:author="Intel Corporation" w:date="2020-10-08T10:37:00Z">
        <w:r w:rsidRPr="006A0121">
          <w:rPr>
            <w:b/>
            <w:bCs/>
          </w:rPr>
          <w:t>Option 4:</w:t>
        </w:r>
        <w:r>
          <w:rPr>
            <w:b/>
            <w:bCs/>
          </w:rPr>
          <w:t xml:space="preserve">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2AFD0518" w14:textId="77777777" w:rsidR="00CE2D64" w:rsidRDefault="00CE2D64" w:rsidP="00CE5CC7">
      <w:pPr>
        <w:jc w:val="both"/>
      </w:pP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2E6F1B3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7B933F9"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70BB186" w14:textId="77777777"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06A621E6"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19C518E0"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77402B1" w14:textId="77777777" w:rsidR="00102EFD" w:rsidRDefault="00102EFD" w:rsidP="00102EFD">
            <w:pPr>
              <w:spacing w:line="256" w:lineRule="auto"/>
              <w:rPr>
                <w:rFonts w:ascii="Arial" w:eastAsia="Helvetica" w:hAnsi="Arial" w:cs="Arial"/>
                <w:lang w:val="en-US"/>
              </w:rPr>
            </w:pPr>
            <w:ins w:id="32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89827DA" w14:textId="77777777" w:rsidR="00102EFD" w:rsidRDefault="00102EFD" w:rsidP="00102EFD">
            <w:pPr>
              <w:spacing w:line="256" w:lineRule="auto"/>
              <w:rPr>
                <w:rFonts w:ascii="Arial" w:eastAsia="Helvetica" w:hAnsi="Arial" w:cs="Arial"/>
                <w:lang w:val="en-US"/>
              </w:rPr>
            </w:pPr>
            <w:ins w:id="327"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03DB13C" w14:textId="77777777" w:rsidR="00102EFD" w:rsidRDefault="00102EFD" w:rsidP="00102EFD">
            <w:pPr>
              <w:spacing w:line="256" w:lineRule="auto"/>
              <w:rPr>
                <w:rFonts w:ascii="Arial" w:eastAsia="Helvetica" w:hAnsi="Arial" w:cs="Arial"/>
                <w:lang w:val="en-US"/>
              </w:rPr>
            </w:pPr>
            <w:ins w:id="328" w:author="Nokia" w:date="2020-10-06T14:03:00Z">
              <w:r w:rsidRPr="00B14FC9">
                <w:rPr>
                  <w:rFonts w:ascii="Arial" w:eastAsia="Helvetica" w:hAnsi="Arial" w:cs="Arial"/>
                  <w:lang w:val="en-US"/>
                </w:rPr>
                <w:t xml:space="preserve">Option 1 is </w:t>
              </w:r>
              <w:proofErr w:type="spellStart"/>
              <w:r w:rsidRPr="00B14FC9">
                <w:rPr>
                  <w:rFonts w:ascii="Arial" w:eastAsia="Helvetica" w:hAnsi="Arial" w:cs="Arial"/>
                  <w:lang w:val="en-US"/>
                </w:rPr>
                <w:t>inline</w:t>
              </w:r>
              <w:proofErr w:type="spellEnd"/>
              <w:r w:rsidRPr="00B14FC9">
                <w:rPr>
                  <w:rFonts w:ascii="Arial" w:eastAsia="Helvetica" w:hAnsi="Arial" w:cs="Arial"/>
                  <w:lang w:val="en-US"/>
                </w:rPr>
                <w:t xml:space="preserve"> with CPA and MN-initiated inter-SN change</w:t>
              </w:r>
              <w:r>
                <w:rPr>
                  <w:rFonts w:ascii="Arial" w:eastAsia="Helvetica" w:hAnsi="Arial" w:cs="Arial"/>
                  <w:lang w:val="en-US"/>
                </w:rPr>
                <w:t xml:space="preserv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102EFD" w14:paraId="1940B7D8" w14:textId="77777777" w:rsidTr="007107B1">
        <w:tc>
          <w:tcPr>
            <w:tcW w:w="1555" w:type="dxa"/>
            <w:tcBorders>
              <w:top w:val="single" w:sz="4" w:space="0" w:color="auto"/>
              <w:left w:val="single" w:sz="4" w:space="0" w:color="auto"/>
              <w:bottom w:val="single" w:sz="4" w:space="0" w:color="auto"/>
              <w:right w:val="single" w:sz="4" w:space="0" w:color="auto"/>
            </w:tcBorders>
          </w:tcPr>
          <w:p w14:paraId="39580731" w14:textId="77777777" w:rsidR="00102EFD" w:rsidRDefault="00C070E4" w:rsidP="00102EFD">
            <w:pPr>
              <w:spacing w:line="256" w:lineRule="auto"/>
              <w:rPr>
                <w:rFonts w:ascii="Arial" w:eastAsia="Helvetica" w:hAnsi="Arial" w:cs="Arial"/>
                <w:lang w:val="en-US"/>
              </w:rPr>
            </w:pPr>
            <w:ins w:id="329"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118B706" w14:textId="77777777" w:rsidR="00102EFD" w:rsidRDefault="00C070E4" w:rsidP="00102EFD">
            <w:pPr>
              <w:spacing w:line="256" w:lineRule="auto"/>
              <w:rPr>
                <w:rFonts w:ascii="Arial" w:eastAsia="Helvetica" w:hAnsi="Arial" w:cs="Arial"/>
                <w:lang w:val="en-US"/>
              </w:rPr>
            </w:pPr>
            <w:ins w:id="330"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2C321AF3" w14:textId="77777777" w:rsidR="00102EFD" w:rsidRDefault="00102EFD" w:rsidP="00102EFD">
            <w:pPr>
              <w:spacing w:line="256" w:lineRule="auto"/>
              <w:rPr>
                <w:rFonts w:ascii="Arial" w:eastAsia="Helvetica" w:hAnsi="Arial" w:cs="Arial"/>
                <w:lang w:val="en-US"/>
              </w:rPr>
            </w:pPr>
          </w:p>
        </w:tc>
      </w:tr>
      <w:tr w:rsidR="00935A48" w14:paraId="3CE30FDE" w14:textId="77777777" w:rsidTr="007107B1">
        <w:tc>
          <w:tcPr>
            <w:tcW w:w="1555" w:type="dxa"/>
            <w:tcBorders>
              <w:top w:val="single" w:sz="4" w:space="0" w:color="auto"/>
              <w:left w:val="single" w:sz="4" w:space="0" w:color="auto"/>
              <w:bottom w:val="single" w:sz="4" w:space="0" w:color="auto"/>
              <w:right w:val="single" w:sz="4" w:space="0" w:color="auto"/>
            </w:tcBorders>
          </w:tcPr>
          <w:p w14:paraId="62D99718" w14:textId="77777777" w:rsidR="00935A48" w:rsidRDefault="00935A48" w:rsidP="00935A48">
            <w:pPr>
              <w:spacing w:line="256" w:lineRule="auto"/>
              <w:rPr>
                <w:rFonts w:ascii="Arial" w:eastAsia="Helvetica" w:hAnsi="Arial" w:cs="Arial"/>
                <w:lang w:val="en-US"/>
              </w:rPr>
            </w:pPr>
            <w:ins w:id="331"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50867010" w14:textId="77777777" w:rsidR="00935A48" w:rsidRDefault="00935A48" w:rsidP="00935A48">
            <w:pPr>
              <w:spacing w:line="256" w:lineRule="auto"/>
              <w:rPr>
                <w:rFonts w:ascii="Arial" w:eastAsia="Helvetica" w:hAnsi="Arial" w:cs="Arial"/>
                <w:lang w:val="en-US"/>
              </w:rPr>
            </w:pPr>
            <w:ins w:id="332"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5085ED07" w14:textId="77777777" w:rsidR="00935A48" w:rsidRDefault="00935A48" w:rsidP="00935A48">
            <w:pPr>
              <w:spacing w:line="256" w:lineRule="auto"/>
              <w:rPr>
                <w:rFonts w:ascii="Arial" w:eastAsia="Helvetica" w:hAnsi="Arial" w:cs="Arial"/>
                <w:lang w:val="en-US"/>
              </w:rPr>
            </w:pPr>
          </w:p>
        </w:tc>
      </w:tr>
      <w:tr w:rsidR="00A211A0" w14:paraId="3971E322" w14:textId="77777777" w:rsidTr="007107B1">
        <w:tc>
          <w:tcPr>
            <w:tcW w:w="1555" w:type="dxa"/>
            <w:tcBorders>
              <w:top w:val="single" w:sz="4" w:space="0" w:color="auto"/>
              <w:left w:val="single" w:sz="4" w:space="0" w:color="auto"/>
              <w:bottom w:val="single" w:sz="4" w:space="0" w:color="auto"/>
              <w:right w:val="single" w:sz="4" w:space="0" w:color="auto"/>
            </w:tcBorders>
          </w:tcPr>
          <w:p w14:paraId="6DE487D2" w14:textId="77777777" w:rsidR="00A211A0" w:rsidRDefault="00A211A0" w:rsidP="00935A48">
            <w:pPr>
              <w:spacing w:line="256" w:lineRule="auto"/>
              <w:rPr>
                <w:rFonts w:ascii="Arial" w:eastAsia="Helvetica" w:hAnsi="Arial" w:cs="Arial"/>
                <w:lang w:val="en-US"/>
              </w:rPr>
            </w:pPr>
            <w:ins w:id="333"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33B6AC3" w14:textId="77777777" w:rsidR="00A211A0" w:rsidRDefault="00A211A0" w:rsidP="00935A48">
            <w:pPr>
              <w:spacing w:line="256" w:lineRule="auto"/>
              <w:rPr>
                <w:rFonts w:ascii="Arial" w:eastAsia="Helvetica" w:hAnsi="Arial" w:cs="Arial"/>
                <w:lang w:val="en-US"/>
              </w:rPr>
            </w:pPr>
            <w:ins w:id="334"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497BB533" w14:textId="77777777" w:rsidR="00A211A0" w:rsidRDefault="00A211A0" w:rsidP="008C58A8">
            <w:pPr>
              <w:spacing w:line="256" w:lineRule="auto"/>
              <w:rPr>
                <w:ins w:id="335" w:author="Samsung User3" w:date="2020-10-07T12:00:00Z"/>
                <w:rFonts w:ascii="Arial" w:eastAsia="Helvetica" w:hAnsi="Arial" w:cs="Arial"/>
                <w:lang w:val="en-US"/>
              </w:rPr>
            </w:pPr>
            <w:ins w:id="336" w:author="Samsung User3" w:date="2020-10-07T12:00:00Z">
              <w:r>
                <w:rPr>
                  <w:rFonts w:ascii="Arial" w:eastAsia="Helvetica" w:hAnsi="Arial" w:cs="Arial"/>
                  <w:lang w:val="en-US"/>
                </w:rPr>
                <w:t xml:space="preserve">We think </w:t>
              </w:r>
            </w:ins>
            <w:ins w:id="337" w:author="Samsung User3" w:date="2020-10-07T12:01:00Z">
              <w:r>
                <w:rPr>
                  <w:rFonts w:ascii="Arial" w:eastAsia="Helvetica" w:hAnsi="Arial" w:cs="Arial"/>
                  <w:lang w:val="en-US"/>
                </w:rPr>
                <w:t>we should not leave to RAN</w:t>
              </w:r>
              <w:r w:rsidR="00C23A48">
                <w:rPr>
                  <w:rFonts w:ascii="Arial" w:eastAsia="Helvetica" w:hAnsi="Arial" w:cs="Arial"/>
                  <w:lang w:val="en-US"/>
                </w:rPr>
                <w:t xml:space="preserve">3  i.e. </w:t>
              </w:r>
            </w:ins>
            <w:ins w:id="338"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29E330D5" w14:textId="77777777" w:rsidR="00A211A0" w:rsidRDefault="00A211A0" w:rsidP="008C58A8">
            <w:pPr>
              <w:spacing w:line="256" w:lineRule="auto"/>
              <w:rPr>
                <w:ins w:id="339" w:author="Samsung User3" w:date="2020-10-07T12:00:00Z"/>
                <w:rFonts w:ascii="Arial" w:eastAsia="Helvetica" w:hAnsi="Arial" w:cs="Arial"/>
                <w:lang w:val="en-US"/>
              </w:rPr>
            </w:pPr>
            <w:ins w:id="340" w:author="Samsung User3" w:date="2020-10-07T12:00:00Z">
              <w:r>
                <w:rPr>
                  <w:rFonts w:ascii="Arial" w:eastAsia="Helvetica" w:hAnsi="Arial" w:cs="Arial"/>
                  <w:lang w:val="en-US"/>
                </w:rPr>
                <w:t>Regarding the options we think that</w:t>
              </w:r>
            </w:ins>
          </w:p>
          <w:p w14:paraId="0BD523EA" w14:textId="77777777" w:rsidR="00A211A0" w:rsidRPr="00902C9F" w:rsidRDefault="00A211A0" w:rsidP="00A211A0">
            <w:pPr>
              <w:pStyle w:val="ListParagraph"/>
              <w:numPr>
                <w:ilvl w:val="0"/>
                <w:numId w:val="29"/>
              </w:numPr>
              <w:spacing w:line="256" w:lineRule="auto"/>
              <w:rPr>
                <w:ins w:id="341" w:author="Samsung User3" w:date="2020-10-07T12:00:00Z"/>
                <w:rFonts w:ascii="Arial" w:eastAsia="Helvetica" w:hAnsi="Arial" w:cs="Arial"/>
                <w:lang w:val="en-US"/>
              </w:rPr>
            </w:pPr>
            <w:ins w:id="342"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14:paraId="0ACF74E5" w14:textId="77777777" w:rsidR="00A211A0" w:rsidRPr="00902C9F" w:rsidRDefault="00A211A0" w:rsidP="00A211A0">
            <w:pPr>
              <w:pStyle w:val="ListParagraph"/>
              <w:numPr>
                <w:ilvl w:val="0"/>
                <w:numId w:val="29"/>
              </w:numPr>
              <w:spacing w:line="256" w:lineRule="auto"/>
              <w:rPr>
                <w:ins w:id="343" w:author="Samsung User3" w:date="2020-10-07T12:00:00Z"/>
                <w:rFonts w:ascii="Arial" w:eastAsia="Helvetica" w:hAnsi="Arial" w:cs="Arial"/>
                <w:lang w:val="en-US"/>
              </w:rPr>
            </w:pPr>
            <w:ins w:id="344" w:author="Samsung User3" w:date="2020-10-07T12:00:00Z">
              <w:r w:rsidRPr="00902C9F">
                <w:rPr>
                  <w:rFonts w:ascii="Arial" w:eastAsia="Helvetica" w:hAnsi="Arial" w:cs="Arial"/>
                  <w:lang w:val="en-US"/>
                </w:rPr>
                <w:t>Option 3 seems cleanest, but it has quite some impact on RAN3 specifications (most significant changes)</w:t>
              </w:r>
            </w:ins>
          </w:p>
          <w:p w14:paraId="53C42119" w14:textId="77777777" w:rsidR="00A211A0" w:rsidRPr="00902C9F" w:rsidRDefault="00A211A0" w:rsidP="00A211A0">
            <w:pPr>
              <w:pStyle w:val="ListParagraph"/>
              <w:numPr>
                <w:ilvl w:val="0"/>
                <w:numId w:val="29"/>
              </w:numPr>
              <w:spacing w:line="256" w:lineRule="auto"/>
              <w:rPr>
                <w:ins w:id="345" w:author="Samsung User3" w:date="2020-10-07T12:00:00Z"/>
                <w:rFonts w:ascii="Arial" w:eastAsia="Helvetica" w:hAnsi="Arial" w:cs="Arial"/>
                <w:lang w:val="en-US"/>
              </w:rPr>
            </w:pPr>
            <w:ins w:id="346"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2636A6DB" w14:textId="77777777" w:rsidR="00A211A0" w:rsidRDefault="00A211A0" w:rsidP="008C58A8">
            <w:pPr>
              <w:spacing w:line="256" w:lineRule="auto"/>
              <w:rPr>
                <w:ins w:id="347" w:author="Samsung User3" w:date="2020-10-07T12:00:00Z"/>
                <w:rFonts w:ascii="Arial" w:eastAsia="Helvetica" w:hAnsi="Arial" w:cs="Arial"/>
                <w:lang w:val="en-US"/>
              </w:rPr>
            </w:pPr>
            <w:ins w:id="348" w:author="Samsung User3" w:date="2020-10-07T12:00:00Z">
              <w:r>
                <w:rPr>
                  <w:rFonts w:ascii="Arial" w:eastAsia="Helvetica" w:hAnsi="Arial" w:cs="Arial"/>
                  <w:lang w:val="en-US"/>
                </w:rPr>
                <w:t>Essential solution characteristics (relevant from UE perspective):</w:t>
              </w:r>
            </w:ins>
          </w:p>
          <w:p w14:paraId="19ABF32E" w14:textId="77777777" w:rsidR="00A211A0" w:rsidRPr="006E0A05" w:rsidRDefault="00A211A0" w:rsidP="00A211A0">
            <w:pPr>
              <w:pStyle w:val="ListParagraph"/>
              <w:numPr>
                <w:ilvl w:val="0"/>
                <w:numId w:val="28"/>
              </w:numPr>
              <w:spacing w:line="256" w:lineRule="auto"/>
              <w:rPr>
                <w:ins w:id="349" w:author="Samsung User3" w:date="2020-10-07T12:00:00Z"/>
                <w:rFonts w:ascii="Arial" w:eastAsia="Helvetica" w:hAnsi="Arial" w:cs="Arial"/>
                <w:lang w:val="en-US"/>
              </w:rPr>
            </w:pPr>
            <w:ins w:id="350" w:author="Samsung User3" w:date="2020-10-07T12:00:00Z">
              <w:r w:rsidRPr="006E0A05">
                <w:rPr>
                  <w:rFonts w:ascii="Arial" w:eastAsia="Helvetica" w:hAnsi="Arial" w:cs="Arial"/>
                  <w:lang w:val="en-US"/>
                </w:rPr>
                <w:t>Network always generates a consistent message towards UE</w:t>
              </w:r>
            </w:ins>
          </w:p>
          <w:p w14:paraId="749CFA75" w14:textId="77777777" w:rsidR="00A211A0" w:rsidRPr="006E0A05" w:rsidRDefault="00A211A0" w:rsidP="00A211A0">
            <w:pPr>
              <w:pStyle w:val="ListParagraph"/>
              <w:numPr>
                <w:ilvl w:val="0"/>
                <w:numId w:val="28"/>
              </w:numPr>
              <w:spacing w:line="256" w:lineRule="auto"/>
              <w:rPr>
                <w:ins w:id="351" w:author="Samsung User3" w:date="2020-10-07T12:00:00Z"/>
                <w:rFonts w:ascii="Arial" w:eastAsia="Helvetica" w:hAnsi="Arial" w:cs="Arial"/>
                <w:lang w:val="en-US"/>
              </w:rPr>
            </w:pPr>
            <w:ins w:id="352" w:author="Samsung User3" w:date="2020-10-07T12:00:00Z">
              <w:r w:rsidRPr="006E0A05">
                <w:rPr>
                  <w:rFonts w:ascii="Arial" w:eastAsia="Helvetica" w:hAnsi="Arial" w:cs="Arial"/>
                  <w:lang w:val="en-US"/>
                </w:rPr>
                <w:t xml:space="preserve">MN will forward the final RRC(Connection)Reconfiguration message to the UE that includes the S-SN initiated message within </w:t>
              </w:r>
              <w:proofErr w:type="spellStart"/>
              <w:r w:rsidRPr="006E0A05">
                <w:rPr>
                  <w:rFonts w:ascii="Arial" w:eastAsia="Helvetica" w:hAnsi="Arial" w:cs="Arial"/>
                  <w:i/>
                  <w:lang w:val="en-US"/>
                </w:rPr>
                <w:t>mrdc-SecondaryCellGroupConfig</w:t>
              </w:r>
              <w:proofErr w:type="spellEnd"/>
              <w:r w:rsidRPr="006E0A05">
                <w:rPr>
                  <w:rFonts w:ascii="Arial" w:eastAsia="Helvetica" w:hAnsi="Arial" w:cs="Arial"/>
                  <w:lang w:val="en-US"/>
                </w:rPr>
                <w:t xml:space="preserve"> (NR-DC) or</w:t>
              </w:r>
              <w:r w:rsidRPr="006E0A05">
                <w:rPr>
                  <w:rFonts w:ascii="Arial" w:eastAsia="Helvetica" w:hAnsi="Arial" w:cs="Arial"/>
                  <w:lang w:val="en-US"/>
                </w:rPr>
                <w:tab/>
                <w:t>nr-</w:t>
              </w:r>
              <w:proofErr w:type="spellStart"/>
              <w:r w:rsidRPr="006E0A05">
                <w:rPr>
                  <w:rFonts w:ascii="Arial" w:eastAsia="Helvetica" w:hAnsi="Arial" w:cs="Arial"/>
                  <w:lang w:val="en-US"/>
                </w:rPr>
                <w:t>SecondaryCellGroupConfig</w:t>
              </w:r>
              <w:proofErr w:type="spellEnd"/>
              <w:r w:rsidRPr="006E0A05">
                <w:rPr>
                  <w:rFonts w:ascii="Arial" w:eastAsia="Helvetica" w:hAnsi="Arial" w:cs="Arial"/>
                  <w:lang w:val="en-US"/>
                </w:rPr>
                <w:t xml:space="preserve">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w:t>
              </w:r>
              <w:proofErr w:type="spellStart"/>
              <w:r w:rsidRPr="006E0A05">
                <w:rPr>
                  <w:rFonts w:ascii="Arial" w:eastAsia="Helvetica" w:hAnsi="Arial" w:cs="Arial"/>
                  <w:lang w:val="en-US"/>
                </w:rPr>
                <w:t>conditionalReconfiguration</w:t>
              </w:r>
              <w:proofErr w:type="spellEnd"/>
              <w:r w:rsidRPr="006E0A05">
                <w:rPr>
                  <w:rFonts w:ascii="Arial" w:eastAsia="Helvetica" w:hAnsi="Arial" w:cs="Arial"/>
                  <w:lang w:val="en-US"/>
                </w:rPr>
                <w:t xml:space="preserve"> that </w:t>
              </w:r>
              <w:proofErr w:type="spellStart"/>
              <w:r w:rsidRPr="006E0A05">
                <w:rPr>
                  <w:rFonts w:ascii="Arial" w:eastAsia="Helvetica" w:hAnsi="Arial" w:cs="Arial"/>
                  <w:lang w:val="en-US"/>
                </w:rPr>
                <w:t>a.o.</w:t>
              </w:r>
              <w:proofErr w:type="spellEnd"/>
              <w:r w:rsidRPr="006E0A05">
                <w:rPr>
                  <w:rFonts w:ascii="Arial" w:eastAsia="Helvetica" w:hAnsi="Arial" w:cs="Arial"/>
                  <w:lang w:val="en-US"/>
                </w:rPr>
                <w:t xml:space="preserve">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14:paraId="45415709" w14:textId="77777777" w:rsidR="00A211A0" w:rsidRDefault="00A211A0" w:rsidP="008C58A8">
            <w:pPr>
              <w:spacing w:line="256" w:lineRule="auto"/>
              <w:rPr>
                <w:ins w:id="353" w:author="Samsung User3" w:date="2020-10-07T12:00:00Z"/>
                <w:rFonts w:ascii="Arial" w:eastAsia="Helvetica" w:hAnsi="Arial" w:cs="Arial"/>
                <w:lang w:val="en-US"/>
              </w:rPr>
            </w:pPr>
            <w:ins w:id="354" w:author="Samsung User3" w:date="2020-10-07T12:00:00Z">
              <w:r>
                <w:rPr>
                  <w:rFonts w:ascii="Arial" w:eastAsia="Helvetica" w:hAnsi="Arial" w:cs="Arial"/>
                  <w:lang w:val="en-US"/>
                </w:rPr>
                <w:t>Other important characteristic (but more network internal)</w:t>
              </w:r>
            </w:ins>
          </w:p>
          <w:p w14:paraId="76B4C9E9" w14:textId="77777777" w:rsidR="00A211A0" w:rsidRDefault="00A211A0" w:rsidP="00A211A0">
            <w:pPr>
              <w:pStyle w:val="ListParagraph"/>
              <w:numPr>
                <w:ilvl w:val="0"/>
                <w:numId w:val="28"/>
              </w:numPr>
              <w:spacing w:line="256" w:lineRule="auto"/>
              <w:rPr>
                <w:ins w:id="355" w:author="Samsung User3" w:date="2020-10-07T12:00:00Z"/>
                <w:rFonts w:ascii="Arial" w:eastAsia="Helvetica" w:hAnsi="Arial" w:cs="Arial"/>
                <w:lang w:val="en-US"/>
              </w:rPr>
            </w:pPr>
            <w:ins w:id="356" w:author="Samsung User3" w:date="2020-10-07T12:00:00Z">
              <w:r w:rsidRPr="001E1D5A">
                <w:rPr>
                  <w:rFonts w:ascii="Arial" w:eastAsia="Helvetica" w:hAnsi="Arial" w:cs="Arial"/>
                  <w:lang w:val="en-US"/>
                </w:rPr>
                <w:t>S-SN should be informed about the result of Conditional SN 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14:paraId="10B2E117" w14:textId="77777777" w:rsidR="00A211A0" w:rsidRDefault="00C23A48">
            <w:pPr>
              <w:spacing w:line="256" w:lineRule="auto"/>
              <w:rPr>
                <w:rFonts w:ascii="Arial" w:eastAsia="Helvetica" w:hAnsi="Arial" w:cs="Arial"/>
                <w:lang w:val="en-US"/>
              </w:rPr>
            </w:pPr>
            <w:ins w:id="357"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358" w:author="Samsung User3" w:date="2020-10-07T12:07:00Z">
              <w:r>
                <w:rPr>
                  <w:rFonts w:ascii="Arial" w:eastAsia="Helvetica" w:hAnsi="Arial" w:cs="Arial"/>
                  <w:lang w:val="en-US"/>
                </w:rPr>
                <w:t xml:space="preserve">indicated above, </w:t>
              </w:r>
            </w:ins>
            <w:ins w:id="359"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360" w:author="Samsung User3" w:date="2020-10-07T12:06:00Z">
              <w:r>
                <w:rPr>
                  <w:rFonts w:ascii="Arial" w:eastAsia="Helvetica" w:hAnsi="Arial" w:cs="Arial"/>
                  <w:lang w:val="en-US"/>
                </w:rPr>
                <w:t xml:space="preserve">within </w:t>
              </w:r>
            </w:ins>
            <w:ins w:id="361" w:author="Samsung User3" w:date="2020-10-07T12:05:00Z">
              <w:r>
                <w:rPr>
                  <w:rFonts w:ascii="Arial" w:eastAsia="Helvetica" w:hAnsi="Arial" w:cs="Arial"/>
                  <w:lang w:val="en-US"/>
                </w:rPr>
                <w:t>the S-SN generated message</w:t>
              </w:r>
            </w:ins>
            <w:ins w:id="362" w:author="Samsung User3" w:date="2020-10-07T12:07:00Z">
              <w:r>
                <w:rPr>
                  <w:rFonts w:ascii="Arial" w:eastAsia="Helvetica" w:hAnsi="Arial" w:cs="Arial"/>
                  <w:lang w:val="en-US"/>
                </w:rPr>
                <w:t>.</w:t>
              </w:r>
            </w:ins>
            <w:ins w:id="363" w:author="Samsung User3" w:date="2020-10-07T12:05:00Z">
              <w:r>
                <w:rPr>
                  <w:rFonts w:ascii="Arial" w:eastAsia="Helvetica" w:hAnsi="Arial" w:cs="Arial"/>
                  <w:lang w:val="en-US"/>
                </w:rPr>
                <w:t xml:space="preserve"> </w:t>
              </w:r>
            </w:ins>
            <w:ins w:id="364" w:author="Samsung User3" w:date="2020-10-07T12:07:00Z">
              <w:r>
                <w:rPr>
                  <w:rFonts w:ascii="Arial" w:eastAsia="Helvetica" w:hAnsi="Arial" w:cs="Arial"/>
                  <w:lang w:val="en-US"/>
                </w:rPr>
                <w:t>W</w:t>
              </w:r>
            </w:ins>
            <w:ins w:id="365" w:author="Samsung User3" w:date="2020-10-07T12:05:00Z">
              <w:r>
                <w:rPr>
                  <w:rFonts w:ascii="Arial" w:eastAsia="Helvetica" w:hAnsi="Arial" w:cs="Arial"/>
                  <w:lang w:val="en-US"/>
                </w:rPr>
                <w:t>e</w:t>
              </w:r>
            </w:ins>
            <w:ins w:id="366" w:author="Samsung User3" w:date="2020-10-07T12:06:00Z">
              <w:r>
                <w:rPr>
                  <w:rFonts w:ascii="Arial" w:eastAsia="Helvetica" w:hAnsi="Arial" w:cs="Arial"/>
                  <w:lang w:val="en-US"/>
                </w:rPr>
                <w:t xml:space="preserve"> don</w:t>
              </w:r>
            </w:ins>
            <w:ins w:id="367"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368" w:author="Samsung User3" w:date="2020-10-07T12:08:00Z">
              <w:r>
                <w:rPr>
                  <w:rFonts w:ascii="Arial" w:eastAsia="Helvetica" w:hAnsi="Arial" w:cs="Arial"/>
                  <w:lang w:val="en-US"/>
                </w:rPr>
                <w:t xml:space="preserve">concerned </w:t>
              </w:r>
            </w:ins>
            <w:ins w:id="369" w:author="Samsung User3" w:date="2020-10-07T12:07:00Z">
              <w:r>
                <w:rPr>
                  <w:rFonts w:ascii="Arial" w:eastAsia="Helvetica" w:hAnsi="Arial" w:cs="Arial"/>
                  <w:lang w:val="en-US"/>
                </w:rPr>
                <w:t>NR messages).</w:t>
              </w:r>
            </w:ins>
          </w:p>
        </w:tc>
      </w:tr>
      <w:tr w:rsidR="00CE2D64" w14:paraId="11BE6BE6" w14:textId="77777777" w:rsidTr="007107B1">
        <w:tc>
          <w:tcPr>
            <w:tcW w:w="1555" w:type="dxa"/>
            <w:tcBorders>
              <w:top w:val="single" w:sz="4" w:space="0" w:color="auto"/>
              <w:left w:val="single" w:sz="4" w:space="0" w:color="auto"/>
              <w:bottom w:val="single" w:sz="4" w:space="0" w:color="auto"/>
              <w:right w:val="single" w:sz="4" w:space="0" w:color="auto"/>
            </w:tcBorders>
          </w:tcPr>
          <w:p w14:paraId="61235688" w14:textId="77777777" w:rsidR="00CE2D64" w:rsidRDefault="00CE2D64" w:rsidP="00CE2D64">
            <w:pPr>
              <w:spacing w:line="256" w:lineRule="auto"/>
              <w:rPr>
                <w:rFonts w:ascii="Arial" w:eastAsia="Helvetica" w:hAnsi="Arial" w:cs="Arial"/>
                <w:lang w:val="en-US"/>
              </w:rPr>
            </w:pPr>
            <w:ins w:id="370"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23BB8EAD" w14:textId="77777777" w:rsidR="00CE2D64" w:rsidRDefault="00CE2D64" w:rsidP="00CE2D64">
            <w:pPr>
              <w:spacing w:line="256" w:lineRule="auto"/>
              <w:rPr>
                <w:rFonts w:ascii="Arial" w:eastAsia="Helvetica" w:hAnsi="Arial" w:cs="Arial"/>
                <w:lang w:val="en-US"/>
              </w:rPr>
            </w:pPr>
            <w:ins w:id="371"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D5D5292" w14:textId="77777777" w:rsidR="00CE2D64" w:rsidRDefault="00CE2D64" w:rsidP="00CE2D64">
            <w:pPr>
              <w:spacing w:line="256" w:lineRule="auto"/>
              <w:rPr>
                <w:ins w:id="372" w:author="Intel Corporation" w:date="2020-10-08T10:37:00Z"/>
                <w:rFonts w:ascii="Arial" w:eastAsia="Helvetica" w:hAnsi="Arial" w:cs="Arial"/>
                <w:lang w:val="en-US"/>
              </w:rPr>
            </w:pPr>
            <w:ins w:id="373" w:author="Intel Corporation" w:date="2020-10-08T10:37:00Z">
              <w:r>
                <w:rPr>
                  <w:rFonts w:ascii="Arial" w:eastAsia="Helvetica" w:hAnsi="Arial" w:cs="Arial"/>
                  <w:lang w:val="en-US"/>
                </w:rPr>
                <w:t xml:space="preserve">For SN-initiated case, we should consider, as baseline, that the decision to trigger the “legacy” or “conditional” SN change </w:t>
              </w:r>
              <w:r>
                <w:rPr>
                  <w:rFonts w:ascii="Arial" w:eastAsia="Helvetica" w:hAnsi="Arial" w:cs="Arial"/>
                  <w:lang w:val="en-US"/>
                </w:rPr>
                <w:lastRenderedPageBreak/>
                <w:t xml:space="preserve">should be on the MN side, upon receiving SN CHG REQD message from the source SN. </w:t>
              </w:r>
            </w:ins>
          </w:p>
          <w:p w14:paraId="30358F12" w14:textId="77777777" w:rsidR="00CE2D64" w:rsidRDefault="00CE2D64" w:rsidP="00CE2D64">
            <w:pPr>
              <w:spacing w:line="256" w:lineRule="auto"/>
              <w:rPr>
                <w:rFonts w:ascii="Arial" w:eastAsia="Helvetica" w:hAnsi="Arial" w:cs="Arial"/>
                <w:lang w:val="en-US"/>
              </w:rPr>
            </w:pPr>
            <w:ins w:id="374"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951A1D" w14:paraId="5D552A21" w14:textId="77777777" w:rsidTr="007107B1">
        <w:tc>
          <w:tcPr>
            <w:tcW w:w="1555" w:type="dxa"/>
            <w:tcBorders>
              <w:top w:val="single" w:sz="4" w:space="0" w:color="auto"/>
              <w:left w:val="single" w:sz="4" w:space="0" w:color="auto"/>
              <w:bottom w:val="single" w:sz="4" w:space="0" w:color="auto"/>
              <w:right w:val="single" w:sz="4" w:space="0" w:color="auto"/>
            </w:tcBorders>
          </w:tcPr>
          <w:p w14:paraId="513E1F89" w14:textId="77777777" w:rsidR="00951A1D" w:rsidRDefault="00951A1D" w:rsidP="00951A1D">
            <w:pPr>
              <w:spacing w:line="256" w:lineRule="auto"/>
              <w:rPr>
                <w:rFonts w:ascii="Arial" w:eastAsia="Helvetica" w:hAnsi="Arial" w:cs="Arial"/>
                <w:lang w:val="en-US"/>
              </w:rPr>
            </w:pPr>
            <w:ins w:id="375" w:author="NEC (Hisashi)" w:date="2020-10-09T09:08: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574CA176" w14:textId="77777777" w:rsidR="00951A1D" w:rsidRDefault="00951A1D" w:rsidP="00951A1D">
            <w:pPr>
              <w:spacing w:line="256" w:lineRule="auto"/>
              <w:rPr>
                <w:rFonts w:ascii="Arial" w:eastAsia="Helvetica" w:hAnsi="Arial" w:cs="Arial"/>
                <w:lang w:val="en-US"/>
              </w:rPr>
            </w:pPr>
            <w:ins w:id="376"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31DB0BC7" w14:textId="77777777" w:rsidR="00951A1D" w:rsidRDefault="00951A1D" w:rsidP="00951A1D">
            <w:pPr>
              <w:spacing w:line="256" w:lineRule="auto"/>
              <w:rPr>
                <w:ins w:id="377" w:author="NEC (Hisashi)" w:date="2020-10-09T09:08:00Z"/>
                <w:rFonts w:ascii="Arial" w:eastAsiaTheme="minorEastAsia" w:hAnsi="Arial" w:cs="Arial"/>
                <w:lang w:val="en-US" w:eastAsia="ja-JP"/>
              </w:rPr>
            </w:pPr>
            <w:ins w:id="378"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3B5F97F3" w14:textId="77777777" w:rsidR="00951A1D" w:rsidRDefault="00951A1D" w:rsidP="00951A1D">
            <w:pPr>
              <w:spacing w:line="256" w:lineRule="auto"/>
              <w:rPr>
                <w:rFonts w:ascii="Arial" w:eastAsia="Helvetica" w:hAnsi="Arial" w:cs="Arial"/>
                <w:lang w:val="en-US"/>
              </w:rPr>
            </w:pPr>
            <w:ins w:id="379"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ins>
          </w:p>
        </w:tc>
      </w:tr>
      <w:tr w:rsidR="000F306C" w14:paraId="2373736F" w14:textId="77777777" w:rsidTr="007107B1">
        <w:trPr>
          <w:ins w:id="380"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273E2090" w14:textId="77777777" w:rsidR="000F306C" w:rsidRDefault="000F306C" w:rsidP="00951A1D">
            <w:pPr>
              <w:spacing w:line="256" w:lineRule="auto"/>
              <w:rPr>
                <w:ins w:id="381" w:author="Spreadtrum" w:date="2020-10-09T11:00:00Z"/>
                <w:rFonts w:ascii="Arial" w:eastAsiaTheme="minorEastAsia" w:hAnsi="Arial" w:cs="Arial"/>
                <w:lang w:val="en-US" w:eastAsia="ja-JP"/>
              </w:rPr>
            </w:pPr>
            <w:proofErr w:type="spellStart"/>
            <w:ins w:id="382" w:author="Spreadtrum" w:date="2020-10-09T11:0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1573EF5C" w14:textId="77777777" w:rsidR="000F306C" w:rsidRDefault="000F306C" w:rsidP="00951A1D">
            <w:pPr>
              <w:spacing w:line="256" w:lineRule="auto"/>
              <w:rPr>
                <w:ins w:id="383" w:author="Spreadtrum" w:date="2020-10-09T11:00:00Z"/>
                <w:rFonts w:ascii="Arial" w:eastAsiaTheme="minorEastAsia" w:hAnsi="Arial" w:cs="Arial"/>
                <w:lang w:val="en-US" w:eastAsia="ja-JP"/>
              </w:rPr>
            </w:pPr>
            <w:ins w:id="384"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1BB254FF" w14:textId="77777777" w:rsidR="000F306C" w:rsidRDefault="000F306C" w:rsidP="00951A1D">
            <w:pPr>
              <w:spacing w:line="256" w:lineRule="auto"/>
              <w:rPr>
                <w:ins w:id="385" w:author="Spreadtrum" w:date="2020-10-09T11:00:00Z"/>
                <w:rFonts w:ascii="Arial" w:eastAsiaTheme="minorEastAsia" w:hAnsi="Arial" w:cs="Arial"/>
                <w:lang w:val="en-US" w:eastAsia="ja-JP"/>
              </w:rPr>
            </w:pPr>
            <w:ins w:id="386" w:author="Spreadtrum" w:date="2020-10-09T11:01:00Z">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ins>
          </w:p>
        </w:tc>
      </w:tr>
      <w:tr w:rsidR="00391F45" w14:paraId="3D28C036" w14:textId="77777777" w:rsidTr="007107B1">
        <w:trPr>
          <w:ins w:id="387" w:author="CATT" w:date="2020-10-09T09:52:00Z"/>
        </w:trPr>
        <w:tc>
          <w:tcPr>
            <w:tcW w:w="1555" w:type="dxa"/>
            <w:tcBorders>
              <w:top w:val="single" w:sz="4" w:space="0" w:color="auto"/>
              <w:left w:val="single" w:sz="4" w:space="0" w:color="auto"/>
              <w:bottom w:val="single" w:sz="4" w:space="0" w:color="auto"/>
              <w:right w:val="single" w:sz="4" w:space="0" w:color="auto"/>
            </w:tcBorders>
          </w:tcPr>
          <w:p w14:paraId="1F203707" w14:textId="77777777" w:rsidR="00391F45" w:rsidRDefault="00391F45" w:rsidP="00951A1D">
            <w:pPr>
              <w:spacing w:line="256" w:lineRule="auto"/>
              <w:rPr>
                <w:ins w:id="388" w:author="CATT" w:date="2020-10-09T09:52:00Z"/>
                <w:rFonts w:ascii="Arial" w:eastAsiaTheme="minorEastAsia" w:hAnsi="Arial" w:cs="Arial"/>
                <w:lang w:val="en-US" w:eastAsia="ja-JP"/>
              </w:rPr>
            </w:pPr>
            <w:ins w:id="389"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31EBC8E2" w14:textId="77777777" w:rsidR="00391F45" w:rsidRDefault="00391F45" w:rsidP="00951A1D">
            <w:pPr>
              <w:spacing w:line="256" w:lineRule="auto"/>
              <w:rPr>
                <w:ins w:id="390" w:author="CATT" w:date="2020-10-09T09:52:00Z"/>
                <w:rFonts w:ascii="Arial" w:hAnsi="Arial" w:cs="Arial"/>
                <w:lang w:val="en-US" w:eastAsia="zh-CN"/>
              </w:rPr>
            </w:pPr>
            <w:ins w:id="391"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3D864890" w14:textId="77777777" w:rsidR="00391F45" w:rsidRDefault="00391F45" w:rsidP="00951A1D">
            <w:pPr>
              <w:spacing w:line="256" w:lineRule="auto"/>
              <w:rPr>
                <w:ins w:id="392" w:author="CATT" w:date="2020-10-09T09:53:00Z"/>
                <w:rFonts w:ascii="Arial" w:hAnsi="Arial" w:cs="Arial"/>
                <w:lang w:val="en-US" w:eastAsia="zh-CN"/>
              </w:rPr>
            </w:pPr>
            <w:ins w:id="393" w:author="CATT" w:date="2020-10-09T09:53:00Z">
              <w:r w:rsidRPr="00391F45">
                <w:rPr>
                  <w:rFonts w:ascii="Arial" w:hAnsi="Arial" w:cs="Arial"/>
                  <w:lang w:val="en-US" w:eastAsia="zh-CN"/>
                </w:rPr>
                <w:t>We prefer to design a solution in line with the CPA and MN initiated inter-SN. Also Option 1 results in less inter-node communication of execution condition.</w:t>
              </w:r>
            </w:ins>
          </w:p>
          <w:p w14:paraId="639A9A92" w14:textId="77777777" w:rsidR="00391F45" w:rsidRDefault="00391F45" w:rsidP="00951A1D">
            <w:pPr>
              <w:spacing w:line="256" w:lineRule="auto"/>
              <w:rPr>
                <w:ins w:id="394" w:author="CATT" w:date="2020-10-09T09:52:00Z"/>
                <w:rFonts w:ascii="Arial" w:hAnsi="Arial" w:cs="Arial"/>
                <w:lang w:val="en-US" w:eastAsia="zh-CN"/>
              </w:rPr>
            </w:pPr>
            <w:ins w:id="395" w:author="CATT" w:date="2020-10-09T09:53:00Z">
              <w:r>
                <w:rPr>
                  <w:rFonts w:ascii="Arial" w:hAnsi="Arial" w:cs="Arial"/>
                  <w:lang w:val="en-US" w:eastAsia="zh-CN"/>
                </w:rPr>
                <w:t>Also in legacy SN initiated SN change procedure, the MN communicates with the target SN. t</w:t>
              </w:r>
            </w:ins>
            <w:ins w:id="396" w:author="CATT" w:date="2020-10-09T09:54:00Z">
              <w:r>
                <w:rPr>
                  <w:rFonts w:ascii="Arial" w:hAnsi="Arial" w:cs="Arial"/>
                  <w:lang w:val="en-US" w:eastAsia="zh-CN"/>
                </w:rPr>
                <w:t>herefore we think Option 1 aligns with the legacy inter-node communication procedure as well.</w:t>
              </w:r>
            </w:ins>
          </w:p>
        </w:tc>
      </w:tr>
      <w:tr w:rsidR="00BF2FA1" w14:paraId="0500C4AB" w14:textId="77777777" w:rsidTr="007107B1">
        <w:trPr>
          <w:ins w:id="397"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403EE1B9" w14:textId="716E758B" w:rsidR="00BF2FA1" w:rsidRDefault="00BF2FA1" w:rsidP="00951A1D">
            <w:pPr>
              <w:spacing w:line="256" w:lineRule="auto"/>
              <w:rPr>
                <w:ins w:id="398" w:author="Jialin Zou" w:date="2020-10-09T17:07:00Z"/>
                <w:rFonts w:ascii="Arial" w:eastAsiaTheme="minorEastAsia" w:hAnsi="Arial" w:cs="Arial"/>
                <w:lang w:val="en-US" w:eastAsia="ja-JP"/>
              </w:rPr>
            </w:pPr>
            <w:ins w:id="399"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47664375" w14:textId="1A893ECD" w:rsidR="00BF2FA1" w:rsidRDefault="00BF2FA1" w:rsidP="00951A1D">
            <w:pPr>
              <w:spacing w:line="256" w:lineRule="auto"/>
              <w:rPr>
                <w:ins w:id="400" w:author="Jialin Zou" w:date="2020-10-09T17:07:00Z"/>
                <w:rFonts w:ascii="Arial" w:hAnsi="Arial" w:cs="Arial"/>
                <w:lang w:val="en-US" w:eastAsia="zh-CN"/>
              </w:rPr>
            </w:pPr>
            <w:ins w:id="401"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3936C3C2" w14:textId="225665CA" w:rsidR="00BF2FA1" w:rsidRPr="00391F45" w:rsidRDefault="00BF2FA1" w:rsidP="00951A1D">
            <w:pPr>
              <w:spacing w:line="256" w:lineRule="auto"/>
              <w:rPr>
                <w:ins w:id="402" w:author="Jialin Zou" w:date="2020-10-09T17:07:00Z"/>
                <w:rFonts w:ascii="Arial" w:hAnsi="Arial" w:cs="Arial"/>
                <w:lang w:val="en-US" w:eastAsia="zh-CN"/>
              </w:rPr>
            </w:pPr>
            <w:ins w:id="403" w:author="Jialin Zou" w:date="2020-10-09T17:08:00Z">
              <w:r>
                <w:rPr>
                  <w:rFonts w:ascii="Arial" w:hAnsi="Arial" w:cs="Arial"/>
                  <w:lang w:val="en-US" w:eastAsia="zh-CN"/>
                </w:rPr>
                <w:t xml:space="preserve">Not clear the reason the execution condition is </w:t>
              </w:r>
            </w:ins>
            <w:ins w:id="404" w:author="Jialin Zou" w:date="2020-10-09T17:09:00Z">
              <w:r>
                <w:rPr>
                  <w:rFonts w:ascii="Arial" w:hAnsi="Arial" w:cs="Arial"/>
                  <w:lang w:val="en-US" w:eastAsia="zh-CN"/>
                </w:rPr>
                <w:t>generated by the source SN</w:t>
              </w:r>
            </w:ins>
            <w:ins w:id="405" w:author="Jialin Zou" w:date="2020-10-09T17:19:00Z">
              <w:r w:rsidR="00A8575A">
                <w:rPr>
                  <w:rFonts w:ascii="Arial" w:hAnsi="Arial" w:cs="Arial"/>
                  <w:lang w:val="en-US" w:eastAsia="zh-CN"/>
                </w:rPr>
                <w:t xml:space="preserve"> in options 1-3</w:t>
              </w:r>
            </w:ins>
            <w:ins w:id="406" w:author="Jialin Zou" w:date="2020-10-09T17:09:00Z">
              <w:r>
                <w:rPr>
                  <w:rFonts w:ascii="Arial" w:hAnsi="Arial" w:cs="Arial"/>
                  <w:lang w:val="en-US" w:eastAsia="zh-CN"/>
                </w:rPr>
                <w:t xml:space="preserve">. The source SN is lack of overall </w:t>
              </w:r>
            </w:ins>
            <w:ins w:id="407" w:author="Jialin Zou" w:date="2020-10-09T17:10:00Z">
              <w:r>
                <w:rPr>
                  <w:rFonts w:ascii="Arial" w:hAnsi="Arial" w:cs="Arial"/>
                  <w:lang w:val="en-US" w:eastAsia="zh-CN"/>
                </w:rPr>
                <w:t>information of the neighboring SNs. It is more likely bas</w:t>
              </w:r>
            </w:ins>
            <w:ins w:id="408" w:author="Jialin Zou" w:date="2020-10-09T17:11:00Z">
              <w:r>
                <w:rPr>
                  <w:rFonts w:ascii="Arial" w:hAnsi="Arial" w:cs="Arial"/>
                  <w:lang w:val="en-US" w:eastAsia="zh-CN"/>
                </w:rPr>
                <w:t xml:space="preserve">ed on its own condition to request an inter SN </w:t>
              </w:r>
              <w:r w:rsidR="00A8575A">
                <w:rPr>
                  <w:rFonts w:ascii="Arial" w:hAnsi="Arial" w:cs="Arial"/>
                  <w:lang w:val="en-US" w:eastAsia="zh-CN"/>
                </w:rPr>
                <w:t>CP</w:t>
              </w:r>
            </w:ins>
            <w:ins w:id="409" w:author="Jialin Zou" w:date="2020-10-09T17:15:00Z">
              <w:r w:rsidR="00A8575A">
                <w:rPr>
                  <w:rFonts w:ascii="Arial" w:hAnsi="Arial" w:cs="Arial"/>
                  <w:lang w:val="en-US" w:eastAsia="zh-CN"/>
                </w:rPr>
                <w:t>C</w:t>
              </w:r>
            </w:ins>
            <w:ins w:id="410" w:author="Jialin Zou" w:date="2020-10-09T17:13:00Z">
              <w:r w:rsidR="00A8575A">
                <w:rPr>
                  <w:rFonts w:ascii="Arial" w:hAnsi="Arial" w:cs="Arial"/>
                  <w:lang w:val="en-US" w:eastAsia="zh-CN"/>
                </w:rPr>
                <w:t xml:space="preserve">. After the MN received the request from the source SN, </w:t>
              </w:r>
            </w:ins>
            <w:ins w:id="411" w:author="Jialin Zou" w:date="2020-10-09T17:14:00Z">
              <w:r w:rsidR="00A8575A">
                <w:rPr>
                  <w:rFonts w:ascii="Arial" w:hAnsi="Arial" w:cs="Arial"/>
                  <w:lang w:val="en-US" w:eastAsia="zh-CN"/>
                </w:rPr>
                <w:t>it should conduct the same procedure as for MN initiated CPA</w:t>
              </w:r>
            </w:ins>
            <w:ins w:id="412" w:author="Jialin Zou" w:date="2020-10-09T17:15:00Z">
              <w:r w:rsidR="00A8575A">
                <w:rPr>
                  <w:rFonts w:ascii="Arial" w:hAnsi="Arial" w:cs="Arial"/>
                  <w:lang w:val="en-US" w:eastAsia="zh-CN"/>
                </w:rPr>
                <w:t xml:space="preserve">. </w:t>
              </w:r>
            </w:ins>
            <w:ins w:id="413" w:author="Jialin Zou" w:date="2020-10-09T17:16:00Z">
              <w:r w:rsidR="00A8575A">
                <w:rPr>
                  <w:rFonts w:ascii="Arial" w:hAnsi="Arial" w:cs="Arial"/>
                  <w:lang w:val="en-US" w:eastAsia="zh-CN"/>
                </w:rPr>
                <w:t>This approach is more efficient since MN has the gl</w:t>
              </w:r>
            </w:ins>
            <w:ins w:id="414" w:author="Jialin Zou" w:date="2020-10-09T17:17:00Z">
              <w:r w:rsidR="00A8575A">
                <w:rPr>
                  <w:rFonts w:ascii="Arial" w:hAnsi="Arial" w:cs="Arial"/>
                  <w:lang w:val="en-US" w:eastAsia="zh-CN"/>
                </w:rPr>
                <w:t xml:space="preserve">obal information than the source SN. It is also simpler since </w:t>
              </w:r>
            </w:ins>
            <w:ins w:id="415" w:author="Jialin Zou" w:date="2020-10-09T17:18:00Z">
              <w:r w:rsidR="00A8575A">
                <w:rPr>
                  <w:rFonts w:ascii="Arial" w:hAnsi="Arial" w:cs="Arial"/>
                  <w:lang w:val="en-US" w:eastAsia="zh-CN"/>
                </w:rPr>
                <w:t xml:space="preserve">we don’t need to have a completely separated procedure for SN initiated case. </w:t>
              </w:r>
            </w:ins>
          </w:p>
        </w:tc>
      </w:tr>
    </w:tbl>
    <w:p w14:paraId="5F62A40B" w14:textId="77777777" w:rsidR="00CE5CC7" w:rsidRDefault="00CE5CC7" w:rsidP="00A4157F">
      <w:pPr>
        <w:jc w:val="both"/>
      </w:pPr>
    </w:p>
    <w:p w14:paraId="663C1E53" w14:textId="77777777"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B64384F" w14:textId="7777777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ED10697" w14:textId="77777777"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1D58CDA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3F6AB2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9116211" w14:textId="77777777"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0AEC111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4BA67F60"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2D5D315" w14:textId="77777777" w:rsidR="000D7207" w:rsidRDefault="000D7207" w:rsidP="000D7207">
            <w:pPr>
              <w:spacing w:line="256" w:lineRule="auto"/>
              <w:rPr>
                <w:rFonts w:ascii="Arial" w:eastAsia="Helvetica" w:hAnsi="Arial" w:cs="Arial"/>
                <w:lang w:val="en-US"/>
              </w:rPr>
            </w:pPr>
            <w:ins w:id="416"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00FC9EA" w14:textId="77777777" w:rsidR="000D7207" w:rsidRDefault="000D7207" w:rsidP="000D7207">
            <w:pPr>
              <w:spacing w:line="256" w:lineRule="auto"/>
              <w:rPr>
                <w:rFonts w:ascii="Arial" w:eastAsia="Helvetica" w:hAnsi="Arial" w:cs="Arial"/>
                <w:lang w:val="en-US"/>
              </w:rPr>
            </w:pPr>
            <w:ins w:id="417"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48C1BE18" w14:textId="77777777" w:rsidR="000D7207" w:rsidRDefault="000D7207" w:rsidP="000D7207">
            <w:pPr>
              <w:spacing w:line="256" w:lineRule="auto"/>
              <w:rPr>
                <w:rFonts w:ascii="Arial" w:eastAsia="Helvetica" w:hAnsi="Arial" w:cs="Arial"/>
                <w:lang w:val="en-US"/>
              </w:rPr>
            </w:pPr>
            <w:ins w:id="418"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7A4AD305" w14:textId="77777777" w:rsidTr="007107B1">
        <w:tc>
          <w:tcPr>
            <w:tcW w:w="1555" w:type="dxa"/>
            <w:tcBorders>
              <w:top w:val="single" w:sz="4" w:space="0" w:color="auto"/>
              <w:left w:val="single" w:sz="4" w:space="0" w:color="auto"/>
              <w:bottom w:val="single" w:sz="4" w:space="0" w:color="auto"/>
              <w:right w:val="single" w:sz="4" w:space="0" w:color="auto"/>
            </w:tcBorders>
          </w:tcPr>
          <w:p w14:paraId="4D716BDA" w14:textId="77777777" w:rsidR="000D7207" w:rsidRDefault="00C070E4" w:rsidP="000D7207">
            <w:pPr>
              <w:spacing w:line="256" w:lineRule="auto"/>
              <w:rPr>
                <w:rFonts w:ascii="Arial" w:eastAsia="Helvetica" w:hAnsi="Arial" w:cs="Arial"/>
                <w:lang w:val="en-US"/>
              </w:rPr>
            </w:pPr>
            <w:ins w:id="419" w:author="Cecilia" w:date="2020-10-06T20:57: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13436C34" w14:textId="77777777" w:rsidR="000D7207" w:rsidRDefault="00C070E4" w:rsidP="000D7207">
            <w:pPr>
              <w:spacing w:line="256" w:lineRule="auto"/>
              <w:rPr>
                <w:rFonts w:ascii="Arial" w:eastAsia="Helvetica" w:hAnsi="Arial" w:cs="Arial"/>
                <w:lang w:val="en-US"/>
              </w:rPr>
            </w:pPr>
            <w:ins w:id="420"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1C9AD0D9" w14:textId="77777777" w:rsidR="000D7207" w:rsidRDefault="00C070E4" w:rsidP="000D7207">
            <w:pPr>
              <w:spacing w:line="256" w:lineRule="auto"/>
              <w:rPr>
                <w:rFonts w:ascii="Arial" w:eastAsia="Helvetica" w:hAnsi="Arial" w:cs="Arial"/>
                <w:lang w:val="en-US"/>
              </w:rPr>
            </w:pPr>
            <w:ins w:id="421" w:author="Cecilia" w:date="2020-10-06T20:57:00Z">
              <w:r>
                <w:rPr>
                  <w:rFonts w:ascii="Arial" w:eastAsia="Helvetica" w:hAnsi="Arial" w:cs="Arial"/>
                  <w:lang w:val="en-US"/>
                </w:rPr>
                <w:t>How can the MN make the configuration otherwise?</w:t>
              </w:r>
            </w:ins>
          </w:p>
        </w:tc>
      </w:tr>
      <w:tr w:rsidR="00935A48" w14:paraId="497857DA" w14:textId="77777777" w:rsidTr="007107B1">
        <w:tc>
          <w:tcPr>
            <w:tcW w:w="1555" w:type="dxa"/>
            <w:tcBorders>
              <w:top w:val="single" w:sz="4" w:space="0" w:color="auto"/>
              <w:left w:val="single" w:sz="4" w:space="0" w:color="auto"/>
              <w:bottom w:val="single" w:sz="4" w:space="0" w:color="auto"/>
              <w:right w:val="single" w:sz="4" w:space="0" w:color="auto"/>
            </w:tcBorders>
          </w:tcPr>
          <w:p w14:paraId="238E5DE1" w14:textId="77777777" w:rsidR="00935A48" w:rsidRDefault="00935A48" w:rsidP="00935A48">
            <w:pPr>
              <w:spacing w:line="256" w:lineRule="auto"/>
              <w:rPr>
                <w:rFonts w:ascii="Arial" w:eastAsia="Helvetica" w:hAnsi="Arial" w:cs="Arial"/>
                <w:lang w:val="en-US"/>
              </w:rPr>
            </w:pPr>
            <w:ins w:id="422"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7B44C58" w14:textId="77777777" w:rsidR="00935A48" w:rsidRDefault="00935A48" w:rsidP="00935A48">
            <w:pPr>
              <w:spacing w:line="256" w:lineRule="auto"/>
              <w:rPr>
                <w:rFonts w:ascii="Arial" w:eastAsia="Helvetica" w:hAnsi="Arial" w:cs="Arial"/>
                <w:lang w:val="en-US"/>
              </w:rPr>
            </w:pPr>
            <w:ins w:id="423"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4AE18A02" w14:textId="77777777" w:rsidR="00935A48" w:rsidRDefault="00935A48" w:rsidP="00935A48">
            <w:pPr>
              <w:spacing w:line="256" w:lineRule="auto"/>
              <w:rPr>
                <w:rFonts w:ascii="Arial" w:eastAsia="Helvetica" w:hAnsi="Arial" w:cs="Arial"/>
                <w:lang w:val="en-US"/>
              </w:rPr>
            </w:pPr>
          </w:p>
        </w:tc>
      </w:tr>
      <w:tr w:rsidR="00C23A48" w14:paraId="0C0CF03C" w14:textId="77777777" w:rsidTr="007107B1">
        <w:tc>
          <w:tcPr>
            <w:tcW w:w="1555" w:type="dxa"/>
            <w:tcBorders>
              <w:top w:val="single" w:sz="4" w:space="0" w:color="auto"/>
              <w:left w:val="single" w:sz="4" w:space="0" w:color="auto"/>
              <w:bottom w:val="single" w:sz="4" w:space="0" w:color="auto"/>
              <w:right w:val="single" w:sz="4" w:space="0" w:color="auto"/>
            </w:tcBorders>
          </w:tcPr>
          <w:p w14:paraId="28CF19F8" w14:textId="77777777" w:rsidR="00C23A48" w:rsidRDefault="00C23A48" w:rsidP="00935A48">
            <w:pPr>
              <w:spacing w:line="256" w:lineRule="auto"/>
              <w:rPr>
                <w:rFonts w:ascii="Arial" w:eastAsia="Helvetica" w:hAnsi="Arial" w:cs="Arial"/>
                <w:lang w:val="en-US"/>
              </w:rPr>
            </w:pPr>
            <w:ins w:id="424"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2C23F56B" w14:textId="77777777" w:rsidR="00C23A48" w:rsidRDefault="00C23A48" w:rsidP="00935A48">
            <w:pPr>
              <w:spacing w:line="256" w:lineRule="auto"/>
              <w:rPr>
                <w:rFonts w:ascii="Arial" w:eastAsia="Helvetica" w:hAnsi="Arial" w:cs="Arial"/>
                <w:lang w:val="en-US"/>
              </w:rPr>
            </w:pPr>
            <w:ins w:id="425"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7A8AD7CB" w14:textId="77777777" w:rsidR="00C23A48" w:rsidRDefault="00C23A48" w:rsidP="008C58A8">
            <w:pPr>
              <w:spacing w:line="256" w:lineRule="auto"/>
              <w:rPr>
                <w:ins w:id="426" w:author="Samsung User3" w:date="2020-10-07T12:08:00Z"/>
                <w:rFonts w:ascii="Arial" w:eastAsia="Helvetica" w:hAnsi="Arial" w:cs="Arial"/>
                <w:lang w:val="en-US"/>
              </w:rPr>
            </w:pPr>
            <w:ins w:id="427" w:author="Samsung User3" w:date="2020-10-07T12:08:00Z">
              <w:r>
                <w:rPr>
                  <w:rFonts w:ascii="Arial" w:eastAsia="Helvetica" w:hAnsi="Arial" w:cs="Arial"/>
                  <w:lang w:val="en-US"/>
                </w:rPr>
                <w:t>MN may concern a different RAT and should hence not be required to comprehend the SN generated information</w:t>
              </w:r>
            </w:ins>
          </w:p>
          <w:p w14:paraId="3B85835A" w14:textId="77777777" w:rsidR="00C23A48" w:rsidRDefault="00C23A48">
            <w:pPr>
              <w:spacing w:line="256" w:lineRule="auto"/>
              <w:rPr>
                <w:rFonts w:ascii="Arial" w:eastAsia="Helvetica" w:hAnsi="Arial" w:cs="Arial"/>
                <w:lang w:val="en-US"/>
              </w:rPr>
            </w:pPr>
            <w:ins w:id="428" w:author="Samsung User3" w:date="2020-10-07T12:08:00Z">
              <w:r>
                <w:rPr>
                  <w:rFonts w:ascii="Arial" w:eastAsia="Helvetica" w:hAnsi="Arial" w:cs="Arial"/>
                  <w:lang w:val="en-US"/>
                </w:rPr>
                <w:t>This somewhat relate</w:t>
              </w:r>
            </w:ins>
            <w:ins w:id="429" w:author="Samsung User3" w:date="2020-10-07T12:09:00Z">
              <w:r>
                <w:rPr>
                  <w:rFonts w:ascii="Arial" w:eastAsia="Helvetica" w:hAnsi="Arial" w:cs="Arial"/>
                  <w:lang w:val="en-US"/>
                </w:rPr>
                <w:t>s</w:t>
              </w:r>
            </w:ins>
            <w:ins w:id="430"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431" w:author="Samsung User3" w:date="2020-10-07T12:09:00Z">
              <w:r>
                <w:rPr>
                  <w:rFonts w:ascii="Arial" w:eastAsia="Helvetica" w:hAnsi="Arial" w:cs="Arial"/>
                  <w:lang w:val="en-US"/>
                </w:rPr>
                <w:t>.</w:t>
              </w:r>
            </w:ins>
          </w:p>
        </w:tc>
      </w:tr>
      <w:tr w:rsidR="00CE2D64" w14:paraId="66B2A3D4" w14:textId="77777777" w:rsidTr="007107B1">
        <w:tc>
          <w:tcPr>
            <w:tcW w:w="1555" w:type="dxa"/>
            <w:tcBorders>
              <w:top w:val="single" w:sz="4" w:space="0" w:color="auto"/>
              <w:left w:val="single" w:sz="4" w:space="0" w:color="auto"/>
              <w:bottom w:val="single" w:sz="4" w:space="0" w:color="auto"/>
              <w:right w:val="single" w:sz="4" w:space="0" w:color="auto"/>
            </w:tcBorders>
          </w:tcPr>
          <w:p w14:paraId="6768EDC9" w14:textId="77777777" w:rsidR="00CE2D64" w:rsidRDefault="00CE2D64" w:rsidP="00CE2D64">
            <w:pPr>
              <w:spacing w:line="256" w:lineRule="auto"/>
              <w:rPr>
                <w:rFonts w:ascii="Arial" w:eastAsia="Helvetica" w:hAnsi="Arial" w:cs="Arial"/>
                <w:lang w:val="en-US"/>
              </w:rPr>
            </w:pPr>
            <w:ins w:id="432"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3F771681" w14:textId="77777777" w:rsidR="00CE2D64" w:rsidRDefault="00CE2D64" w:rsidP="00CE2D64">
            <w:pPr>
              <w:spacing w:line="256" w:lineRule="auto"/>
              <w:rPr>
                <w:rFonts w:ascii="Arial" w:eastAsia="Helvetica" w:hAnsi="Arial" w:cs="Arial"/>
                <w:lang w:val="en-US"/>
              </w:rPr>
            </w:pPr>
            <w:ins w:id="433"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56A72E93" w14:textId="77777777" w:rsidR="00CE2D64" w:rsidRDefault="00CE2D64" w:rsidP="00CE2D64">
            <w:pPr>
              <w:spacing w:line="256" w:lineRule="auto"/>
              <w:rPr>
                <w:rFonts w:ascii="Arial" w:eastAsia="Helvetica" w:hAnsi="Arial" w:cs="Arial"/>
                <w:lang w:val="en-US"/>
              </w:rPr>
            </w:pPr>
            <w:ins w:id="434"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5A3020" w14:paraId="034BF02E" w14:textId="77777777" w:rsidTr="007107B1">
        <w:tc>
          <w:tcPr>
            <w:tcW w:w="1555" w:type="dxa"/>
            <w:tcBorders>
              <w:top w:val="single" w:sz="4" w:space="0" w:color="auto"/>
              <w:left w:val="single" w:sz="4" w:space="0" w:color="auto"/>
              <w:bottom w:val="single" w:sz="4" w:space="0" w:color="auto"/>
              <w:right w:val="single" w:sz="4" w:space="0" w:color="auto"/>
            </w:tcBorders>
          </w:tcPr>
          <w:p w14:paraId="6E43E177" w14:textId="77777777" w:rsidR="005A3020" w:rsidRDefault="005A3020" w:rsidP="005A3020">
            <w:pPr>
              <w:spacing w:line="256" w:lineRule="auto"/>
              <w:rPr>
                <w:rFonts w:ascii="Arial" w:eastAsia="Helvetica" w:hAnsi="Arial" w:cs="Arial"/>
                <w:lang w:val="en-US"/>
              </w:rPr>
            </w:pPr>
            <w:ins w:id="435"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3D2D902F" w14:textId="77777777" w:rsidR="005A3020" w:rsidRDefault="005A3020" w:rsidP="005A3020">
            <w:pPr>
              <w:spacing w:line="256" w:lineRule="auto"/>
              <w:rPr>
                <w:rFonts w:ascii="Arial" w:eastAsia="Helvetica" w:hAnsi="Arial" w:cs="Arial"/>
                <w:lang w:val="en-US"/>
              </w:rPr>
            </w:pPr>
            <w:ins w:id="436"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180141F4" w14:textId="77777777" w:rsidR="005A3020" w:rsidRDefault="005A3020" w:rsidP="005A3020">
            <w:pPr>
              <w:spacing w:line="256" w:lineRule="auto"/>
              <w:rPr>
                <w:rFonts w:ascii="Arial" w:eastAsia="Helvetica" w:hAnsi="Arial" w:cs="Arial"/>
                <w:lang w:val="en-US"/>
              </w:rPr>
            </w:pPr>
            <w:ins w:id="437"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0F306C" w14:paraId="1355BBA8" w14:textId="77777777" w:rsidTr="007107B1">
        <w:trPr>
          <w:ins w:id="438"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1349D394" w14:textId="77777777" w:rsidR="000F306C" w:rsidRDefault="005A4463" w:rsidP="005A3020">
            <w:pPr>
              <w:spacing w:line="256" w:lineRule="auto"/>
              <w:rPr>
                <w:ins w:id="439" w:author="Spreadtrum" w:date="2020-10-09T11:02:00Z"/>
                <w:rFonts w:ascii="Arial" w:eastAsiaTheme="minorEastAsia" w:hAnsi="Arial" w:cs="Arial"/>
                <w:lang w:val="en-US" w:eastAsia="ja-JP"/>
              </w:rPr>
            </w:pPr>
            <w:proofErr w:type="spellStart"/>
            <w:ins w:id="440" w:author="Spreadtrum" w:date="2020-10-09T11:03: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12469775" w14:textId="77777777" w:rsidR="000F306C" w:rsidRDefault="005A4463" w:rsidP="005A3020">
            <w:pPr>
              <w:spacing w:line="256" w:lineRule="auto"/>
              <w:rPr>
                <w:ins w:id="441" w:author="Spreadtrum" w:date="2020-10-09T11:02:00Z"/>
                <w:rFonts w:ascii="Arial" w:eastAsiaTheme="minorEastAsia" w:hAnsi="Arial" w:cs="Arial"/>
                <w:lang w:val="en-US" w:eastAsia="ja-JP"/>
              </w:rPr>
            </w:pPr>
            <w:ins w:id="442"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392D20F2" w14:textId="77777777" w:rsidR="000F306C" w:rsidRDefault="005A4463" w:rsidP="005A3020">
            <w:pPr>
              <w:spacing w:line="256" w:lineRule="auto"/>
              <w:rPr>
                <w:ins w:id="443" w:author="Spreadtrum" w:date="2020-10-09T11:02:00Z"/>
                <w:rFonts w:ascii="Arial" w:eastAsiaTheme="minorEastAsia" w:hAnsi="Arial" w:cs="Arial"/>
                <w:lang w:val="en-US" w:eastAsia="ja-JP"/>
              </w:rPr>
            </w:pPr>
            <w:ins w:id="444" w:author="Spreadtrum" w:date="2020-10-09T11:03:00Z">
              <w:r>
                <w:rPr>
                  <w:rFonts w:ascii="Arial" w:hAnsi="Arial" w:cs="Arial" w:hint="eastAsia"/>
                  <w:lang w:val="en-US" w:eastAsia="zh-CN"/>
                </w:rPr>
                <w:t xml:space="preserve">MN needs to </w:t>
              </w:r>
              <w:r w:rsidRPr="00842A03">
                <w:rPr>
                  <w:rFonts w:ascii="Arial" w:hAnsi="Arial" w:cs="Arial"/>
                  <w:lang w:val="en-US" w:eastAsia="zh-CN"/>
                </w:rPr>
                <w:t xml:space="preserve">generate the conditional reconfiguration message including the execution condition(s) provided by the source SN and </w:t>
              </w:r>
              <w:proofErr w:type="spellStart"/>
              <w:r w:rsidRPr="00842A03">
                <w:rPr>
                  <w:rFonts w:ascii="Arial" w:hAnsi="Arial" w:cs="Arial"/>
                  <w:lang w:val="en-US" w:eastAsia="zh-CN"/>
                </w:rPr>
                <w:t>RRCReconfiguration</w:t>
              </w:r>
              <w:proofErr w:type="spellEnd"/>
              <w:r w:rsidRPr="00842A03">
                <w:rPr>
                  <w:rFonts w:ascii="Arial" w:hAnsi="Arial" w:cs="Arial"/>
                  <w:lang w:val="en-US" w:eastAsia="zh-CN"/>
                </w:rPr>
                <w:t xml:space="preserve"> provided by the candidate PSCell(s).</w:t>
              </w:r>
            </w:ins>
            <w:ins w:id="445" w:author="Spreadtrum" w:date="2020-10-09T11:05:00Z">
              <w:r>
                <w:rPr>
                  <w:rFonts w:ascii="Arial" w:hAnsi="Arial" w:cs="Arial"/>
                  <w:lang w:val="en-US" w:eastAsia="zh-CN"/>
                </w:rPr>
                <w:t xml:space="preserve"> MN needs to link the conditional reconfiguration message to the corresponding execution condition(</w:t>
              </w:r>
            </w:ins>
            <w:ins w:id="446" w:author="Spreadtrum" w:date="2020-10-09T11:06:00Z">
              <w:r>
                <w:rPr>
                  <w:rFonts w:ascii="Arial" w:hAnsi="Arial" w:cs="Arial"/>
                  <w:lang w:val="en-US" w:eastAsia="zh-CN"/>
                </w:rPr>
                <w:t>s</w:t>
              </w:r>
            </w:ins>
            <w:ins w:id="447" w:author="Spreadtrum" w:date="2020-10-09T11:05:00Z">
              <w:r>
                <w:rPr>
                  <w:rFonts w:ascii="Arial" w:hAnsi="Arial" w:cs="Arial"/>
                  <w:lang w:val="en-US" w:eastAsia="zh-CN"/>
                </w:rPr>
                <w:t>)</w:t>
              </w:r>
            </w:ins>
            <w:ins w:id="448" w:author="Spreadtrum" w:date="2020-10-09T11:06:00Z">
              <w:r>
                <w:rPr>
                  <w:rFonts w:ascii="Arial" w:hAnsi="Arial" w:cs="Arial"/>
                  <w:lang w:val="en-US" w:eastAsia="zh-CN"/>
                </w:rPr>
                <w:t>.</w:t>
              </w:r>
            </w:ins>
          </w:p>
        </w:tc>
      </w:tr>
      <w:tr w:rsidR="00391F45" w14:paraId="5FB551EE" w14:textId="77777777" w:rsidTr="007107B1">
        <w:trPr>
          <w:ins w:id="449" w:author="CATT" w:date="2020-10-09T09:55:00Z"/>
        </w:trPr>
        <w:tc>
          <w:tcPr>
            <w:tcW w:w="1555" w:type="dxa"/>
            <w:tcBorders>
              <w:top w:val="single" w:sz="4" w:space="0" w:color="auto"/>
              <w:left w:val="single" w:sz="4" w:space="0" w:color="auto"/>
              <w:bottom w:val="single" w:sz="4" w:space="0" w:color="auto"/>
              <w:right w:val="single" w:sz="4" w:space="0" w:color="auto"/>
            </w:tcBorders>
          </w:tcPr>
          <w:p w14:paraId="5B0CEA68" w14:textId="77777777" w:rsidR="00391F45" w:rsidRDefault="00391F45" w:rsidP="005A3020">
            <w:pPr>
              <w:spacing w:line="256" w:lineRule="auto"/>
              <w:rPr>
                <w:ins w:id="450" w:author="CATT" w:date="2020-10-09T09:55:00Z"/>
                <w:rFonts w:ascii="Arial" w:eastAsiaTheme="minorEastAsia" w:hAnsi="Arial" w:cs="Arial"/>
                <w:lang w:val="en-US" w:eastAsia="ja-JP"/>
              </w:rPr>
            </w:pPr>
            <w:ins w:id="451"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19897179" w14:textId="77777777" w:rsidR="00391F45" w:rsidRDefault="00391F45" w:rsidP="005A3020">
            <w:pPr>
              <w:spacing w:line="256" w:lineRule="auto"/>
              <w:rPr>
                <w:ins w:id="452" w:author="CATT" w:date="2020-10-09T09:55:00Z"/>
                <w:rFonts w:ascii="Arial" w:eastAsiaTheme="minorEastAsia" w:hAnsi="Arial" w:cs="Arial"/>
                <w:lang w:val="en-US" w:eastAsia="ja-JP"/>
              </w:rPr>
            </w:pPr>
            <w:ins w:id="453"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48D2F2B1" w14:textId="77777777" w:rsidR="00391F45" w:rsidRDefault="00391F45" w:rsidP="00391F45">
            <w:pPr>
              <w:spacing w:line="256" w:lineRule="auto"/>
              <w:rPr>
                <w:ins w:id="454" w:author="CATT" w:date="2020-10-09T09:55:00Z"/>
                <w:rFonts w:ascii="Arial" w:hAnsi="Arial" w:cs="Arial"/>
                <w:lang w:val="en-US" w:eastAsia="zh-CN"/>
              </w:rPr>
            </w:pPr>
            <w:ins w:id="455" w:author="CATT" w:date="2020-10-09T09:55:00Z">
              <w:r w:rsidRPr="00391F45">
                <w:rPr>
                  <w:rFonts w:ascii="Arial" w:hAnsi="Arial" w:cs="Arial"/>
                  <w:lang w:val="en-US" w:eastAsia="zh-CN"/>
                </w:rPr>
                <w:t>We think the execution condition should not be comprehended by the MN or the target SN. This follows the principle of MN doesn’t need to comprehend the in</w:t>
              </w:r>
              <w:r>
                <w:rPr>
                  <w:rFonts w:ascii="Arial" w:hAnsi="Arial" w:cs="Arial"/>
                  <w:lang w:val="en-US" w:eastAsia="zh-CN"/>
                </w:rPr>
                <w:t>formation generated by the SN. S</w:t>
              </w:r>
              <w:r w:rsidRPr="00391F45">
                <w:rPr>
                  <w:rFonts w:ascii="Arial" w:hAnsi="Arial" w:cs="Arial"/>
                  <w:lang w:val="en-US" w:eastAsia="zh-CN"/>
                </w:rPr>
                <w:t xml:space="preserve">tage 3 </w:t>
              </w:r>
            </w:ins>
            <w:ins w:id="456" w:author="CATT" w:date="2020-10-09T09:58:00Z">
              <w:r w:rsidRPr="00391F45">
                <w:rPr>
                  <w:rFonts w:ascii="Arial" w:hAnsi="Arial" w:cs="Arial"/>
                  <w:lang w:val="en-US" w:eastAsia="zh-CN"/>
                </w:rPr>
                <w:t>signaling</w:t>
              </w:r>
            </w:ins>
            <w:ins w:id="457" w:author="CATT" w:date="2020-10-09T09:55:00Z">
              <w:r w:rsidRPr="00391F45">
                <w:rPr>
                  <w:rFonts w:ascii="Arial" w:hAnsi="Arial" w:cs="Arial"/>
                  <w:lang w:val="en-US" w:eastAsia="zh-CN"/>
                </w:rPr>
                <w:t xml:space="preserve"> design should be discussed.</w:t>
              </w:r>
            </w:ins>
          </w:p>
        </w:tc>
      </w:tr>
      <w:tr w:rsidR="00A8575A" w14:paraId="2F546C7C" w14:textId="77777777" w:rsidTr="007107B1">
        <w:trPr>
          <w:ins w:id="458"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9941DAC" w14:textId="1E077E03" w:rsidR="00A8575A" w:rsidRDefault="00A8575A" w:rsidP="005A3020">
            <w:pPr>
              <w:spacing w:line="256" w:lineRule="auto"/>
              <w:rPr>
                <w:ins w:id="459" w:author="Jialin Zou" w:date="2020-10-09T17:21:00Z"/>
                <w:rFonts w:ascii="Arial" w:eastAsiaTheme="minorEastAsia" w:hAnsi="Arial" w:cs="Arial"/>
                <w:lang w:val="en-US" w:eastAsia="ja-JP"/>
              </w:rPr>
            </w:pPr>
            <w:ins w:id="460"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72433409" w14:textId="007DE7F7" w:rsidR="00A8575A" w:rsidRDefault="00A8575A" w:rsidP="005A3020">
            <w:pPr>
              <w:spacing w:line="256" w:lineRule="auto"/>
              <w:rPr>
                <w:ins w:id="461" w:author="Jialin Zou" w:date="2020-10-09T17:21:00Z"/>
                <w:rFonts w:ascii="Arial" w:eastAsiaTheme="minorEastAsia" w:hAnsi="Arial" w:cs="Arial"/>
                <w:lang w:val="en-US" w:eastAsia="ja-JP"/>
              </w:rPr>
            </w:pPr>
            <w:ins w:id="462"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17303455" w14:textId="1302F96A" w:rsidR="00A8575A" w:rsidRPr="00391F45" w:rsidRDefault="00A8575A" w:rsidP="00391F45">
            <w:pPr>
              <w:spacing w:line="256" w:lineRule="auto"/>
              <w:rPr>
                <w:ins w:id="463" w:author="Jialin Zou" w:date="2020-10-09T17:21:00Z"/>
                <w:rFonts w:ascii="Arial" w:hAnsi="Arial" w:cs="Arial"/>
                <w:lang w:val="en-US" w:eastAsia="zh-CN"/>
              </w:rPr>
            </w:pPr>
            <w:ins w:id="464" w:author="Jialin Zou" w:date="2020-10-09T17:21:00Z">
              <w:r>
                <w:rPr>
                  <w:rFonts w:ascii="Arial" w:hAnsi="Arial" w:cs="Arial"/>
                  <w:lang w:val="en-US" w:eastAsia="zh-CN"/>
                </w:rPr>
                <w:t>Agree with Intel.</w:t>
              </w:r>
            </w:ins>
          </w:p>
        </w:tc>
      </w:tr>
    </w:tbl>
    <w:p w14:paraId="4A150B4D" w14:textId="77777777" w:rsidR="00CE5CC7" w:rsidRPr="000D45EB" w:rsidRDefault="00CE5CC7" w:rsidP="00864C89">
      <w:pPr>
        <w:rPr>
          <w:b/>
        </w:rPr>
      </w:pPr>
    </w:p>
    <w:p w14:paraId="245F5BC5" w14:textId="77777777" w:rsidR="00796F06" w:rsidRPr="00A84054" w:rsidRDefault="00796F06" w:rsidP="00796F06">
      <w:pPr>
        <w:rPr>
          <w:b/>
          <w:sz w:val="28"/>
          <w:szCs w:val="28"/>
        </w:rPr>
      </w:pPr>
      <w:r>
        <w:rPr>
          <w:b/>
          <w:sz w:val="28"/>
          <w:szCs w:val="28"/>
        </w:rPr>
        <w:t>2.</w:t>
      </w:r>
      <w:r w:rsidR="00E77B90">
        <w:rPr>
          <w:b/>
          <w:sz w:val="28"/>
          <w:szCs w:val="28"/>
        </w:rPr>
        <w:t>4</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79506363"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1C01D077" w14:textId="77777777"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0CA736AE" w14:textId="77777777" w:rsidR="00796F06" w:rsidRDefault="00DC4100" w:rsidP="00796F06">
      <w:pPr>
        <w:rPr>
          <w:b/>
        </w:rPr>
      </w:pPr>
      <w:r>
        <w:rPr>
          <w:b/>
        </w:rPr>
        <w:t>Question 6: C</w:t>
      </w:r>
      <w:r w:rsidR="00796F06">
        <w:rPr>
          <w:b/>
        </w:rPr>
        <w:t>ompanies are requested to comment on the below statement:</w:t>
      </w:r>
    </w:p>
    <w:p w14:paraId="05E975B3" w14:textId="777777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2A014B26"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68550840" w14:textId="77777777" w:rsidR="00796F06" w:rsidRPr="00CD4E6D" w:rsidRDefault="00796F06"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12A703E" w14:textId="77777777" w:rsidR="00796F06" w:rsidRPr="00CD4E6D" w:rsidRDefault="00796F06"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420D110" w14:textId="77777777" w:rsidR="00796F06" w:rsidRPr="00CD4E6D" w:rsidRDefault="00796F06" w:rsidP="008C58A8">
            <w:pPr>
              <w:spacing w:line="256" w:lineRule="auto"/>
              <w:rPr>
                <w:rFonts w:eastAsia="Helvetica"/>
                <w:b/>
                <w:lang w:val="en-US"/>
              </w:rPr>
            </w:pPr>
            <w:r w:rsidRPr="00CD4E6D">
              <w:rPr>
                <w:rFonts w:eastAsia="Helvetica"/>
                <w:b/>
                <w:lang w:val="en-US"/>
              </w:rPr>
              <w:t>Comments</w:t>
            </w:r>
          </w:p>
        </w:tc>
      </w:tr>
      <w:tr w:rsidR="000D7207" w14:paraId="04EFFBA1"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0EACBFDB" w14:textId="77777777" w:rsidR="000D7207" w:rsidRDefault="000D7207" w:rsidP="000D7207">
            <w:pPr>
              <w:spacing w:line="256" w:lineRule="auto"/>
              <w:rPr>
                <w:rFonts w:ascii="Arial" w:eastAsia="Helvetica" w:hAnsi="Arial" w:cs="Arial"/>
                <w:lang w:val="en-US"/>
              </w:rPr>
            </w:pPr>
            <w:ins w:id="465"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449003D" w14:textId="77777777" w:rsidR="000D7207" w:rsidRDefault="000D7207" w:rsidP="000D7207">
            <w:pPr>
              <w:spacing w:line="256" w:lineRule="auto"/>
              <w:rPr>
                <w:rFonts w:ascii="Arial" w:eastAsia="Helvetica" w:hAnsi="Arial" w:cs="Arial"/>
                <w:lang w:val="en-US"/>
              </w:rPr>
            </w:pPr>
            <w:ins w:id="466"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4F9AE92B" w14:textId="77777777" w:rsidR="000D7207" w:rsidRDefault="000D7207" w:rsidP="000D7207">
            <w:pPr>
              <w:spacing w:line="256" w:lineRule="auto"/>
              <w:rPr>
                <w:rFonts w:ascii="Arial" w:eastAsia="Helvetica" w:hAnsi="Arial" w:cs="Arial"/>
                <w:lang w:val="en-US"/>
              </w:rPr>
            </w:pPr>
            <w:ins w:id="467"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67547303" w14:textId="77777777" w:rsidTr="008C58A8">
        <w:tc>
          <w:tcPr>
            <w:tcW w:w="1555" w:type="dxa"/>
            <w:tcBorders>
              <w:top w:val="single" w:sz="4" w:space="0" w:color="auto"/>
              <w:left w:val="single" w:sz="4" w:space="0" w:color="auto"/>
              <w:bottom w:val="single" w:sz="4" w:space="0" w:color="auto"/>
              <w:right w:val="single" w:sz="4" w:space="0" w:color="auto"/>
            </w:tcBorders>
          </w:tcPr>
          <w:p w14:paraId="0594FD46" w14:textId="77777777" w:rsidR="000D7207" w:rsidRDefault="00C070E4" w:rsidP="000D7207">
            <w:pPr>
              <w:spacing w:line="256" w:lineRule="auto"/>
              <w:rPr>
                <w:rFonts w:ascii="Arial" w:eastAsia="Helvetica" w:hAnsi="Arial" w:cs="Arial"/>
                <w:lang w:val="en-US"/>
              </w:rPr>
            </w:pPr>
            <w:ins w:id="468"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FC5193B" w14:textId="77777777" w:rsidR="000D7207" w:rsidRDefault="00C070E4" w:rsidP="000D7207">
            <w:pPr>
              <w:spacing w:line="256" w:lineRule="auto"/>
              <w:rPr>
                <w:rFonts w:ascii="Arial" w:eastAsia="Helvetica" w:hAnsi="Arial" w:cs="Arial"/>
                <w:lang w:val="en-US"/>
              </w:rPr>
            </w:pPr>
            <w:ins w:id="469"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765CC1F" w14:textId="77777777" w:rsidR="000D7207" w:rsidRDefault="00E71F48" w:rsidP="000D7207">
            <w:pPr>
              <w:spacing w:line="256" w:lineRule="auto"/>
              <w:rPr>
                <w:rFonts w:ascii="Arial" w:eastAsia="Helvetica" w:hAnsi="Arial" w:cs="Arial"/>
                <w:lang w:val="en-US"/>
              </w:rPr>
            </w:pPr>
            <w:ins w:id="470"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14:paraId="0CEC4E84" w14:textId="77777777" w:rsidTr="008C58A8">
        <w:tc>
          <w:tcPr>
            <w:tcW w:w="1555" w:type="dxa"/>
            <w:tcBorders>
              <w:top w:val="single" w:sz="4" w:space="0" w:color="auto"/>
              <w:left w:val="single" w:sz="4" w:space="0" w:color="auto"/>
              <w:bottom w:val="single" w:sz="4" w:space="0" w:color="auto"/>
              <w:right w:val="single" w:sz="4" w:space="0" w:color="auto"/>
            </w:tcBorders>
          </w:tcPr>
          <w:p w14:paraId="2DCD2B4F" w14:textId="77777777" w:rsidR="00935A48" w:rsidRDefault="00935A48" w:rsidP="00935A48">
            <w:pPr>
              <w:spacing w:line="256" w:lineRule="auto"/>
              <w:rPr>
                <w:rFonts w:ascii="Arial" w:eastAsia="Helvetica" w:hAnsi="Arial" w:cs="Arial"/>
                <w:lang w:val="en-US"/>
              </w:rPr>
            </w:pPr>
            <w:ins w:id="471"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3033AC9" w14:textId="77777777" w:rsidR="00935A48" w:rsidRDefault="00935A48" w:rsidP="00935A48">
            <w:pPr>
              <w:spacing w:line="256" w:lineRule="auto"/>
              <w:rPr>
                <w:rFonts w:ascii="Arial" w:eastAsia="Helvetica" w:hAnsi="Arial" w:cs="Arial"/>
                <w:lang w:val="en-US"/>
              </w:rPr>
            </w:pPr>
            <w:ins w:id="472"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DF2F6A1" w14:textId="77777777" w:rsidR="00935A48" w:rsidRDefault="00935A48" w:rsidP="00935A48">
            <w:pPr>
              <w:spacing w:line="256" w:lineRule="auto"/>
              <w:rPr>
                <w:rFonts w:ascii="Arial" w:eastAsia="Helvetica" w:hAnsi="Arial" w:cs="Arial"/>
                <w:lang w:val="en-US"/>
              </w:rPr>
            </w:pPr>
          </w:p>
        </w:tc>
      </w:tr>
      <w:tr w:rsidR="00C23A48" w14:paraId="750401EF" w14:textId="77777777" w:rsidTr="008C58A8">
        <w:tc>
          <w:tcPr>
            <w:tcW w:w="1555" w:type="dxa"/>
            <w:tcBorders>
              <w:top w:val="single" w:sz="4" w:space="0" w:color="auto"/>
              <w:left w:val="single" w:sz="4" w:space="0" w:color="auto"/>
              <w:bottom w:val="single" w:sz="4" w:space="0" w:color="auto"/>
              <w:right w:val="single" w:sz="4" w:space="0" w:color="auto"/>
            </w:tcBorders>
          </w:tcPr>
          <w:p w14:paraId="608CD121" w14:textId="77777777" w:rsidR="00C23A48" w:rsidRDefault="00C23A48" w:rsidP="00935A48">
            <w:pPr>
              <w:spacing w:line="256" w:lineRule="auto"/>
              <w:rPr>
                <w:rFonts w:ascii="Arial" w:eastAsia="Helvetica" w:hAnsi="Arial" w:cs="Arial"/>
                <w:lang w:val="en-US"/>
              </w:rPr>
            </w:pPr>
            <w:ins w:id="473"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53FBB27" w14:textId="77777777" w:rsidR="00C23A48" w:rsidRDefault="00C23A48" w:rsidP="00935A48">
            <w:pPr>
              <w:spacing w:line="256" w:lineRule="auto"/>
              <w:rPr>
                <w:rFonts w:ascii="Arial" w:eastAsia="Helvetica" w:hAnsi="Arial" w:cs="Arial"/>
                <w:lang w:val="en-US"/>
              </w:rPr>
            </w:pPr>
            <w:ins w:id="474"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8FB8AAE" w14:textId="77777777" w:rsidR="00C23A48" w:rsidRDefault="00C23A48" w:rsidP="00935A48">
            <w:pPr>
              <w:spacing w:line="256" w:lineRule="auto"/>
              <w:rPr>
                <w:rFonts w:ascii="Arial" w:eastAsia="Helvetica" w:hAnsi="Arial" w:cs="Arial"/>
                <w:lang w:val="en-US"/>
              </w:rPr>
            </w:pPr>
          </w:p>
        </w:tc>
      </w:tr>
      <w:tr w:rsidR="00CE2D64" w14:paraId="512603A0" w14:textId="77777777" w:rsidTr="008C58A8">
        <w:tc>
          <w:tcPr>
            <w:tcW w:w="1555" w:type="dxa"/>
            <w:tcBorders>
              <w:top w:val="single" w:sz="4" w:space="0" w:color="auto"/>
              <w:left w:val="single" w:sz="4" w:space="0" w:color="auto"/>
              <w:bottom w:val="single" w:sz="4" w:space="0" w:color="auto"/>
              <w:right w:val="single" w:sz="4" w:space="0" w:color="auto"/>
            </w:tcBorders>
          </w:tcPr>
          <w:p w14:paraId="35CB2E07" w14:textId="77777777" w:rsidR="00CE2D64" w:rsidRDefault="00CE2D64" w:rsidP="00CE2D64">
            <w:pPr>
              <w:spacing w:line="256" w:lineRule="auto"/>
              <w:rPr>
                <w:rFonts w:ascii="Arial" w:eastAsia="Helvetica" w:hAnsi="Arial" w:cs="Arial"/>
                <w:lang w:val="en-US"/>
              </w:rPr>
            </w:pPr>
            <w:ins w:id="47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4EB1944A" w14:textId="77777777" w:rsidR="00CE2D64" w:rsidRDefault="00CE2D64" w:rsidP="00CE2D64">
            <w:pPr>
              <w:spacing w:line="256" w:lineRule="auto"/>
              <w:rPr>
                <w:rFonts w:ascii="Arial" w:eastAsia="Helvetica" w:hAnsi="Arial" w:cs="Arial"/>
                <w:lang w:val="en-US"/>
              </w:rPr>
            </w:pPr>
            <w:ins w:id="476"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D92BB3E" w14:textId="77777777" w:rsidR="00CE2D64" w:rsidRDefault="00CE2D64" w:rsidP="00CE2D64">
            <w:pPr>
              <w:spacing w:line="256" w:lineRule="auto"/>
              <w:rPr>
                <w:rFonts w:ascii="Arial" w:eastAsia="Helvetica" w:hAnsi="Arial" w:cs="Arial"/>
                <w:lang w:val="en-US"/>
              </w:rPr>
            </w:pPr>
            <w:ins w:id="477" w:author="Intel Corporation" w:date="2020-10-08T10:39:00Z">
              <w:r>
                <w:rPr>
                  <w:rFonts w:ascii="Arial" w:eastAsia="Helvetica" w:hAnsi="Arial" w:cs="Arial"/>
                  <w:lang w:val="en-US"/>
                </w:rPr>
                <w:t>Agree, regardless of options in Q4.</w:t>
              </w:r>
            </w:ins>
          </w:p>
        </w:tc>
      </w:tr>
      <w:tr w:rsidR="005A3020" w14:paraId="1463DD4A" w14:textId="77777777" w:rsidTr="008C58A8">
        <w:tc>
          <w:tcPr>
            <w:tcW w:w="1555" w:type="dxa"/>
            <w:tcBorders>
              <w:top w:val="single" w:sz="4" w:space="0" w:color="auto"/>
              <w:left w:val="single" w:sz="4" w:space="0" w:color="auto"/>
              <w:bottom w:val="single" w:sz="4" w:space="0" w:color="auto"/>
              <w:right w:val="single" w:sz="4" w:space="0" w:color="auto"/>
            </w:tcBorders>
          </w:tcPr>
          <w:p w14:paraId="3A66039E" w14:textId="77777777" w:rsidR="005A3020" w:rsidRDefault="005A3020" w:rsidP="005A3020">
            <w:pPr>
              <w:spacing w:line="256" w:lineRule="auto"/>
              <w:rPr>
                <w:rFonts w:ascii="Arial" w:eastAsia="Helvetica" w:hAnsi="Arial" w:cs="Arial"/>
                <w:lang w:val="en-US"/>
              </w:rPr>
            </w:pPr>
            <w:ins w:id="478" w:author="NEC (Hisashi)" w:date="2020-10-09T09:09: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76A58CDA" w14:textId="77777777" w:rsidR="005A3020" w:rsidRDefault="005A3020" w:rsidP="005A3020">
            <w:pPr>
              <w:spacing w:line="256" w:lineRule="auto"/>
              <w:rPr>
                <w:rFonts w:ascii="Arial" w:eastAsia="Helvetica" w:hAnsi="Arial" w:cs="Arial"/>
                <w:lang w:val="en-US"/>
              </w:rPr>
            </w:pPr>
            <w:ins w:id="479"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81979D6" w14:textId="77777777" w:rsidR="005A3020" w:rsidRDefault="005A3020" w:rsidP="005A3020">
            <w:pPr>
              <w:spacing w:line="256" w:lineRule="auto"/>
              <w:rPr>
                <w:rFonts w:ascii="Arial" w:eastAsia="Helvetica" w:hAnsi="Arial" w:cs="Arial"/>
                <w:lang w:val="en-US"/>
              </w:rPr>
            </w:pPr>
          </w:p>
        </w:tc>
      </w:tr>
      <w:tr w:rsidR="00464E7C" w14:paraId="26B5971C" w14:textId="77777777" w:rsidTr="008C58A8">
        <w:trPr>
          <w:ins w:id="480"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562D0B7D" w14:textId="77777777" w:rsidR="00464E7C" w:rsidRDefault="00464E7C" w:rsidP="005A3020">
            <w:pPr>
              <w:spacing w:line="256" w:lineRule="auto"/>
              <w:rPr>
                <w:ins w:id="481" w:author="Spreadtrum" w:date="2020-10-09T11:08:00Z"/>
                <w:rFonts w:ascii="Arial" w:eastAsiaTheme="minorEastAsia" w:hAnsi="Arial" w:cs="Arial"/>
                <w:lang w:val="en-US" w:eastAsia="ja-JP"/>
              </w:rPr>
            </w:pPr>
            <w:proofErr w:type="spellStart"/>
            <w:ins w:id="482" w:author="Spreadtrum" w:date="2020-10-09T11:0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191EAFAD" w14:textId="77777777" w:rsidR="00464E7C" w:rsidRDefault="00464E7C" w:rsidP="005A3020">
            <w:pPr>
              <w:spacing w:line="256" w:lineRule="auto"/>
              <w:rPr>
                <w:ins w:id="483" w:author="Spreadtrum" w:date="2020-10-09T11:08:00Z"/>
                <w:rFonts w:ascii="Arial" w:eastAsiaTheme="minorEastAsia" w:hAnsi="Arial" w:cs="Arial"/>
                <w:lang w:val="en-US" w:eastAsia="ja-JP"/>
              </w:rPr>
            </w:pPr>
            <w:ins w:id="484"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9463D97" w14:textId="77777777" w:rsidR="00464E7C" w:rsidRDefault="00464E7C" w:rsidP="005A3020">
            <w:pPr>
              <w:spacing w:line="256" w:lineRule="auto"/>
              <w:rPr>
                <w:ins w:id="485" w:author="Spreadtrum" w:date="2020-10-09T11:08:00Z"/>
                <w:rFonts w:ascii="Arial" w:eastAsia="Helvetica" w:hAnsi="Arial" w:cs="Arial"/>
                <w:lang w:val="en-US"/>
              </w:rPr>
            </w:pPr>
          </w:p>
        </w:tc>
      </w:tr>
      <w:tr w:rsidR="00391F45" w14:paraId="752E3B06" w14:textId="77777777" w:rsidTr="008C58A8">
        <w:trPr>
          <w:ins w:id="486" w:author="CATT" w:date="2020-10-09T09:59:00Z"/>
        </w:trPr>
        <w:tc>
          <w:tcPr>
            <w:tcW w:w="1555" w:type="dxa"/>
            <w:tcBorders>
              <w:top w:val="single" w:sz="4" w:space="0" w:color="auto"/>
              <w:left w:val="single" w:sz="4" w:space="0" w:color="auto"/>
              <w:bottom w:val="single" w:sz="4" w:space="0" w:color="auto"/>
              <w:right w:val="single" w:sz="4" w:space="0" w:color="auto"/>
            </w:tcBorders>
          </w:tcPr>
          <w:p w14:paraId="1F72CB11" w14:textId="77777777" w:rsidR="00391F45" w:rsidRDefault="00391F45" w:rsidP="005A3020">
            <w:pPr>
              <w:spacing w:line="256" w:lineRule="auto"/>
              <w:rPr>
                <w:ins w:id="487" w:author="CATT" w:date="2020-10-09T09:59:00Z"/>
                <w:rFonts w:ascii="Arial" w:eastAsiaTheme="minorEastAsia" w:hAnsi="Arial" w:cs="Arial"/>
                <w:lang w:val="en-US" w:eastAsia="ja-JP"/>
              </w:rPr>
            </w:pPr>
            <w:ins w:id="488"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11E50001" w14:textId="77777777" w:rsidR="00391F45" w:rsidRDefault="00391F45" w:rsidP="005A3020">
            <w:pPr>
              <w:spacing w:line="256" w:lineRule="auto"/>
              <w:rPr>
                <w:ins w:id="489" w:author="CATT" w:date="2020-10-09T09:59:00Z"/>
                <w:rFonts w:ascii="Arial" w:eastAsiaTheme="minorEastAsia" w:hAnsi="Arial" w:cs="Arial"/>
                <w:lang w:val="en-US" w:eastAsia="ja-JP"/>
              </w:rPr>
            </w:pPr>
            <w:ins w:id="490"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93DDC04" w14:textId="77777777" w:rsidR="00391F45" w:rsidRDefault="00391F45" w:rsidP="005A3020">
            <w:pPr>
              <w:spacing w:line="256" w:lineRule="auto"/>
              <w:rPr>
                <w:ins w:id="491" w:author="CATT" w:date="2020-10-09T09:59:00Z"/>
                <w:rFonts w:ascii="Arial" w:eastAsia="Helvetica" w:hAnsi="Arial" w:cs="Arial"/>
                <w:lang w:val="en-US"/>
              </w:rPr>
            </w:pPr>
          </w:p>
        </w:tc>
      </w:tr>
      <w:tr w:rsidR="009C60FD" w14:paraId="4DEEC0AC" w14:textId="77777777" w:rsidTr="008C58A8">
        <w:trPr>
          <w:ins w:id="492"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4D614149" w14:textId="0D2C713A" w:rsidR="009C60FD" w:rsidRDefault="009C60FD" w:rsidP="005A3020">
            <w:pPr>
              <w:spacing w:line="256" w:lineRule="auto"/>
              <w:rPr>
                <w:ins w:id="493" w:author="Jialin Zou" w:date="2020-10-09T17:22:00Z"/>
                <w:rFonts w:ascii="Arial" w:eastAsiaTheme="minorEastAsia" w:hAnsi="Arial" w:cs="Arial"/>
                <w:lang w:val="en-US" w:eastAsia="ja-JP"/>
              </w:rPr>
            </w:pPr>
            <w:ins w:id="494"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27126C75" w14:textId="690EF072" w:rsidR="009C60FD" w:rsidRDefault="009C60FD" w:rsidP="005A3020">
            <w:pPr>
              <w:spacing w:line="256" w:lineRule="auto"/>
              <w:rPr>
                <w:ins w:id="495" w:author="Jialin Zou" w:date="2020-10-09T17:22:00Z"/>
                <w:rFonts w:ascii="Arial" w:eastAsiaTheme="minorEastAsia" w:hAnsi="Arial" w:cs="Arial"/>
                <w:lang w:val="en-US" w:eastAsia="ja-JP"/>
              </w:rPr>
            </w:pPr>
            <w:ins w:id="496"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8D77D4E" w14:textId="77777777" w:rsidR="009C60FD" w:rsidRDefault="009C60FD" w:rsidP="005A3020">
            <w:pPr>
              <w:spacing w:line="256" w:lineRule="auto"/>
              <w:rPr>
                <w:ins w:id="497" w:author="Jialin Zou" w:date="2020-10-09T17:22:00Z"/>
                <w:rFonts w:ascii="Arial" w:eastAsia="Helvetica" w:hAnsi="Arial" w:cs="Arial"/>
                <w:lang w:val="en-US"/>
              </w:rPr>
            </w:pPr>
          </w:p>
        </w:tc>
      </w:tr>
    </w:tbl>
    <w:p w14:paraId="099B5084" w14:textId="77777777" w:rsidR="00796F06" w:rsidRDefault="00796F06" w:rsidP="00796F06">
      <w:pPr>
        <w:rPr>
          <w:b/>
        </w:rPr>
      </w:pPr>
    </w:p>
    <w:p w14:paraId="266C8AD5" w14:textId="77777777" w:rsidR="00796F06" w:rsidRDefault="00796F06" w:rsidP="00D70E4B">
      <w:pPr>
        <w:rPr>
          <w:b/>
          <w:sz w:val="28"/>
          <w:szCs w:val="28"/>
        </w:rPr>
      </w:pPr>
    </w:p>
    <w:p w14:paraId="2D16CDAB" w14:textId="77777777"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5EDCED1D" w14:textId="77777777"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 xml:space="preserve">pon reception of </w:t>
      </w:r>
      <w:proofErr w:type="spellStart"/>
      <w:r w:rsidR="00D70E4B">
        <w:t>RRCReconfiguration</w:t>
      </w:r>
      <w:proofErr w:type="spellEnd"/>
      <w:r w:rsidR="00D70E4B">
        <w:t>/</w:t>
      </w:r>
      <w:proofErr w:type="spellStart"/>
      <w:r w:rsidR="00D70E4B">
        <w:t>RRCConnectionReconfiguration</w:t>
      </w:r>
      <w:proofErr w:type="spellEnd"/>
      <w:r w:rsidR="00D70E4B">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rsidR="00D70E4B">
        <w:t>RRCReconfigurationComplete</w:t>
      </w:r>
      <w:proofErr w:type="spellEnd"/>
      <w:r w:rsidR="00D70E4B">
        <w:t>/</w:t>
      </w:r>
      <w:proofErr w:type="spellStart"/>
      <w:r w:rsidR="00D70E4B">
        <w:t>RRCConnectionReconfigurationComplete</w:t>
      </w:r>
      <w:proofErr w:type="spellEnd"/>
      <w:r w:rsidR="00D70E4B">
        <w:t xml:space="preserve"> message to the MN to inform that the message has been received, not including an embedded RRC complete message to the SN.</w:t>
      </w:r>
      <w:r>
        <w:t xml:space="preserve"> The same principle was used in Rel-16 CPC.</w:t>
      </w:r>
      <w:r w:rsidR="00D70E4B">
        <w:t xml:space="preserve"> </w:t>
      </w:r>
    </w:p>
    <w:p w14:paraId="5C816320" w14:textId="77777777"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6AC4AA8C" w14:textId="77777777" w:rsidR="003160B4" w:rsidRPr="00DF107C" w:rsidRDefault="003160B4" w:rsidP="003160B4">
      <w:pPr>
        <w:rPr>
          <w:b/>
        </w:rPr>
      </w:pPr>
      <w:r w:rsidRPr="00DF107C">
        <w:rPr>
          <w:b/>
        </w:rPr>
        <w:t>I</w:t>
      </w:r>
      <w:r w:rsidR="005137BF">
        <w:rPr>
          <w:b/>
        </w:rPr>
        <w:t>f SRB1 is used for the transmission of CPAC configuration</w:t>
      </w:r>
      <w:r w:rsidRPr="00DF107C">
        <w:rPr>
          <w:b/>
        </w:rPr>
        <w:t xml:space="preserve">, upon reception of </w:t>
      </w:r>
      <w:proofErr w:type="spellStart"/>
      <w:r w:rsidRPr="00DF107C">
        <w:rPr>
          <w:b/>
        </w:rPr>
        <w:t>RRCReconfiguration</w:t>
      </w:r>
      <w:proofErr w:type="spellEnd"/>
      <w:r w:rsidRPr="00DF107C">
        <w:rPr>
          <w:b/>
        </w:rPr>
        <w:t>/</w:t>
      </w:r>
      <w:proofErr w:type="spellStart"/>
      <w:r w:rsidRPr="00DF107C">
        <w:rPr>
          <w:b/>
        </w:rPr>
        <w:t>RRCConnectionReconfiguration</w:t>
      </w:r>
      <w:proofErr w:type="spellEnd"/>
      <w:r w:rsidRPr="00DF107C">
        <w:rPr>
          <w:b/>
        </w:rPr>
        <w:t xml:space="preserve"> message with CPAC configuration, the UE shall reply the </w:t>
      </w:r>
      <w:proofErr w:type="spellStart"/>
      <w:r w:rsidRPr="00DF107C">
        <w:rPr>
          <w:b/>
        </w:rPr>
        <w:t>RRCReconfigurationComplete</w:t>
      </w:r>
      <w:proofErr w:type="spellEnd"/>
      <w:r w:rsidRPr="00DF107C">
        <w:rPr>
          <w:b/>
        </w:rPr>
        <w:t>/</w:t>
      </w:r>
      <w:proofErr w:type="spellStart"/>
      <w:r w:rsidRPr="00DF107C">
        <w:rPr>
          <w:b/>
        </w:rPr>
        <w:t>RRCConnectionReconfigurationComplete</w:t>
      </w:r>
      <w:proofErr w:type="spellEnd"/>
      <w:r w:rsidRPr="00DF107C">
        <w:rPr>
          <w:b/>
        </w:rPr>
        <w:t xml:space="preserv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64A163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5CFBA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D3604C0"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C61280B"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2D99A57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534355A8" w14:textId="77777777" w:rsidR="000D7207" w:rsidRDefault="000D7207" w:rsidP="000D7207">
            <w:pPr>
              <w:spacing w:line="256" w:lineRule="auto"/>
              <w:rPr>
                <w:rFonts w:ascii="Arial" w:eastAsia="Helvetica" w:hAnsi="Arial" w:cs="Arial"/>
                <w:lang w:val="en-US"/>
              </w:rPr>
            </w:pPr>
            <w:ins w:id="49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5939FCC6" w14:textId="77777777" w:rsidR="000D7207" w:rsidRDefault="000D7207" w:rsidP="000D7207">
            <w:pPr>
              <w:spacing w:line="256" w:lineRule="auto"/>
              <w:rPr>
                <w:rFonts w:ascii="Arial" w:eastAsia="Helvetica" w:hAnsi="Arial" w:cs="Arial"/>
                <w:lang w:val="en-US"/>
              </w:rPr>
            </w:pPr>
            <w:ins w:id="499"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0A3239B" w14:textId="77777777" w:rsidR="000D7207" w:rsidRDefault="000D7207" w:rsidP="000D7207">
            <w:pPr>
              <w:spacing w:line="256" w:lineRule="auto"/>
              <w:rPr>
                <w:rFonts w:ascii="Arial" w:eastAsia="Helvetica" w:hAnsi="Arial" w:cs="Arial"/>
                <w:lang w:val="en-US"/>
              </w:rPr>
            </w:pPr>
            <w:ins w:id="500"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3D5E07DC" w14:textId="77777777" w:rsidTr="007107B1">
        <w:tc>
          <w:tcPr>
            <w:tcW w:w="1555" w:type="dxa"/>
            <w:tcBorders>
              <w:top w:val="single" w:sz="4" w:space="0" w:color="auto"/>
              <w:left w:val="single" w:sz="4" w:space="0" w:color="auto"/>
              <w:bottom w:val="single" w:sz="4" w:space="0" w:color="auto"/>
              <w:right w:val="single" w:sz="4" w:space="0" w:color="auto"/>
            </w:tcBorders>
          </w:tcPr>
          <w:p w14:paraId="7A6D6386" w14:textId="77777777" w:rsidR="000D7207" w:rsidRDefault="00E71F48" w:rsidP="000D7207">
            <w:pPr>
              <w:spacing w:line="256" w:lineRule="auto"/>
              <w:rPr>
                <w:rFonts w:ascii="Arial" w:eastAsia="Helvetica" w:hAnsi="Arial" w:cs="Arial"/>
                <w:lang w:val="en-US"/>
              </w:rPr>
            </w:pPr>
            <w:ins w:id="501"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51900CB5" w14:textId="77777777" w:rsidR="000D7207" w:rsidRDefault="002776DB" w:rsidP="000D7207">
            <w:pPr>
              <w:spacing w:line="256" w:lineRule="auto"/>
              <w:rPr>
                <w:rFonts w:ascii="Arial" w:eastAsia="Helvetica" w:hAnsi="Arial" w:cs="Arial"/>
                <w:lang w:val="en-US"/>
              </w:rPr>
            </w:pPr>
            <w:ins w:id="502" w:author="Cecilia" w:date="2020-10-06T21:00:00Z">
              <w:r>
                <w:rPr>
                  <w:rFonts w:ascii="Arial" w:eastAsia="Helvetica" w:hAnsi="Arial" w:cs="Arial"/>
                  <w:lang w:val="en-US"/>
                </w:rPr>
                <w:t>De</w:t>
              </w:r>
            </w:ins>
            <w:ins w:id="503"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1E444D81" w14:textId="77777777" w:rsidR="000D7207" w:rsidRDefault="00E71F48" w:rsidP="000D7207">
            <w:pPr>
              <w:spacing w:line="256" w:lineRule="auto"/>
              <w:rPr>
                <w:rFonts w:ascii="Arial" w:eastAsia="Helvetica" w:hAnsi="Arial" w:cs="Arial"/>
                <w:lang w:val="en-US"/>
              </w:rPr>
            </w:pPr>
            <w:ins w:id="504"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505" w:author="Cecilia" w:date="2020-10-06T21:01:00Z">
              <w:r>
                <w:rPr>
                  <w:rFonts w:ascii="Arial" w:eastAsia="Helvetica" w:hAnsi="Arial" w:cs="Arial"/>
                  <w:lang w:val="en-US"/>
                </w:rPr>
                <w:t>omplete message</w:t>
              </w:r>
            </w:ins>
            <w:ins w:id="506" w:author="Cecilia" w:date="2020-10-06T21:00:00Z">
              <w:r>
                <w:rPr>
                  <w:rFonts w:ascii="Arial" w:eastAsia="Helvetica" w:hAnsi="Arial" w:cs="Arial"/>
                  <w:lang w:val="en-US"/>
                </w:rPr>
                <w:t>.</w:t>
              </w:r>
            </w:ins>
          </w:p>
        </w:tc>
      </w:tr>
      <w:tr w:rsidR="00935A48" w14:paraId="4BA698D4" w14:textId="77777777" w:rsidTr="007107B1">
        <w:tc>
          <w:tcPr>
            <w:tcW w:w="1555" w:type="dxa"/>
            <w:tcBorders>
              <w:top w:val="single" w:sz="4" w:space="0" w:color="auto"/>
              <w:left w:val="single" w:sz="4" w:space="0" w:color="auto"/>
              <w:bottom w:val="single" w:sz="4" w:space="0" w:color="auto"/>
              <w:right w:val="single" w:sz="4" w:space="0" w:color="auto"/>
            </w:tcBorders>
          </w:tcPr>
          <w:p w14:paraId="5B604D06" w14:textId="77777777" w:rsidR="00935A48" w:rsidRDefault="00935A48" w:rsidP="00935A48">
            <w:pPr>
              <w:spacing w:line="256" w:lineRule="auto"/>
              <w:rPr>
                <w:rFonts w:ascii="Arial" w:eastAsia="Helvetica" w:hAnsi="Arial" w:cs="Arial"/>
                <w:lang w:val="en-US"/>
              </w:rPr>
            </w:pPr>
            <w:ins w:id="507"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877D1AC" w14:textId="77777777" w:rsidR="00935A48" w:rsidRDefault="00935A48" w:rsidP="00935A48">
            <w:pPr>
              <w:spacing w:line="256" w:lineRule="auto"/>
              <w:rPr>
                <w:rFonts w:ascii="Arial" w:eastAsia="Helvetica" w:hAnsi="Arial" w:cs="Arial"/>
                <w:lang w:val="en-US"/>
              </w:rPr>
            </w:pPr>
            <w:ins w:id="508"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7B37BF1" w14:textId="77777777" w:rsidR="00935A48" w:rsidRDefault="00935A48" w:rsidP="00935A48">
            <w:pPr>
              <w:spacing w:line="256" w:lineRule="auto"/>
              <w:rPr>
                <w:rFonts w:ascii="Arial" w:eastAsia="Helvetica" w:hAnsi="Arial" w:cs="Arial"/>
                <w:lang w:val="en-US"/>
              </w:rPr>
            </w:pPr>
          </w:p>
        </w:tc>
      </w:tr>
      <w:tr w:rsidR="00C23A48" w14:paraId="1F1C1C8D" w14:textId="77777777" w:rsidTr="007107B1">
        <w:tc>
          <w:tcPr>
            <w:tcW w:w="1555" w:type="dxa"/>
            <w:tcBorders>
              <w:top w:val="single" w:sz="4" w:space="0" w:color="auto"/>
              <w:left w:val="single" w:sz="4" w:space="0" w:color="auto"/>
              <w:bottom w:val="single" w:sz="4" w:space="0" w:color="auto"/>
              <w:right w:val="single" w:sz="4" w:space="0" w:color="auto"/>
            </w:tcBorders>
          </w:tcPr>
          <w:p w14:paraId="5141D368" w14:textId="77777777" w:rsidR="00C23A48" w:rsidRDefault="00C23A48" w:rsidP="00935A48">
            <w:pPr>
              <w:spacing w:line="256" w:lineRule="auto"/>
              <w:rPr>
                <w:rFonts w:ascii="Arial" w:eastAsia="Helvetica" w:hAnsi="Arial" w:cs="Arial"/>
                <w:lang w:val="en-US"/>
              </w:rPr>
            </w:pPr>
            <w:ins w:id="50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58272D" w14:textId="77777777" w:rsidR="00C23A48" w:rsidRDefault="00C23A48" w:rsidP="00935A48">
            <w:pPr>
              <w:spacing w:line="256" w:lineRule="auto"/>
              <w:rPr>
                <w:rFonts w:ascii="Arial" w:eastAsia="Helvetica" w:hAnsi="Arial" w:cs="Arial"/>
                <w:lang w:val="en-US"/>
              </w:rPr>
            </w:pPr>
            <w:ins w:id="51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1E3E6DB" w14:textId="77777777" w:rsidR="00C23A48" w:rsidRDefault="00C23A48" w:rsidP="00935A48">
            <w:pPr>
              <w:spacing w:line="256" w:lineRule="auto"/>
              <w:rPr>
                <w:rFonts w:ascii="Arial" w:eastAsia="Helvetica" w:hAnsi="Arial" w:cs="Arial"/>
                <w:lang w:val="en-US"/>
              </w:rPr>
            </w:pPr>
          </w:p>
        </w:tc>
      </w:tr>
      <w:tr w:rsidR="00CE2D64" w14:paraId="17C44C58" w14:textId="77777777" w:rsidTr="007107B1">
        <w:tc>
          <w:tcPr>
            <w:tcW w:w="1555" w:type="dxa"/>
            <w:tcBorders>
              <w:top w:val="single" w:sz="4" w:space="0" w:color="auto"/>
              <w:left w:val="single" w:sz="4" w:space="0" w:color="auto"/>
              <w:bottom w:val="single" w:sz="4" w:space="0" w:color="auto"/>
              <w:right w:val="single" w:sz="4" w:space="0" w:color="auto"/>
            </w:tcBorders>
          </w:tcPr>
          <w:p w14:paraId="14802186" w14:textId="77777777" w:rsidR="00CE2D64" w:rsidRDefault="00CE2D64" w:rsidP="00CE2D64">
            <w:pPr>
              <w:spacing w:line="256" w:lineRule="auto"/>
              <w:rPr>
                <w:rFonts w:ascii="Arial" w:eastAsia="Helvetica" w:hAnsi="Arial" w:cs="Arial"/>
                <w:lang w:val="en-US"/>
              </w:rPr>
            </w:pPr>
            <w:ins w:id="511"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1292C30F" w14:textId="77777777" w:rsidR="00CE2D64" w:rsidRDefault="00CE2D64" w:rsidP="00CE2D64">
            <w:pPr>
              <w:spacing w:line="256" w:lineRule="auto"/>
              <w:rPr>
                <w:rFonts w:ascii="Arial" w:eastAsia="Helvetica" w:hAnsi="Arial" w:cs="Arial"/>
                <w:lang w:val="en-US"/>
              </w:rPr>
            </w:pPr>
            <w:ins w:id="512"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351E4D4" w14:textId="77777777" w:rsidR="00CE2D64" w:rsidRDefault="00CE2D64" w:rsidP="00CE2D64">
            <w:pPr>
              <w:spacing w:line="256" w:lineRule="auto"/>
              <w:rPr>
                <w:rFonts w:ascii="Arial" w:eastAsia="Helvetica" w:hAnsi="Arial" w:cs="Arial"/>
                <w:lang w:val="en-US"/>
              </w:rPr>
            </w:pPr>
            <w:ins w:id="513" w:author="Intel Corporation" w:date="2020-10-08T10:39:00Z">
              <w:r>
                <w:rPr>
                  <w:rFonts w:ascii="Arial" w:eastAsia="Helvetica" w:hAnsi="Arial" w:cs="Arial"/>
                  <w:lang w:val="en-US"/>
                </w:rPr>
                <w:t>Agree with Ericsson.</w:t>
              </w:r>
            </w:ins>
          </w:p>
        </w:tc>
      </w:tr>
      <w:tr w:rsidR="005A3020" w14:paraId="13DBC4D4" w14:textId="77777777" w:rsidTr="007107B1">
        <w:tc>
          <w:tcPr>
            <w:tcW w:w="1555" w:type="dxa"/>
            <w:tcBorders>
              <w:top w:val="single" w:sz="4" w:space="0" w:color="auto"/>
              <w:left w:val="single" w:sz="4" w:space="0" w:color="auto"/>
              <w:bottom w:val="single" w:sz="4" w:space="0" w:color="auto"/>
              <w:right w:val="single" w:sz="4" w:space="0" w:color="auto"/>
            </w:tcBorders>
          </w:tcPr>
          <w:p w14:paraId="60B18FB4" w14:textId="77777777" w:rsidR="005A3020" w:rsidRDefault="005A3020" w:rsidP="005A3020">
            <w:pPr>
              <w:spacing w:line="256" w:lineRule="auto"/>
              <w:rPr>
                <w:rFonts w:ascii="Arial" w:eastAsia="Helvetica" w:hAnsi="Arial" w:cs="Arial"/>
                <w:lang w:val="en-US"/>
              </w:rPr>
            </w:pPr>
            <w:ins w:id="514"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6E2CE06" w14:textId="77777777" w:rsidR="005A3020" w:rsidRDefault="005A3020" w:rsidP="005A3020">
            <w:pPr>
              <w:spacing w:line="256" w:lineRule="auto"/>
              <w:rPr>
                <w:rFonts w:ascii="Arial" w:eastAsia="Helvetica" w:hAnsi="Arial" w:cs="Arial"/>
                <w:lang w:val="en-US"/>
              </w:rPr>
            </w:pPr>
            <w:ins w:id="515"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160689A9" w14:textId="77777777" w:rsidR="005A3020" w:rsidRDefault="005A3020" w:rsidP="005A3020">
            <w:pPr>
              <w:spacing w:line="256" w:lineRule="auto"/>
              <w:rPr>
                <w:rFonts w:ascii="Arial" w:eastAsia="Helvetica" w:hAnsi="Arial" w:cs="Arial"/>
                <w:lang w:val="en-US"/>
              </w:rPr>
            </w:pPr>
            <w:ins w:id="516"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464E7C" w14:paraId="2A2043F1" w14:textId="77777777" w:rsidTr="007107B1">
        <w:trPr>
          <w:ins w:id="517"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711AC7D6" w14:textId="77777777" w:rsidR="00464E7C" w:rsidRDefault="00464E7C" w:rsidP="005A3020">
            <w:pPr>
              <w:spacing w:line="256" w:lineRule="auto"/>
              <w:rPr>
                <w:ins w:id="518" w:author="Spreadtrum" w:date="2020-10-09T11:09:00Z"/>
                <w:rFonts w:ascii="Arial" w:eastAsiaTheme="minorEastAsia" w:hAnsi="Arial" w:cs="Arial"/>
                <w:lang w:val="en-US" w:eastAsia="ja-JP"/>
              </w:rPr>
            </w:pPr>
            <w:proofErr w:type="spellStart"/>
            <w:ins w:id="519"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2B71603E" w14:textId="77777777" w:rsidR="00464E7C" w:rsidRDefault="00464E7C" w:rsidP="005A3020">
            <w:pPr>
              <w:spacing w:line="256" w:lineRule="auto"/>
              <w:rPr>
                <w:ins w:id="520" w:author="Spreadtrum" w:date="2020-10-09T11:09:00Z"/>
                <w:rFonts w:ascii="Arial" w:eastAsiaTheme="minorEastAsia" w:hAnsi="Arial" w:cs="Arial"/>
                <w:lang w:val="en-US" w:eastAsia="ja-JP"/>
              </w:rPr>
            </w:pPr>
            <w:ins w:id="521"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785FBF9" w14:textId="77777777" w:rsidR="00464E7C" w:rsidRDefault="00464E7C" w:rsidP="005A3020">
            <w:pPr>
              <w:spacing w:line="256" w:lineRule="auto"/>
              <w:rPr>
                <w:ins w:id="522" w:author="Spreadtrum" w:date="2020-10-09T11:09:00Z"/>
                <w:rFonts w:ascii="Arial" w:eastAsiaTheme="minorEastAsia" w:hAnsi="Arial" w:cs="Arial"/>
                <w:lang w:val="en-US" w:eastAsia="ja-JP"/>
              </w:rPr>
            </w:pPr>
          </w:p>
        </w:tc>
      </w:tr>
      <w:tr w:rsidR="00E77B90" w14:paraId="171B0595" w14:textId="77777777" w:rsidTr="007107B1">
        <w:trPr>
          <w:ins w:id="523" w:author="CATT" w:date="2020-10-09T10:00:00Z"/>
        </w:trPr>
        <w:tc>
          <w:tcPr>
            <w:tcW w:w="1555" w:type="dxa"/>
            <w:tcBorders>
              <w:top w:val="single" w:sz="4" w:space="0" w:color="auto"/>
              <w:left w:val="single" w:sz="4" w:space="0" w:color="auto"/>
              <w:bottom w:val="single" w:sz="4" w:space="0" w:color="auto"/>
              <w:right w:val="single" w:sz="4" w:space="0" w:color="auto"/>
            </w:tcBorders>
          </w:tcPr>
          <w:p w14:paraId="32DB4F24" w14:textId="77777777" w:rsidR="00E77B90" w:rsidRDefault="00E77B90" w:rsidP="005A3020">
            <w:pPr>
              <w:spacing w:line="256" w:lineRule="auto"/>
              <w:rPr>
                <w:ins w:id="524" w:author="CATT" w:date="2020-10-09T10:00:00Z"/>
                <w:rFonts w:ascii="Arial" w:eastAsiaTheme="minorEastAsia" w:hAnsi="Arial" w:cs="Arial"/>
                <w:lang w:val="en-US" w:eastAsia="ja-JP"/>
              </w:rPr>
            </w:pPr>
            <w:ins w:id="525"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2277E2B5" w14:textId="77777777" w:rsidR="00E77B90" w:rsidRDefault="00E77B90" w:rsidP="00E77B90">
            <w:pPr>
              <w:spacing w:line="256" w:lineRule="auto"/>
              <w:ind w:firstLine="284"/>
              <w:jc w:val="both"/>
              <w:rPr>
                <w:ins w:id="526" w:author="CATT" w:date="2020-10-09T10:00:00Z"/>
                <w:rFonts w:ascii="Arial" w:eastAsiaTheme="minorEastAsia" w:hAnsi="Arial" w:cs="Arial"/>
                <w:lang w:val="en-US" w:eastAsia="ja-JP"/>
              </w:rPr>
            </w:pPr>
            <w:ins w:id="527"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C41104B" w14:textId="77777777" w:rsidR="00E77B90" w:rsidRDefault="00E77B90" w:rsidP="005A3020">
            <w:pPr>
              <w:spacing w:line="256" w:lineRule="auto"/>
              <w:rPr>
                <w:ins w:id="528" w:author="CATT" w:date="2020-10-09T10:00:00Z"/>
                <w:rFonts w:ascii="Arial" w:eastAsiaTheme="minorEastAsia" w:hAnsi="Arial" w:cs="Arial"/>
                <w:lang w:val="en-US" w:eastAsia="ja-JP"/>
              </w:rPr>
            </w:pPr>
            <w:ins w:id="529" w:author="CATT" w:date="2020-10-09T10:00:00Z">
              <w:r>
                <w:rPr>
                  <w:rFonts w:ascii="Arial" w:eastAsiaTheme="minorEastAsia" w:hAnsi="Arial" w:cs="Arial"/>
                  <w:lang w:val="en-US" w:eastAsia="ja-JP"/>
                </w:rPr>
                <w:t>Same as Rel16 principle</w:t>
              </w:r>
            </w:ins>
          </w:p>
        </w:tc>
      </w:tr>
      <w:tr w:rsidR="009C60FD" w14:paraId="7DED0D92" w14:textId="77777777" w:rsidTr="007107B1">
        <w:trPr>
          <w:ins w:id="530"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2654245F" w14:textId="15A05B66" w:rsidR="009C60FD" w:rsidRDefault="009C60FD" w:rsidP="005A3020">
            <w:pPr>
              <w:spacing w:line="256" w:lineRule="auto"/>
              <w:rPr>
                <w:ins w:id="531" w:author="Jialin Zou" w:date="2020-10-09T17:24:00Z"/>
                <w:rFonts w:ascii="Arial" w:eastAsiaTheme="minorEastAsia" w:hAnsi="Arial" w:cs="Arial"/>
                <w:lang w:val="en-US" w:eastAsia="ja-JP"/>
              </w:rPr>
            </w:pPr>
            <w:ins w:id="532"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05041467" w14:textId="42D53D1E" w:rsidR="009C60FD" w:rsidRDefault="009C60FD" w:rsidP="00E77B90">
            <w:pPr>
              <w:spacing w:line="256" w:lineRule="auto"/>
              <w:ind w:firstLine="284"/>
              <w:jc w:val="both"/>
              <w:rPr>
                <w:ins w:id="533" w:author="Jialin Zou" w:date="2020-10-09T17:24:00Z"/>
                <w:rFonts w:ascii="Arial" w:eastAsiaTheme="minorEastAsia" w:hAnsi="Arial" w:cs="Arial"/>
                <w:lang w:val="en-US" w:eastAsia="ja-JP"/>
              </w:rPr>
            </w:pPr>
            <w:ins w:id="534"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88F5643" w14:textId="69AECD65" w:rsidR="009C60FD" w:rsidRDefault="009C60FD" w:rsidP="005A3020">
            <w:pPr>
              <w:spacing w:line="256" w:lineRule="auto"/>
              <w:rPr>
                <w:ins w:id="535" w:author="Jialin Zou" w:date="2020-10-09T17:24:00Z"/>
                <w:rFonts w:ascii="Arial" w:eastAsiaTheme="minorEastAsia" w:hAnsi="Arial" w:cs="Arial"/>
                <w:lang w:val="en-US" w:eastAsia="ja-JP"/>
              </w:rPr>
            </w:pPr>
            <w:ins w:id="536" w:author="Jialin Zou" w:date="2020-10-09T17:26:00Z">
              <w:r>
                <w:rPr>
                  <w:rFonts w:ascii="Arial" w:eastAsiaTheme="minorEastAsia" w:hAnsi="Arial" w:cs="Arial"/>
                  <w:lang w:val="en-US" w:eastAsia="ja-JP"/>
                </w:rPr>
                <w:t>This is only to ackn</w:t>
              </w:r>
            </w:ins>
            <w:ins w:id="537" w:author="Jialin Zou" w:date="2020-10-09T17:27:00Z">
              <w:r>
                <w:rPr>
                  <w:rFonts w:ascii="Arial" w:eastAsiaTheme="minorEastAsia" w:hAnsi="Arial" w:cs="Arial"/>
                  <w:lang w:val="en-US" w:eastAsia="ja-JP"/>
                </w:rPr>
                <w:t xml:space="preserve">owledge the UE successfully received the </w:t>
              </w:r>
            </w:ins>
            <w:ins w:id="538" w:author="Jialin Zou" w:date="2020-10-09T17:28:00Z">
              <w:r>
                <w:rPr>
                  <w:rFonts w:ascii="Arial" w:eastAsiaTheme="minorEastAsia" w:hAnsi="Arial" w:cs="Arial"/>
                  <w:lang w:val="en-US" w:eastAsia="ja-JP"/>
                </w:rPr>
                <w:t>CPAC</w:t>
              </w:r>
            </w:ins>
            <w:ins w:id="539" w:author="Jialin Zou" w:date="2020-10-09T17:27:00Z">
              <w:r>
                <w:rPr>
                  <w:rFonts w:ascii="Arial" w:eastAsiaTheme="minorEastAsia" w:hAnsi="Arial" w:cs="Arial"/>
                  <w:lang w:val="en-US" w:eastAsia="ja-JP"/>
                </w:rPr>
                <w:t xml:space="preserve"> reconfiguration message</w:t>
              </w:r>
            </w:ins>
            <w:ins w:id="540" w:author="Jialin Zou" w:date="2020-10-09T17:28:00Z">
              <w:r>
                <w:rPr>
                  <w:rFonts w:ascii="Arial" w:eastAsiaTheme="minorEastAsia" w:hAnsi="Arial" w:cs="Arial"/>
                  <w:lang w:val="en-US" w:eastAsia="ja-JP"/>
                </w:rPr>
                <w:t xml:space="preserve">. </w:t>
              </w:r>
            </w:ins>
            <w:ins w:id="541" w:author="Jialin Zou" w:date="2020-10-09T17:31:00Z">
              <w:r>
                <w:rPr>
                  <w:rFonts w:ascii="Arial" w:eastAsiaTheme="minorEastAsia" w:hAnsi="Arial" w:cs="Arial"/>
                  <w:lang w:val="en-US" w:eastAsia="ja-JP"/>
                </w:rPr>
                <w:t>We think in all the cases, the ex</w:t>
              </w:r>
              <w:r w:rsidR="00F30186">
                <w:rPr>
                  <w:rFonts w:ascii="Arial" w:eastAsiaTheme="minorEastAsia" w:hAnsi="Arial" w:cs="Arial"/>
                  <w:lang w:val="en-US" w:eastAsia="ja-JP"/>
                </w:rPr>
                <w:t>ecution condition should be det</w:t>
              </w:r>
            </w:ins>
            <w:ins w:id="542" w:author="Jialin Zou" w:date="2020-10-09T17:32:00Z">
              <w:r w:rsidR="00F30186">
                <w:rPr>
                  <w:rFonts w:ascii="Arial" w:eastAsiaTheme="minorEastAsia" w:hAnsi="Arial" w:cs="Arial"/>
                  <w:lang w:val="en-US" w:eastAsia="ja-JP"/>
                </w:rPr>
                <w:t>ermined in MN. Not see a link of this UE ack-message with SN.</w:t>
              </w:r>
            </w:ins>
          </w:p>
        </w:tc>
      </w:tr>
    </w:tbl>
    <w:p w14:paraId="02B1F42F" w14:textId="77777777" w:rsidR="007107B1" w:rsidRDefault="007107B1" w:rsidP="003160B4"/>
    <w:p w14:paraId="7FF15463" w14:textId="77777777"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w:t>
      </w:r>
      <w:proofErr w:type="spellStart"/>
      <w:r w:rsidR="00BD44BD" w:rsidRPr="00287E57">
        <w:rPr>
          <w:rFonts w:eastAsia="Malgun Gothic"/>
        </w:rPr>
        <w:t>PSCell</w:t>
      </w:r>
      <w:proofErr w:type="spellEnd"/>
      <w:r w:rsidR="00BD44BD" w:rsidRPr="00287E57">
        <w:rPr>
          <w:rFonts w:eastAsia="Malgun Gothic"/>
        </w:rPr>
        <w:t xml:space="preserve"> addition/change RRC Reconfiguration message received over MN SRB1 at different times to not increase the RRC Reconfiguration processing delays.[16] proposes to reuse this principle for Rel-17 CPAC scenarios. </w:t>
      </w:r>
    </w:p>
    <w:p w14:paraId="683F4556" w14:textId="77777777"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543" w:name="_Ref32321633"/>
      <w:r>
        <w:rPr>
          <w:rFonts w:ascii="Times New Roman" w:eastAsia="Malgun Gothic" w:hAnsi="Times New Roman" w:cs="Times New Roman"/>
          <w:b/>
          <w:i w:val="0"/>
          <w:color w:val="auto"/>
          <w:sz w:val="20"/>
          <w:szCs w:val="20"/>
          <w:lang w:val="en-GB"/>
        </w:rPr>
        <w:lastRenderedPageBreak/>
        <w:t>Question 8</w:t>
      </w:r>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5E53F03F" w14:textId="77777777"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 xml:space="preserve">UE checks the validity of conditional </w:t>
      </w:r>
      <w:proofErr w:type="spellStart"/>
      <w:r w:rsidRPr="00287E57">
        <w:rPr>
          <w:rFonts w:ascii="Times New Roman" w:eastAsia="Malgun Gothic" w:hAnsi="Times New Roman" w:cs="Times New Roman"/>
          <w:b/>
          <w:i w:val="0"/>
          <w:color w:val="auto"/>
          <w:sz w:val="20"/>
          <w:szCs w:val="20"/>
          <w:lang w:val="en-GB"/>
        </w:rPr>
        <w:t>PSCell</w:t>
      </w:r>
      <w:proofErr w:type="spellEnd"/>
      <w:r w:rsidRPr="00287E57">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544" w:name="_Ref32321636"/>
      <w:bookmarkEnd w:id="543"/>
    </w:p>
    <w:p w14:paraId="55349254" w14:textId="77777777"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proofErr w:type="spellStart"/>
      <w:r w:rsidR="007107B1">
        <w:rPr>
          <w:rFonts w:ascii="Times New Roman" w:eastAsia="Malgun Gothic" w:hAnsi="Times New Roman" w:cs="Times New Roman"/>
          <w:b/>
          <w:i w:val="0"/>
          <w:color w:val="auto"/>
          <w:sz w:val="20"/>
          <w:szCs w:val="20"/>
          <w:lang w:val="en-GB"/>
        </w:rPr>
        <w:t>RRCReconfiguration</w:t>
      </w:r>
      <w:proofErr w:type="spellEnd"/>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Malgun Gothic" w:hAnsi="Times New Roman" w:cs="Times New Roman"/>
          <w:b/>
          <w:i w:val="0"/>
          <w:color w:val="auto"/>
          <w:sz w:val="20"/>
          <w:szCs w:val="20"/>
          <w:lang w:val="en-GB"/>
        </w:rPr>
        <w:t>.</w:t>
      </w:r>
      <w:bookmarkEnd w:id="544"/>
    </w:p>
    <w:p w14:paraId="5CDE7A81" w14:textId="77777777"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03527EE2"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5E0E867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6E49A11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19B657C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5D43724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EDA54CF" w14:textId="77777777" w:rsidR="000D7207" w:rsidRDefault="000D7207" w:rsidP="000D7207">
            <w:pPr>
              <w:spacing w:line="256" w:lineRule="auto"/>
              <w:rPr>
                <w:rFonts w:ascii="Arial" w:eastAsia="Helvetica" w:hAnsi="Arial" w:cs="Arial"/>
                <w:lang w:val="en-US"/>
              </w:rPr>
            </w:pPr>
            <w:ins w:id="545"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8F43F39" w14:textId="77777777" w:rsidR="000D7207" w:rsidRDefault="000D7207" w:rsidP="000D7207">
            <w:pPr>
              <w:spacing w:line="256" w:lineRule="auto"/>
              <w:rPr>
                <w:rFonts w:ascii="Arial" w:eastAsia="Helvetica" w:hAnsi="Arial" w:cs="Arial"/>
                <w:lang w:val="en-US"/>
              </w:rPr>
            </w:pPr>
            <w:ins w:id="546"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D2A5D1F" w14:textId="77777777" w:rsidR="000D7207" w:rsidRDefault="000D7207" w:rsidP="000D7207">
            <w:pPr>
              <w:spacing w:line="256" w:lineRule="auto"/>
              <w:rPr>
                <w:rFonts w:ascii="Arial" w:eastAsia="Helvetica" w:hAnsi="Arial" w:cs="Arial"/>
                <w:lang w:val="en-US"/>
              </w:rPr>
            </w:pPr>
            <w:ins w:id="547" w:author="Nokia" w:date="2020-10-06T14:05:00Z">
              <w:r>
                <w:rPr>
                  <w:rFonts w:ascii="Arial" w:eastAsia="Helvetica" w:hAnsi="Arial" w:cs="Arial"/>
                  <w:lang w:val="en-US"/>
                </w:rPr>
                <w:t>We can follow the Rel-16 principle here.</w:t>
              </w:r>
            </w:ins>
          </w:p>
        </w:tc>
      </w:tr>
      <w:tr w:rsidR="000D7207" w14:paraId="70DCA6D0" w14:textId="77777777" w:rsidTr="007107B1">
        <w:tc>
          <w:tcPr>
            <w:tcW w:w="1555" w:type="dxa"/>
            <w:tcBorders>
              <w:top w:val="single" w:sz="4" w:space="0" w:color="auto"/>
              <w:left w:val="single" w:sz="4" w:space="0" w:color="auto"/>
              <w:bottom w:val="single" w:sz="4" w:space="0" w:color="auto"/>
              <w:right w:val="single" w:sz="4" w:space="0" w:color="auto"/>
            </w:tcBorders>
          </w:tcPr>
          <w:p w14:paraId="7F843674" w14:textId="77777777" w:rsidR="000D7207" w:rsidRDefault="00C73F07" w:rsidP="000D7207">
            <w:pPr>
              <w:spacing w:line="256" w:lineRule="auto"/>
              <w:rPr>
                <w:rFonts w:ascii="Arial" w:eastAsia="Helvetica" w:hAnsi="Arial" w:cs="Arial"/>
                <w:lang w:val="en-US"/>
              </w:rPr>
            </w:pPr>
            <w:ins w:id="548"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E29FB7A" w14:textId="77777777" w:rsidR="000D7207" w:rsidRDefault="00C73F07" w:rsidP="000D7207">
            <w:pPr>
              <w:spacing w:line="256" w:lineRule="auto"/>
              <w:rPr>
                <w:rFonts w:ascii="Arial" w:eastAsia="Helvetica" w:hAnsi="Arial" w:cs="Arial"/>
                <w:lang w:val="en-US"/>
              </w:rPr>
            </w:pPr>
            <w:ins w:id="549"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BA12A31" w14:textId="77777777" w:rsidR="000D7207" w:rsidRDefault="000D7207" w:rsidP="000D7207">
            <w:pPr>
              <w:spacing w:line="256" w:lineRule="auto"/>
              <w:rPr>
                <w:rFonts w:ascii="Arial" w:eastAsia="Helvetica" w:hAnsi="Arial" w:cs="Arial"/>
                <w:lang w:val="en-US"/>
              </w:rPr>
            </w:pPr>
          </w:p>
        </w:tc>
      </w:tr>
      <w:tr w:rsidR="00935A48" w14:paraId="415356E9" w14:textId="77777777" w:rsidTr="007107B1">
        <w:tc>
          <w:tcPr>
            <w:tcW w:w="1555" w:type="dxa"/>
            <w:tcBorders>
              <w:top w:val="single" w:sz="4" w:space="0" w:color="auto"/>
              <w:left w:val="single" w:sz="4" w:space="0" w:color="auto"/>
              <w:bottom w:val="single" w:sz="4" w:space="0" w:color="auto"/>
              <w:right w:val="single" w:sz="4" w:space="0" w:color="auto"/>
            </w:tcBorders>
          </w:tcPr>
          <w:p w14:paraId="5BF87412" w14:textId="77777777" w:rsidR="00935A48" w:rsidRDefault="00935A48" w:rsidP="00935A48">
            <w:pPr>
              <w:spacing w:line="256" w:lineRule="auto"/>
              <w:rPr>
                <w:rFonts w:ascii="Arial" w:eastAsia="Helvetica" w:hAnsi="Arial" w:cs="Arial"/>
                <w:lang w:val="en-US"/>
              </w:rPr>
            </w:pPr>
            <w:ins w:id="550"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89AFC7" w14:textId="77777777" w:rsidR="00935A48" w:rsidRDefault="00935A48" w:rsidP="00935A48">
            <w:pPr>
              <w:spacing w:line="256" w:lineRule="auto"/>
              <w:rPr>
                <w:rFonts w:ascii="Arial" w:eastAsia="Helvetica" w:hAnsi="Arial" w:cs="Arial"/>
                <w:lang w:val="en-US"/>
              </w:rPr>
            </w:pPr>
            <w:ins w:id="551"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E294BF1" w14:textId="77777777" w:rsidR="00935A48" w:rsidRDefault="00935A48" w:rsidP="00935A48">
            <w:pPr>
              <w:spacing w:line="256" w:lineRule="auto"/>
              <w:rPr>
                <w:rFonts w:ascii="Arial" w:eastAsia="Helvetica" w:hAnsi="Arial" w:cs="Arial"/>
                <w:lang w:val="en-US"/>
              </w:rPr>
            </w:pPr>
          </w:p>
        </w:tc>
      </w:tr>
      <w:tr w:rsidR="00C23A48" w14:paraId="0E9F60B0" w14:textId="77777777" w:rsidTr="007107B1">
        <w:tc>
          <w:tcPr>
            <w:tcW w:w="1555" w:type="dxa"/>
            <w:tcBorders>
              <w:top w:val="single" w:sz="4" w:space="0" w:color="auto"/>
              <w:left w:val="single" w:sz="4" w:space="0" w:color="auto"/>
              <w:bottom w:val="single" w:sz="4" w:space="0" w:color="auto"/>
              <w:right w:val="single" w:sz="4" w:space="0" w:color="auto"/>
            </w:tcBorders>
          </w:tcPr>
          <w:p w14:paraId="3539F3F3" w14:textId="77777777" w:rsidR="00C23A48" w:rsidRDefault="00C23A48" w:rsidP="00935A48">
            <w:pPr>
              <w:spacing w:line="256" w:lineRule="auto"/>
              <w:rPr>
                <w:rFonts w:ascii="Arial" w:eastAsia="Helvetica" w:hAnsi="Arial" w:cs="Arial"/>
                <w:lang w:val="en-US"/>
              </w:rPr>
            </w:pPr>
            <w:ins w:id="55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0B5079D0" w14:textId="77777777" w:rsidR="00C23A48" w:rsidRDefault="00C23A48" w:rsidP="00935A48">
            <w:pPr>
              <w:spacing w:line="256" w:lineRule="auto"/>
              <w:rPr>
                <w:rFonts w:ascii="Arial" w:eastAsia="Helvetica" w:hAnsi="Arial" w:cs="Arial"/>
                <w:lang w:val="en-US"/>
              </w:rPr>
            </w:pPr>
            <w:ins w:id="553"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95DCD72" w14:textId="77777777" w:rsidR="00C23A48" w:rsidRDefault="00C23A48" w:rsidP="00935A48">
            <w:pPr>
              <w:spacing w:line="256" w:lineRule="auto"/>
              <w:rPr>
                <w:rFonts w:ascii="Arial" w:eastAsia="Helvetica" w:hAnsi="Arial" w:cs="Arial"/>
                <w:lang w:val="en-US"/>
              </w:rPr>
            </w:pPr>
          </w:p>
        </w:tc>
      </w:tr>
      <w:tr w:rsidR="00CE2D64" w14:paraId="56959A7F" w14:textId="77777777" w:rsidTr="007107B1">
        <w:tc>
          <w:tcPr>
            <w:tcW w:w="1555" w:type="dxa"/>
            <w:tcBorders>
              <w:top w:val="single" w:sz="4" w:space="0" w:color="auto"/>
              <w:left w:val="single" w:sz="4" w:space="0" w:color="auto"/>
              <w:bottom w:val="single" w:sz="4" w:space="0" w:color="auto"/>
              <w:right w:val="single" w:sz="4" w:space="0" w:color="auto"/>
            </w:tcBorders>
          </w:tcPr>
          <w:p w14:paraId="134D045A" w14:textId="77777777" w:rsidR="00CE2D64" w:rsidRDefault="00CE2D64" w:rsidP="00CE2D64">
            <w:pPr>
              <w:spacing w:line="256" w:lineRule="auto"/>
              <w:rPr>
                <w:rFonts w:ascii="Arial" w:eastAsia="Helvetica" w:hAnsi="Arial" w:cs="Arial"/>
                <w:lang w:val="en-US"/>
              </w:rPr>
            </w:pPr>
            <w:ins w:id="55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CAC9DF5" w14:textId="77777777" w:rsidR="00CE2D64" w:rsidRDefault="00CE2D64" w:rsidP="00CE2D64">
            <w:pPr>
              <w:spacing w:line="256" w:lineRule="auto"/>
              <w:rPr>
                <w:rFonts w:ascii="Arial" w:eastAsia="Helvetica" w:hAnsi="Arial" w:cs="Arial"/>
                <w:lang w:val="en-US"/>
              </w:rPr>
            </w:pPr>
            <w:ins w:id="55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5346864" w14:textId="77777777" w:rsidR="00CE2D64" w:rsidRDefault="00CE2D64" w:rsidP="00CE2D64">
            <w:pPr>
              <w:spacing w:line="256" w:lineRule="auto"/>
              <w:rPr>
                <w:rFonts w:ascii="Arial" w:eastAsia="Helvetica" w:hAnsi="Arial" w:cs="Arial"/>
                <w:lang w:val="en-US"/>
              </w:rPr>
            </w:pPr>
          </w:p>
        </w:tc>
      </w:tr>
      <w:tr w:rsidR="005A3020" w14:paraId="213483BA" w14:textId="77777777" w:rsidTr="007107B1">
        <w:tc>
          <w:tcPr>
            <w:tcW w:w="1555" w:type="dxa"/>
            <w:tcBorders>
              <w:top w:val="single" w:sz="4" w:space="0" w:color="auto"/>
              <w:left w:val="single" w:sz="4" w:space="0" w:color="auto"/>
              <w:bottom w:val="single" w:sz="4" w:space="0" w:color="auto"/>
              <w:right w:val="single" w:sz="4" w:space="0" w:color="auto"/>
            </w:tcBorders>
          </w:tcPr>
          <w:p w14:paraId="4454CFA1" w14:textId="77777777" w:rsidR="005A3020" w:rsidRDefault="005A3020" w:rsidP="005A3020">
            <w:pPr>
              <w:spacing w:line="256" w:lineRule="auto"/>
              <w:rPr>
                <w:rFonts w:ascii="Arial" w:eastAsia="Helvetica" w:hAnsi="Arial" w:cs="Arial"/>
                <w:lang w:val="en-US"/>
              </w:rPr>
            </w:pPr>
            <w:ins w:id="556"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04AE36FF" w14:textId="77777777" w:rsidR="005A3020" w:rsidRDefault="005A3020" w:rsidP="005A3020">
            <w:pPr>
              <w:spacing w:line="256" w:lineRule="auto"/>
              <w:rPr>
                <w:rFonts w:ascii="Arial" w:eastAsia="Helvetica" w:hAnsi="Arial" w:cs="Arial"/>
                <w:lang w:val="en-US"/>
              </w:rPr>
            </w:pPr>
            <w:ins w:id="557"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A809082" w14:textId="77777777" w:rsidR="005A3020" w:rsidRDefault="005A3020" w:rsidP="005A3020">
            <w:pPr>
              <w:spacing w:line="256" w:lineRule="auto"/>
              <w:rPr>
                <w:rFonts w:ascii="Arial" w:eastAsia="Helvetica" w:hAnsi="Arial" w:cs="Arial"/>
                <w:lang w:val="en-US"/>
              </w:rPr>
            </w:pPr>
          </w:p>
        </w:tc>
      </w:tr>
      <w:tr w:rsidR="00464E7C" w14:paraId="27C28960" w14:textId="77777777" w:rsidTr="007107B1">
        <w:trPr>
          <w:ins w:id="558"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76AE2865" w14:textId="77777777" w:rsidR="00464E7C" w:rsidRDefault="00464E7C" w:rsidP="005A3020">
            <w:pPr>
              <w:spacing w:line="256" w:lineRule="auto"/>
              <w:rPr>
                <w:ins w:id="559" w:author="Spreadtrum" w:date="2020-10-09T11:09:00Z"/>
                <w:rFonts w:ascii="Arial" w:eastAsiaTheme="minorEastAsia" w:hAnsi="Arial" w:cs="Arial"/>
                <w:lang w:val="en-US" w:eastAsia="ja-JP"/>
              </w:rPr>
            </w:pPr>
            <w:proofErr w:type="spellStart"/>
            <w:ins w:id="560"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1250A2E1" w14:textId="77777777" w:rsidR="00464E7C" w:rsidRDefault="00464E7C" w:rsidP="005A3020">
            <w:pPr>
              <w:spacing w:line="256" w:lineRule="auto"/>
              <w:rPr>
                <w:ins w:id="561" w:author="Spreadtrum" w:date="2020-10-09T11:09:00Z"/>
                <w:rFonts w:ascii="Arial" w:eastAsiaTheme="minorEastAsia" w:hAnsi="Arial" w:cs="Arial"/>
                <w:lang w:val="en-US" w:eastAsia="ja-JP"/>
              </w:rPr>
            </w:pPr>
            <w:ins w:id="562"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A8552B4" w14:textId="77777777" w:rsidR="00464E7C" w:rsidRDefault="00464E7C" w:rsidP="005A3020">
            <w:pPr>
              <w:spacing w:line="256" w:lineRule="auto"/>
              <w:rPr>
                <w:ins w:id="563" w:author="Spreadtrum" w:date="2020-10-09T11:09:00Z"/>
                <w:rFonts w:ascii="Arial" w:eastAsia="Helvetica" w:hAnsi="Arial" w:cs="Arial"/>
                <w:lang w:val="en-US"/>
              </w:rPr>
            </w:pPr>
          </w:p>
        </w:tc>
      </w:tr>
      <w:tr w:rsidR="00E77B90" w14:paraId="53DA7815" w14:textId="77777777" w:rsidTr="007107B1">
        <w:trPr>
          <w:ins w:id="564" w:author="CATT" w:date="2020-10-09T10:01:00Z"/>
        </w:trPr>
        <w:tc>
          <w:tcPr>
            <w:tcW w:w="1555" w:type="dxa"/>
            <w:tcBorders>
              <w:top w:val="single" w:sz="4" w:space="0" w:color="auto"/>
              <w:left w:val="single" w:sz="4" w:space="0" w:color="auto"/>
              <w:bottom w:val="single" w:sz="4" w:space="0" w:color="auto"/>
              <w:right w:val="single" w:sz="4" w:space="0" w:color="auto"/>
            </w:tcBorders>
          </w:tcPr>
          <w:p w14:paraId="6D1CF460" w14:textId="77777777" w:rsidR="00E77B90" w:rsidRDefault="00E77B90" w:rsidP="005A3020">
            <w:pPr>
              <w:spacing w:line="256" w:lineRule="auto"/>
              <w:rPr>
                <w:ins w:id="565" w:author="CATT" w:date="2020-10-09T10:01:00Z"/>
                <w:rFonts w:ascii="Arial" w:eastAsiaTheme="minorEastAsia" w:hAnsi="Arial" w:cs="Arial"/>
                <w:lang w:val="en-US" w:eastAsia="ja-JP"/>
              </w:rPr>
            </w:pPr>
            <w:ins w:id="566"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AD7F22D" w14:textId="77777777" w:rsidR="00E77B90" w:rsidRDefault="00E77B90" w:rsidP="005A3020">
            <w:pPr>
              <w:spacing w:line="256" w:lineRule="auto"/>
              <w:rPr>
                <w:ins w:id="567" w:author="CATT" w:date="2020-10-09T10:01:00Z"/>
                <w:rFonts w:ascii="Arial" w:eastAsiaTheme="minorEastAsia" w:hAnsi="Arial" w:cs="Arial"/>
                <w:lang w:val="en-US" w:eastAsia="ja-JP"/>
              </w:rPr>
            </w:pPr>
            <w:ins w:id="568"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9726006" w14:textId="77777777" w:rsidR="00E77B90" w:rsidRDefault="00E77B90" w:rsidP="005A3020">
            <w:pPr>
              <w:spacing w:line="256" w:lineRule="auto"/>
              <w:rPr>
                <w:ins w:id="569" w:author="CATT" w:date="2020-10-09T10:01:00Z"/>
                <w:rFonts w:ascii="Arial" w:eastAsia="Helvetica" w:hAnsi="Arial" w:cs="Arial"/>
                <w:lang w:val="en-US"/>
              </w:rPr>
            </w:pPr>
          </w:p>
        </w:tc>
      </w:tr>
      <w:tr w:rsidR="00F30186" w14:paraId="5F24B8AD" w14:textId="77777777" w:rsidTr="007107B1">
        <w:trPr>
          <w:ins w:id="570"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19A090BC" w14:textId="1ADF74E0" w:rsidR="00F30186" w:rsidRDefault="00F30186" w:rsidP="005A3020">
            <w:pPr>
              <w:spacing w:line="256" w:lineRule="auto"/>
              <w:rPr>
                <w:ins w:id="571" w:author="Jialin Zou" w:date="2020-10-09T17:37:00Z"/>
                <w:rFonts w:ascii="Arial" w:eastAsiaTheme="minorEastAsia" w:hAnsi="Arial" w:cs="Arial"/>
                <w:lang w:val="en-US" w:eastAsia="ja-JP"/>
              </w:rPr>
            </w:pPr>
            <w:ins w:id="572"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3FDD3039" w14:textId="17DA37D9" w:rsidR="00F30186" w:rsidRDefault="001E0289" w:rsidP="005A3020">
            <w:pPr>
              <w:spacing w:line="256" w:lineRule="auto"/>
              <w:rPr>
                <w:ins w:id="573" w:author="Jialin Zou" w:date="2020-10-09T17:37:00Z"/>
                <w:rFonts w:ascii="Arial" w:eastAsiaTheme="minorEastAsia" w:hAnsi="Arial" w:cs="Arial"/>
                <w:lang w:val="en-US" w:eastAsia="ja-JP"/>
              </w:rPr>
            </w:pPr>
            <w:ins w:id="574"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238FCFD4" w14:textId="72A0C197" w:rsidR="00F30186" w:rsidRDefault="00F30186" w:rsidP="005A3020">
            <w:pPr>
              <w:spacing w:line="256" w:lineRule="auto"/>
              <w:rPr>
                <w:ins w:id="575" w:author="Jialin Zou" w:date="2020-10-09T17:37:00Z"/>
                <w:rFonts w:ascii="Arial" w:eastAsia="Helvetica" w:hAnsi="Arial" w:cs="Arial"/>
                <w:lang w:val="en-US"/>
              </w:rPr>
            </w:pPr>
            <w:ins w:id="576" w:author="Jialin Zou" w:date="2020-10-09T17:38:00Z">
              <w:r>
                <w:rPr>
                  <w:rFonts w:ascii="Arial" w:eastAsia="Helvetica" w:hAnsi="Arial" w:cs="Arial"/>
                  <w:lang w:val="en-US"/>
                </w:rPr>
                <w:t xml:space="preserve">We will accept majority companies’ decision. Just to point out </w:t>
              </w:r>
            </w:ins>
            <w:ins w:id="577" w:author="Jialin Zou" w:date="2020-10-09T17:39:00Z">
              <w:r>
                <w:rPr>
                  <w:rFonts w:ascii="Arial" w:eastAsia="Helvetica" w:hAnsi="Arial" w:cs="Arial"/>
                  <w:lang w:val="en-US"/>
                </w:rPr>
                <w:t>if the validation is conducted at the CPAC execution</w:t>
              </w:r>
            </w:ins>
            <w:ins w:id="578" w:author="Jialin Zou" w:date="2020-10-09T17:40:00Z">
              <w:r>
                <w:rPr>
                  <w:rFonts w:ascii="Arial" w:eastAsia="Helvetica" w:hAnsi="Arial" w:cs="Arial"/>
                  <w:lang w:val="en-US"/>
                </w:rPr>
                <w:t xml:space="preserve"> it will cause the UE waste power to continue measure the invalid candidates</w:t>
              </w:r>
            </w:ins>
            <w:ins w:id="579" w:author="Jialin Zou" w:date="2020-10-09T17:45:00Z">
              <w:r w:rsidR="001E0289">
                <w:rPr>
                  <w:rFonts w:ascii="Arial" w:eastAsia="Helvetica" w:hAnsi="Arial" w:cs="Arial"/>
                  <w:lang w:val="en-US"/>
                </w:rPr>
                <w:t xml:space="preserve"> after CPAC is configured</w:t>
              </w:r>
            </w:ins>
            <w:ins w:id="580" w:author="Jialin Zou" w:date="2020-10-09T17:40:00Z">
              <w:r>
                <w:rPr>
                  <w:rFonts w:ascii="Arial" w:eastAsia="Helvetica" w:hAnsi="Arial" w:cs="Arial"/>
                  <w:lang w:val="en-US"/>
                </w:rPr>
                <w:t xml:space="preserve">. </w:t>
              </w:r>
            </w:ins>
            <w:ins w:id="581" w:author="Jialin Zou" w:date="2020-10-09T17:41:00Z">
              <w:r>
                <w:rPr>
                  <w:rFonts w:ascii="Arial" w:eastAsia="Helvetica" w:hAnsi="Arial" w:cs="Arial"/>
                  <w:lang w:val="en-US"/>
                </w:rPr>
                <w:t xml:space="preserve">When an execution is triggered for an invalid </w:t>
              </w:r>
              <w:r w:rsidR="001E0289">
                <w:rPr>
                  <w:rFonts w:ascii="Arial" w:eastAsia="Helvetica" w:hAnsi="Arial" w:cs="Arial"/>
                  <w:lang w:val="en-US"/>
                </w:rPr>
                <w:t xml:space="preserve">candidate, </w:t>
              </w:r>
            </w:ins>
            <w:ins w:id="582" w:author="Jialin Zou" w:date="2020-10-09T17:42:00Z">
              <w:r w:rsidR="001E0289">
                <w:rPr>
                  <w:rFonts w:ascii="Arial" w:eastAsia="Helvetica" w:hAnsi="Arial" w:cs="Arial"/>
                  <w:lang w:val="en-US"/>
                </w:rPr>
                <w:t xml:space="preserve">it will </w:t>
              </w:r>
            </w:ins>
            <w:ins w:id="583" w:author="Jialin Zou" w:date="2020-10-09T17:43:00Z">
              <w:r w:rsidR="001E0289">
                <w:rPr>
                  <w:rFonts w:ascii="Arial" w:eastAsia="Helvetica" w:hAnsi="Arial" w:cs="Arial"/>
                  <w:lang w:val="en-US"/>
                </w:rPr>
                <w:t xml:space="preserve">cause a failure for CPAC and eliminate the chance of the UE to </w:t>
              </w:r>
            </w:ins>
            <w:ins w:id="584" w:author="Jialin Zou" w:date="2020-10-09T17:44:00Z">
              <w:r w:rsidR="001E0289">
                <w:rPr>
                  <w:rFonts w:ascii="Arial" w:eastAsia="Helvetica" w:hAnsi="Arial" w:cs="Arial"/>
                  <w:lang w:val="en-US"/>
                </w:rPr>
                <w:t>continue to evaluate and access to a valid candidate.</w:t>
              </w:r>
            </w:ins>
          </w:p>
        </w:tc>
      </w:tr>
    </w:tbl>
    <w:p w14:paraId="7F3D966A" w14:textId="77777777" w:rsidR="00BD44BD" w:rsidRDefault="00BD44BD" w:rsidP="00BD44BD"/>
    <w:p w14:paraId="78C06A13" w14:textId="77777777" w:rsidR="003160B4" w:rsidRDefault="00287E57" w:rsidP="00032EF3">
      <w:pPr>
        <w:jc w:val="both"/>
      </w:pPr>
      <w:r>
        <w:t>In Rel-16 CPC</w:t>
      </w:r>
      <w:r w:rsidR="003160B4">
        <w:t xml:space="preserve">, when the condition is met, the UE sends the </w:t>
      </w:r>
      <w:proofErr w:type="spellStart"/>
      <w:r w:rsidR="003160B4">
        <w:t>RRCReconfigurationComplete</w:t>
      </w:r>
      <w:proofErr w:type="spellEnd"/>
      <w:r w:rsidR="003160B4">
        <w:t xml:space="preserve"> for SN embedded in the </w:t>
      </w:r>
      <w:proofErr w:type="spellStart"/>
      <w:r w:rsidR="003160B4">
        <w:t>ULInformationTransferMRDC</w:t>
      </w:r>
      <w:proofErr w:type="spellEnd"/>
      <w:r w:rsidR="003160B4">
        <w:t xml:space="preserve">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w:t>
      </w:r>
      <w:proofErr w:type="spellStart"/>
      <w:r w:rsidR="003160B4">
        <w:t>ULInformationTransferMRDC</w:t>
      </w:r>
      <w:proofErr w:type="spellEnd"/>
      <w:r w:rsidR="003160B4">
        <w:t xml:space="preserve"> for the transmission of </w:t>
      </w:r>
      <w:proofErr w:type="spellStart"/>
      <w:r w:rsidR="003160B4">
        <w:t>RRCReconfigurationComplete</w:t>
      </w:r>
      <w:proofErr w:type="spellEnd"/>
      <w:r w:rsidR="003160B4">
        <w:t xml:space="preserve"> message upon the CPAC execution.  </w:t>
      </w:r>
    </w:p>
    <w:p w14:paraId="08B247A1" w14:textId="7777777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14:paraId="3A728E2E" w14:textId="77777777"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w:t>
      </w:r>
      <w:proofErr w:type="spellStart"/>
      <w:r w:rsidR="00D70E4B" w:rsidRPr="00DF107C">
        <w:rPr>
          <w:b/>
        </w:rPr>
        <w:t>RRCReconfigurationComplete</w:t>
      </w:r>
      <w:proofErr w:type="spellEnd"/>
      <w:r w:rsidR="00D70E4B" w:rsidRPr="00DF107C">
        <w:rPr>
          <w:b/>
        </w:rPr>
        <w:t>/</w:t>
      </w:r>
      <w:proofErr w:type="spellStart"/>
      <w:r w:rsidR="00D70E4B" w:rsidRPr="00DF107C">
        <w:rPr>
          <w:b/>
        </w:rPr>
        <w:t>RRCConnectionReconfigurationComplete</w:t>
      </w:r>
      <w:proofErr w:type="spellEnd"/>
      <w:r w:rsidR="00D70E4B" w:rsidRPr="00DF107C">
        <w:rPr>
          <w:b/>
        </w:rPr>
        <w:t xml:space="preserve"> message to the MN including an embedded RRC complete message to the SN, and then the MN informs the </w:t>
      </w:r>
      <w:commentRangeStart w:id="585"/>
      <w:ins w:id="586" w:author="Nokia" w:date="2020-10-06T14:05:00Z">
        <w:r w:rsidR="00297559">
          <w:rPr>
            <w:b/>
          </w:rPr>
          <w:t xml:space="preserve">target </w:t>
        </w:r>
      </w:ins>
      <w:r w:rsidR="00D70E4B" w:rsidRPr="00DF107C">
        <w:rPr>
          <w:b/>
        </w:rPr>
        <w:t>SN.</w:t>
      </w:r>
      <w:commentRangeEnd w:id="585"/>
      <w:r w:rsidR="00297559">
        <w:rPr>
          <w:rStyle w:val="CommentReference"/>
        </w:rPr>
        <w:commentReference w:id="585"/>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B8104B2"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57C5585F"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DC104C"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3D6A2101"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41D7130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F9DF8A2" w14:textId="77777777" w:rsidR="00297559" w:rsidRDefault="00297559" w:rsidP="00297559">
            <w:pPr>
              <w:spacing w:line="256" w:lineRule="auto"/>
              <w:rPr>
                <w:rFonts w:ascii="Arial" w:eastAsia="Helvetica" w:hAnsi="Arial" w:cs="Arial"/>
                <w:lang w:val="en-US"/>
              </w:rPr>
            </w:pPr>
            <w:ins w:id="58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A581BC5" w14:textId="77777777" w:rsidR="00297559" w:rsidRDefault="00297559" w:rsidP="00297559">
            <w:pPr>
              <w:spacing w:line="256" w:lineRule="auto"/>
              <w:rPr>
                <w:rFonts w:ascii="Arial" w:eastAsia="Helvetica" w:hAnsi="Arial" w:cs="Arial"/>
                <w:lang w:val="en-US"/>
              </w:rPr>
            </w:pPr>
            <w:ins w:id="588"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12E21E4" w14:textId="77777777" w:rsidR="00297559" w:rsidRDefault="00297559" w:rsidP="00297559">
            <w:pPr>
              <w:spacing w:line="256" w:lineRule="auto"/>
              <w:rPr>
                <w:rFonts w:ascii="Arial" w:eastAsia="Helvetica" w:hAnsi="Arial" w:cs="Arial"/>
                <w:lang w:val="en-US"/>
              </w:rPr>
            </w:pPr>
            <w:ins w:id="58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72E85C7" w14:textId="77777777" w:rsidTr="007107B1">
        <w:tc>
          <w:tcPr>
            <w:tcW w:w="1555" w:type="dxa"/>
            <w:tcBorders>
              <w:top w:val="single" w:sz="4" w:space="0" w:color="auto"/>
              <w:left w:val="single" w:sz="4" w:space="0" w:color="auto"/>
              <w:bottom w:val="single" w:sz="4" w:space="0" w:color="auto"/>
              <w:right w:val="single" w:sz="4" w:space="0" w:color="auto"/>
            </w:tcBorders>
          </w:tcPr>
          <w:p w14:paraId="7302B0C9" w14:textId="77777777" w:rsidR="00C73F07" w:rsidRDefault="00C73F07" w:rsidP="00C73F07">
            <w:pPr>
              <w:spacing w:line="256" w:lineRule="auto"/>
              <w:rPr>
                <w:rFonts w:ascii="Arial" w:eastAsia="Helvetica" w:hAnsi="Arial" w:cs="Arial"/>
                <w:lang w:val="en-US"/>
              </w:rPr>
            </w:pPr>
            <w:ins w:id="59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494511C5" w14:textId="77777777" w:rsidR="00C73F07" w:rsidRDefault="00C73F07" w:rsidP="00C73F07">
            <w:pPr>
              <w:spacing w:line="256" w:lineRule="auto"/>
              <w:rPr>
                <w:rFonts w:ascii="Arial" w:eastAsia="Helvetica" w:hAnsi="Arial" w:cs="Arial"/>
                <w:lang w:val="en-US"/>
              </w:rPr>
            </w:pPr>
            <w:ins w:id="59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79C78B0E" w14:textId="77777777" w:rsidR="00C73F07" w:rsidRDefault="00C73F07" w:rsidP="00C73F07">
            <w:pPr>
              <w:spacing w:line="256" w:lineRule="auto"/>
              <w:rPr>
                <w:rFonts w:ascii="Arial" w:eastAsia="Helvetica" w:hAnsi="Arial" w:cs="Arial"/>
                <w:lang w:val="en-US"/>
              </w:rPr>
            </w:pPr>
            <w:ins w:id="592" w:author="Cecilia" w:date="2020-10-06T21:03:00Z">
              <w:r>
                <w:rPr>
                  <w:rFonts w:ascii="Arial" w:eastAsia="Helvetica" w:hAnsi="Arial" w:cs="Arial"/>
                  <w:lang w:val="en-US"/>
                </w:rPr>
                <w:t xml:space="preserve">Agree if it is the MN that created the message that is applied when the conditions are </w:t>
              </w:r>
            </w:ins>
            <w:ins w:id="593" w:author="Cecilia" w:date="2020-10-06T21:04:00Z">
              <w:r>
                <w:rPr>
                  <w:rFonts w:ascii="Arial" w:eastAsia="Helvetica" w:hAnsi="Arial" w:cs="Arial"/>
                  <w:lang w:val="en-US"/>
                </w:rPr>
                <w:t xml:space="preserve">fulfilled. </w:t>
              </w:r>
            </w:ins>
            <w:ins w:id="594"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595" w:author="Cecilia" w:date="2020-10-06T21:12:00Z">
              <w:r w:rsidR="00CA1DAE">
                <w:rPr>
                  <w:rFonts w:ascii="Arial" w:eastAsia="Helvetica" w:hAnsi="Arial" w:cs="Arial"/>
                  <w:lang w:val="en-US"/>
                </w:rPr>
                <w:t>at</w:t>
              </w:r>
            </w:ins>
            <w:ins w:id="596"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597" w:author="Cecilia" w:date="2020-10-06T21:07:00Z">
              <w:r w:rsidR="00AA300B">
                <w:rPr>
                  <w:rFonts w:ascii="Arial" w:eastAsia="Helvetica" w:hAnsi="Arial" w:cs="Arial"/>
                  <w:lang w:val="en-US"/>
                </w:rPr>
                <w:t>the complete message</w:t>
              </w:r>
            </w:ins>
            <w:ins w:id="598"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t>
              </w:r>
              <w:r>
                <w:rPr>
                  <w:rFonts w:ascii="Arial" w:eastAsia="Helvetica" w:hAnsi="Arial" w:cs="Arial"/>
                  <w:lang w:val="en-US"/>
                </w:rPr>
                <w:lastRenderedPageBreak/>
                <w:t xml:space="preserve">which the UE can reply to. </w:t>
              </w:r>
            </w:ins>
          </w:p>
        </w:tc>
      </w:tr>
      <w:tr w:rsidR="00A5760C" w14:paraId="53FB0702" w14:textId="77777777" w:rsidTr="007107B1">
        <w:tc>
          <w:tcPr>
            <w:tcW w:w="1555" w:type="dxa"/>
            <w:tcBorders>
              <w:top w:val="single" w:sz="4" w:space="0" w:color="auto"/>
              <w:left w:val="single" w:sz="4" w:space="0" w:color="auto"/>
              <w:bottom w:val="single" w:sz="4" w:space="0" w:color="auto"/>
              <w:right w:val="single" w:sz="4" w:space="0" w:color="auto"/>
            </w:tcBorders>
          </w:tcPr>
          <w:p w14:paraId="4ECF207F" w14:textId="77777777" w:rsidR="00A5760C" w:rsidRDefault="00A5760C" w:rsidP="00A5760C">
            <w:pPr>
              <w:spacing w:line="256" w:lineRule="auto"/>
              <w:rPr>
                <w:rFonts w:ascii="Arial" w:eastAsia="Helvetica" w:hAnsi="Arial" w:cs="Arial"/>
                <w:lang w:val="en-US"/>
              </w:rPr>
            </w:pPr>
            <w:ins w:id="599" w:author="MediaTek (Felix)" w:date="2020-10-07T15:49: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7B1E960E" w14:textId="77777777" w:rsidR="00A5760C" w:rsidRDefault="00A5760C" w:rsidP="00A5760C">
            <w:pPr>
              <w:spacing w:line="256" w:lineRule="auto"/>
              <w:rPr>
                <w:rFonts w:ascii="Arial" w:eastAsia="Helvetica" w:hAnsi="Arial" w:cs="Arial"/>
                <w:lang w:val="en-US"/>
              </w:rPr>
            </w:pPr>
            <w:ins w:id="600"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5F6F82D5" w14:textId="77777777" w:rsidR="00A5760C" w:rsidRDefault="00A5760C" w:rsidP="00A5760C">
            <w:pPr>
              <w:spacing w:line="256" w:lineRule="auto"/>
              <w:rPr>
                <w:rFonts w:ascii="Arial" w:eastAsia="Helvetica" w:hAnsi="Arial" w:cs="Arial"/>
                <w:lang w:val="en-US"/>
              </w:rPr>
            </w:pPr>
            <w:ins w:id="601"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C23A48" w14:paraId="2145B1CB" w14:textId="77777777" w:rsidTr="007107B1">
        <w:tc>
          <w:tcPr>
            <w:tcW w:w="1555" w:type="dxa"/>
            <w:tcBorders>
              <w:top w:val="single" w:sz="4" w:space="0" w:color="auto"/>
              <w:left w:val="single" w:sz="4" w:space="0" w:color="auto"/>
              <w:bottom w:val="single" w:sz="4" w:space="0" w:color="auto"/>
              <w:right w:val="single" w:sz="4" w:space="0" w:color="auto"/>
            </w:tcBorders>
          </w:tcPr>
          <w:p w14:paraId="6048CB90" w14:textId="77777777" w:rsidR="00C23A48" w:rsidRDefault="00C23A48" w:rsidP="00A5760C">
            <w:pPr>
              <w:spacing w:line="256" w:lineRule="auto"/>
              <w:rPr>
                <w:rFonts w:ascii="Arial" w:eastAsia="Helvetica" w:hAnsi="Arial" w:cs="Arial"/>
                <w:lang w:val="en-US"/>
              </w:rPr>
            </w:pPr>
            <w:ins w:id="60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3B64C78" w14:textId="77777777" w:rsidR="00C23A48" w:rsidRDefault="00C23A48" w:rsidP="00A5760C">
            <w:pPr>
              <w:spacing w:line="256" w:lineRule="auto"/>
              <w:rPr>
                <w:rFonts w:ascii="Arial" w:eastAsia="Helvetica" w:hAnsi="Arial" w:cs="Arial"/>
                <w:lang w:val="en-US"/>
              </w:rPr>
            </w:pPr>
            <w:ins w:id="603"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3A08CC8" w14:textId="77777777" w:rsidR="00C23A48" w:rsidRDefault="00C23A48" w:rsidP="00A5760C">
            <w:pPr>
              <w:spacing w:line="256" w:lineRule="auto"/>
              <w:rPr>
                <w:rFonts w:ascii="Arial" w:eastAsia="Helvetica" w:hAnsi="Arial" w:cs="Arial"/>
                <w:lang w:val="en-US"/>
              </w:rPr>
            </w:pPr>
            <w:ins w:id="604" w:author="Samsung User3" w:date="2020-10-07T12:10:00Z">
              <w:r>
                <w:rPr>
                  <w:rFonts w:ascii="Arial" w:eastAsia="Helvetica" w:hAnsi="Arial" w:cs="Arial"/>
                  <w:lang w:val="en-US"/>
                </w:rPr>
                <w:t>We think</w:t>
              </w:r>
              <w:r>
                <w:t xml:space="preserve"> </w:t>
              </w:r>
              <w:proofErr w:type="spellStart"/>
              <w:r w:rsidRPr="00970B7D">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r w:rsidR="00CE2D64" w14:paraId="6E71E19D" w14:textId="77777777" w:rsidTr="007107B1">
        <w:tc>
          <w:tcPr>
            <w:tcW w:w="1555" w:type="dxa"/>
            <w:tcBorders>
              <w:top w:val="single" w:sz="4" w:space="0" w:color="auto"/>
              <w:left w:val="single" w:sz="4" w:space="0" w:color="auto"/>
              <w:bottom w:val="single" w:sz="4" w:space="0" w:color="auto"/>
              <w:right w:val="single" w:sz="4" w:space="0" w:color="auto"/>
            </w:tcBorders>
          </w:tcPr>
          <w:p w14:paraId="09C28A1F" w14:textId="77777777" w:rsidR="00CE2D64" w:rsidRDefault="00CE2D64" w:rsidP="00CE2D64">
            <w:pPr>
              <w:spacing w:line="256" w:lineRule="auto"/>
              <w:rPr>
                <w:rFonts w:ascii="Arial" w:eastAsia="Helvetica" w:hAnsi="Arial" w:cs="Arial"/>
                <w:lang w:val="en-US"/>
              </w:rPr>
            </w:pPr>
            <w:ins w:id="60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73984C8" w14:textId="77777777" w:rsidR="00CE2D64" w:rsidRDefault="00CE2D64" w:rsidP="00CE2D64">
            <w:pPr>
              <w:spacing w:line="256" w:lineRule="auto"/>
              <w:rPr>
                <w:rFonts w:ascii="Arial" w:eastAsia="Helvetica" w:hAnsi="Arial" w:cs="Arial"/>
                <w:lang w:val="en-US"/>
              </w:rPr>
            </w:pPr>
            <w:ins w:id="606"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44A7A501" w14:textId="77777777" w:rsidR="00CE2D64" w:rsidRDefault="00CE2D64" w:rsidP="00CE2D64">
            <w:pPr>
              <w:spacing w:line="256" w:lineRule="auto"/>
              <w:rPr>
                <w:rFonts w:ascii="Arial" w:eastAsia="Helvetica" w:hAnsi="Arial" w:cs="Arial"/>
                <w:lang w:val="en-US"/>
              </w:rPr>
            </w:pPr>
            <w:ins w:id="607" w:author="Intel Corporation" w:date="2020-10-08T10:40:00Z">
              <w:r>
                <w:rPr>
                  <w:rFonts w:ascii="Arial" w:eastAsia="Helvetica" w:hAnsi="Arial" w:cs="Arial"/>
                  <w:lang w:val="en-US"/>
                </w:rPr>
                <w:t>Agree with Ericsson</w:t>
              </w:r>
            </w:ins>
          </w:p>
        </w:tc>
      </w:tr>
      <w:tr w:rsidR="005A3020" w14:paraId="3DC3FD2E" w14:textId="77777777" w:rsidTr="007107B1">
        <w:tc>
          <w:tcPr>
            <w:tcW w:w="1555" w:type="dxa"/>
            <w:tcBorders>
              <w:top w:val="single" w:sz="4" w:space="0" w:color="auto"/>
              <w:left w:val="single" w:sz="4" w:space="0" w:color="auto"/>
              <w:bottom w:val="single" w:sz="4" w:space="0" w:color="auto"/>
              <w:right w:val="single" w:sz="4" w:space="0" w:color="auto"/>
            </w:tcBorders>
          </w:tcPr>
          <w:p w14:paraId="21E94477" w14:textId="77777777" w:rsidR="005A3020" w:rsidRDefault="005A3020" w:rsidP="005A3020">
            <w:pPr>
              <w:spacing w:line="256" w:lineRule="auto"/>
              <w:rPr>
                <w:rFonts w:ascii="Arial" w:eastAsia="Helvetica" w:hAnsi="Arial" w:cs="Arial"/>
                <w:lang w:val="en-US"/>
              </w:rPr>
            </w:pPr>
            <w:ins w:id="60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0CF44999" w14:textId="77777777" w:rsidR="005A3020" w:rsidRDefault="005A3020" w:rsidP="005A3020">
            <w:pPr>
              <w:spacing w:line="256" w:lineRule="auto"/>
              <w:rPr>
                <w:rFonts w:ascii="Arial" w:eastAsia="Helvetica" w:hAnsi="Arial" w:cs="Arial"/>
                <w:lang w:val="en-US"/>
              </w:rPr>
            </w:pPr>
            <w:ins w:id="609"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12B8272F" w14:textId="77777777" w:rsidR="005A3020" w:rsidRDefault="005A3020" w:rsidP="005A3020">
            <w:pPr>
              <w:spacing w:line="256" w:lineRule="auto"/>
              <w:rPr>
                <w:rFonts w:ascii="Arial" w:eastAsia="Helvetica" w:hAnsi="Arial" w:cs="Arial"/>
                <w:lang w:val="en-US"/>
              </w:rPr>
            </w:pPr>
            <w:ins w:id="610"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464E7C" w14:paraId="58FA207D" w14:textId="77777777" w:rsidTr="007107B1">
        <w:trPr>
          <w:ins w:id="611"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22D4B603" w14:textId="77777777" w:rsidR="00464E7C" w:rsidRDefault="00464E7C" w:rsidP="005A3020">
            <w:pPr>
              <w:spacing w:line="256" w:lineRule="auto"/>
              <w:rPr>
                <w:ins w:id="612" w:author="Spreadtrum" w:date="2020-10-09T11:10:00Z"/>
                <w:rFonts w:ascii="Arial" w:eastAsiaTheme="minorEastAsia" w:hAnsi="Arial" w:cs="Arial"/>
                <w:lang w:val="en-US" w:eastAsia="ja-JP"/>
              </w:rPr>
            </w:pPr>
            <w:proofErr w:type="spellStart"/>
            <w:ins w:id="613" w:author="Spreadtrum" w:date="2020-10-09T11:1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555764EF" w14:textId="77777777" w:rsidR="00464E7C" w:rsidRDefault="00464E7C" w:rsidP="005A3020">
            <w:pPr>
              <w:spacing w:line="256" w:lineRule="auto"/>
              <w:rPr>
                <w:ins w:id="614" w:author="Spreadtrum" w:date="2020-10-09T11:10:00Z"/>
                <w:rFonts w:ascii="Arial" w:eastAsiaTheme="minorEastAsia" w:hAnsi="Arial" w:cs="Arial"/>
                <w:lang w:val="en-US" w:eastAsia="ja-JP"/>
              </w:rPr>
            </w:pPr>
            <w:ins w:id="615"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4C8087B" w14:textId="77777777" w:rsidR="00464E7C" w:rsidRDefault="00464E7C" w:rsidP="005A3020">
            <w:pPr>
              <w:spacing w:line="256" w:lineRule="auto"/>
              <w:rPr>
                <w:ins w:id="616" w:author="Spreadtrum" w:date="2020-10-09T11:10:00Z"/>
                <w:rFonts w:ascii="Arial" w:eastAsiaTheme="minorEastAsia" w:hAnsi="Arial" w:cs="Arial"/>
                <w:lang w:val="en-US" w:eastAsia="ja-JP"/>
              </w:rPr>
            </w:pPr>
          </w:p>
        </w:tc>
      </w:tr>
      <w:tr w:rsidR="00E77B90" w14:paraId="4767CD22" w14:textId="77777777" w:rsidTr="007107B1">
        <w:trPr>
          <w:ins w:id="617" w:author="CATT" w:date="2020-10-09T10:01:00Z"/>
        </w:trPr>
        <w:tc>
          <w:tcPr>
            <w:tcW w:w="1555" w:type="dxa"/>
            <w:tcBorders>
              <w:top w:val="single" w:sz="4" w:space="0" w:color="auto"/>
              <w:left w:val="single" w:sz="4" w:space="0" w:color="auto"/>
              <w:bottom w:val="single" w:sz="4" w:space="0" w:color="auto"/>
              <w:right w:val="single" w:sz="4" w:space="0" w:color="auto"/>
            </w:tcBorders>
          </w:tcPr>
          <w:p w14:paraId="0EBD3208" w14:textId="77777777" w:rsidR="00E77B90" w:rsidRDefault="00E77B90" w:rsidP="005A3020">
            <w:pPr>
              <w:spacing w:line="256" w:lineRule="auto"/>
              <w:rPr>
                <w:ins w:id="618" w:author="CATT" w:date="2020-10-09T10:01:00Z"/>
                <w:rFonts w:ascii="Arial" w:eastAsiaTheme="minorEastAsia" w:hAnsi="Arial" w:cs="Arial"/>
                <w:lang w:val="en-US" w:eastAsia="ja-JP"/>
              </w:rPr>
            </w:pPr>
            <w:ins w:id="619"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B350F7D" w14:textId="77777777" w:rsidR="00E77B90" w:rsidRDefault="00E77B90" w:rsidP="005A3020">
            <w:pPr>
              <w:spacing w:line="256" w:lineRule="auto"/>
              <w:rPr>
                <w:ins w:id="620" w:author="CATT" w:date="2020-10-09T10:01:00Z"/>
                <w:rFonts w:ascii="Arial" w:eastAsiaTheme="minorEastAsia" w:hAnsi="Arial" w:cs="Arial"/>
                <w:lang w:val="en-US" w:eastAsia="ja-JP"/>
              </w:rPr>
            </w:pPr>
            <w:ins w:id="621"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D9FD2D4" w14:textId="77777777" w:rsidR="00E77B90" w:rsidRDefault="00E77B90" w:rsidP="005A3020">
            <w:pPr>
              <w:spacing w:line="256" w:lineRule="auto"/>
              <w:rPr>
                <w:ins w:id="622" w:author="CATT" w:date="2020-10-09T10:01:00Z"/>
                <w:rFonts w:ascii="Arial" w:eastAsiaTheme="minorEastAsia" w:hAnsi="Arial" w:cs="Arial"/>
                <w:lang w:val="en-US" w:eastAsia="ja-JP"/>
              </w:rPr>
            </w:pPr>
            <w:ins w:id="623" w:author="CATT" w:date="2020-10-09T10:01:00Z">
              <w:r w:rsidRPr="00E77B90">
                <w:rPr>
                  <w:rFonts w:ascii="Arial" w:eastAsiaTheme="minorEastAsia" w:hAnsi="Arial" w:cs="Arial"/>
                  <w:lang w:val="en-US" w:eastAsia="ja-JP"/>
                </w:rPr>
                <w:t xml:space="preserve">We would like to follow Rel-16 principle. We are opened to discuss whether to use </w:t>
              </w:r>
              <w:proofErr w:type="spellStart"/>
              <w:r w:rsidRPr="00E77B90">
                <w:rPr>
                  <w:rFonts w:ascii="Arial" w:eastAsiaTheme="minorEastAsia" w:hAnsi="Arial" w:cs="Arial"/>
                  <w:lang w:val="en-US" w:eastAsia="ja-JP"/>
                </w:rPr>
                <w:t>ULInformationTransferMRDC</w:t>
              </w:r>
              <w:proofErr w:type="spellEnd"/>
              <w:r w:rsidRPr="00E77B90">
                <w:rPr>
                  <w:rFonts w:ascii="Arial" w:eastAsiaTheme="minorEastAsia" w:hAnsi="Arial" w:cs="Arial"/>
                  <w:lang w:val="en-US" w:eastAsia="ja-JP"/>
                </w:rPr>
                <w:t xml:space="preserve"> or not.</w:t>
              </w:r>
            </w:ins>
          </w:p>
        </w:tc>
      </w:tr>
      <w:tr w:rsidR="001E0289" w14:paraId="17AF9AF0" w14:textId="77777777" w:rsidTr="007107B1">
        <w:trPr>
          <w:ins w:id="624"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1F26CE1E" w14:textId="395C6293" w:rsidR="001E0289" w:rsidRDefault="001E0289" w:rsidP="005A3020">
            <w:pPr>
              <w:spacing w:line="256" w:lineRule="auto"/>
              <w:rPr>
                <w:ins w:id="625" w:author="Jialin Zou" w:date="2020-10-09T17:48:00Z"/>
                <w:rFonts w:ascii="Arial" w:eastAsiaTheme="minorEastAsia" w:hAnsi="Arial" w:cs="Arial"/>
                <w:lang w:val="en-US" w:eastAsia="ja-JP"/>
              </w:rPr>
            </w:pPr>
            <w:ins w:id="626"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2EBE2094" w14:textId="569B8D54" w:rsidR="001E0289" w:rsidRDefault="001E0289" w:rsidP="005A3020">
            <w:pPr>
              <w:spacing w:line="256" w:lineRule="auto"/>
              <w:rPr>
                <w:ins w:id="627" w:author="Jialin Zou" w:date="2020-10-09T17:48:00Z"/>
                <w:rFonts w:ascii="Arial" w:eastAsiaTheme="minorEastAsia" w:hAnsi="Arial" w:cs="Arial"/>
                <w:lang w:val="en-US" w:eastAsia="ja-JP"/>
              </w:rPr>
            </w:pPr>
            <w:ins w:id="628"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EF492C6" w14:textId="4B38470E" w:rsidR="001E0289" w:rsidRPr="00E77B90" w:rsidRDefault="001E0289" w:rsidP="005A3020">
            <w:pPr>
              <w:spacing w:line="256" w:lineRule="auto"/>
              <w:rPr>
                <w:ins w:id="629" w:author="Jialin Zou" w:date="2020-10-09T17:48:00Z"/>
                <w:rFonts w:ascii="Arial" w:eastAsiaTheme="minorEastAsia" w:hAnsi="Arial" w:cs="Arial"/>
                <w:lang w:val="en-US" w:eastAsia="ja-JP"/>
              </w:rPr>
            </w:pPr>
            <w:ins w:id="630" w:author="Jialin Zou" w:date="2020-10-09T17:51:00Z">
              <w:r>
                <w:rPr>
                  <w:rFonts w:ascii="Arial" w:eastAsiaTheme="minorEastAsia" w:hAnsi="Arial" w:cs="Arial"/>
                  <w:lang w:val="en-US" w:eastAsia="ja-JP"/>
                </w:rPr>
                <w:t xml:space="preserve">We think </w:t>
              </w:r>
            </w:ins>
            <w:ins w:id="631" w:author="Jialin Zou" w:date="2020-10-09T17:53:00Z">
              <w:r w:rsidR="00267592">
                <w:rPr>
                  <w:rFonts w:ascii="Arial" w:eastAsiaTheme="minorEastAsia" w:hAnsi="Arial" w:cs="Arial"/>
                  <w:lang w:val="en-US" w:eastAsia="ja-JP"/>
                </w:rPr>
                <w:t>upon the execution is triggered, the UE knows which target cell is.</w:t>
              </w:r>
            </w:ins>
            <w:ins w:id="632" w:author="Jialin Zou" w:date="2020-10-09T17:56:00Z">
              <w:r w:rsidR="00267592">
                <w:rPr>
                  <w:rFonts w:ascii="Arial" w:eastAsiaTheme="minorEastAsia" w:hAnsi="Arial" w:cs="Arial"/>
                  <w:lang w:val="en-US" w:eastAsia="ja-JP"/>
                </w:rPr>
                <w:t xml:space="preserve"> The target </w:t>
              </w:r>
            </w:ins>
            <w:ins w:id="633" w:author="Jialin Zou" w:date="2020-10-09T17:57:00Z">
              <w:r w:rsidR="00267592">
                <w:rPr>
                  <w:rFonts w:ascii="Arial" w:eastAsiaTheme="minorEastAsia" w:hAnsi="Arial" w:cs="Arial"/>
                  <w:lang w:val="en-US" w:eastAsia="ja-JP"/>
                </w:rPr>
                <w:t>ID can be indicated in the complete message</w:t>
              </w:r>
            </w:ins>
            <w:ins w:id="634" w:author="Jialin Zou" w:date="2020-10-09T18:01:00Z">
              <w:r w:rsidR="00267592">
                <w:rPr>
                  <w:rFonts w:ascii="Arial" w:eastAsiaTheme="minorEastAsia" w:hAnsi="Arial" w:cs="Arial"/>
                  <w:lang w:val="en-US" w:eastAsia="ja-JP"/>
                </w:rPr>
                <w:t xml:space="preserve"> to MN</w:t>
              </w:r>
            </w:ins>
            <w:ins w:id="635" w:author="Jialin Zou" w:date="2020-10-09T17:57:00Z">
              <w:r w:rsidR="00267592">
                <w:rPr>
                  <w:rFonts w:ascii="Arial" w:eastAsiaTheme="minorEastAsia" w:hAnsi="Arial" w:cs="Arial"/>
                  <w:lang w:val="en-US" w:eastAsia="ja-JP"/>
                </w:rPr>
                <w:t>.</w:t>
              </w:r>
            </w:ins>
            <w:ins w:id="636" w:author="Jialin Zou" w:date="2020-10-09T17:53:00Z">
              <w:r w:rsidR="00267592">
                <w:rPr>
                  <w:rFonts w:ascii="Arial" w:eastAsiaTheme="minorEastAsia" w:hAnsi="Arial" w:cs="Arial"/>
                  <w:lang w:val="en-US" w:eastAsia="ja-JP"/>
                </w:rPr>
                <w:t xml:space="preserve"> </w:t>
              </w:r>
              <w:proofErr w:type="spellStart"/>
              <w:r w:rsidR="00267592">
                <w:rPr>
                  <w:rFonts w:ascii="Arial" w:eastAsiaTheme="minorEastAsia" w:hAnsi="Arial" w:cs="Arial"/>
                  <w:lang w:val="en-US" w:eastAsia="ja-JP"/>
                </w:rPr>
                <w:t>The</w:t>
              </w:r>
              <w:proofErr w:type="spellEnd"/>
              <w:r w:rsidR="00267592">
                <w:rPr>
                  <w:rFonts w:ascii="Arial" w:eastAsiaTheme="minorEastAsia" w:hAnsi="Arial" w:cs="Arial"/>
                  <w:lang w:val="en-US" w:eastAsia="ja-JP"/>
                </w:rPr>
                <w:t xml:space="preserve"> UE se</w:t>
              </w:r>
            </w:ins>
            <w:ins w:id="637" w:author="Jialin Zou" w:date="2020-10-09T17:54:00Z">
              <w:r w:rsidR="00267592">
                <w:rPr>
                  <w:rFonts w:ascii="Arial" w:eastAsiaTheme="minorEastAsia" w:hAnsi="Arial" w:cs="Arial"/>
                  <w:lang w:val="en-US" w:eastAsia="ja-JP"/>
                </w:rPr>
                <w:t xml:space="preserve">nds the complete message to the MN. Then MN should </w:t>
              </w:r>
            </w:ins>
            <w:ins w:id="638" w:author="Jialin Zou" w:date="2020-10-09T17:55:00Z">
              <w:r w:rsidR="00267592">
                <w:rPr>
                  <w:rFonts w:ascii="Arial" w:eastAsiaTheme="minorEastAsia" w:hAnsi="Arial" w:cs="Arial"/>
                  <w:lang w:val="en-US" w:eastAsia="ja-JP"/>
                </w:rPr>
                <w:t>forward t</w:t>
              </w:r>
            </w:ins>
            <w:ins w:id="639" w:author="Jialin Zou" w:date="2020-10-09T18:01:00Z">
              <w:r w:rsidR="001D086F">
                <w:rPr>
                  <w:rFonts w:ascii="Arial" w:eastAsiaTheme="minorEastAsia" w:hAnsi="Arial" w:cs="Arial"/>
                  <w:lang w:val="en-US" w:eastAsia="ja-JP"/>
                </w:rPr>
                <w:t xml:space="preserve">he </w:t>
              </w:r>
            </w:ins>
            <w:ins w:id="640" w:author="Jialin Zou" w:date="2020-10-09T18:02:00Z">
              <w:r w:rsidR="001D086F">
                <w:rPr>
                  <w:rFonts w:ascii="Arial" w:eastAsiaTheme="minorEastAsia" w:hAnsi="Arial" w:cs="Arial"/>
                  <w:lang w:val="en-US" w:eastAsia="ja-JP"/>
                </w:rPr>
                <w:t xml:space="preserve">embedded SN </w:t>
              </w:r>
            </w:ins>
            <w:ins w:id="641" w:author="Jialin Zou" w:date="2020-10-09T17:55:00Z">
              <w:r w:rsidR="00267592">
                <w:rPr>
                  <w:rFonts w:ascii="Arial" w:eastAsiaTheme="minorEastAsia" w:hAnsi="Arial" w:cs="Arial"/>
                  <w:lang w:val="en-US" w:eastAsia="ja-JP"/>
                </w:rPr>
                <w:t>complete message to the target</w:t>
              </w:r>
            </w:ins>
            <w:ins w:id="642" w:author="Jialin Zou" w:date="2020-10-09T18:02:00Z">
              <w:r w:rsidR="001D086F">
                <w:rPr>
                  <w:rFonts w:ascii="Arial" w:eastAsiaTheme="minorEastAsia" w:hAnsi="Arial" w:cs="Arial"/>
                  <w:lang w:val="en-US" w:eastAsia="ja-JP"/>
                </w:rPr>
                <w:t xml:space="preserve"> SN</w:t>
              </w:r>
            </w:ins>
            <w:ins w:id="643" w:author="Jialin Zou" w:date="2020-10-09T17:58:00Z">
              <w:r w:rsidR="00267592">
                <w:rPr>
                  <w:rFonts w:ascii="Arial" w:eastAsiaTheme="minorEastAsia" w:hAnsi="Arial" w:cs="Arial"/>
                  <w:lang w:val="en-US" w:eastAsia="ja-JP"/>
                </w:rPr>
                <w:t xml:space="preserve">. </w:t>
              </w:r>
            </w:ins>
            <w:ins w:id="644" w:author="Jialin Zou" w:date="2020-10-09T17:55:00Z">
              <w:r w:rsidR="00267592">
                <w:rPr>
                  <w:rFonts w:ascii="Arial" w:eastAsiaTheme="minorEastAsia" w:hAnsi="Arial" w:cs="Arial"/>
                  <w:lang w:val="en-US" w:eastAsia="ja-JP"/>
                </w:rPr>
                <w:t xml:space="preserve"> </w:t>
              </w:r>
            </w:ins>
          </w:p>
        </w:tc>
      </w:tr>
    </w:tbl>
    <w:p w14:paraId="74355B14" w14:textId="77777777" w:rsidR="007107B1" w:rsidRDefault="007107B1" w:rsidP="00A23219"/>
    <w:p w14:paraId="3DF40447" w14:textId="77777777"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5554F4EE" w14:textId="77777777"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w:t>
      </w:r>
      <w:proofErr w:type="spellStart"/>
      <w:r w:rsidR="00820CCF">
        <w:t>PSCell</w:t>
      </w:r>
      <w:proofErr w:type="spellEnd"/>
      <w:r w:rsidR="00820CCF">
        <w:t xml:space="preserve"> change condition. For conditional </w:t>
      </w:r>
      <w:proofErr w:type="spellStart"/>
      <w:r w:rsidR="00820CCF">
        <w:t>PSCell</w:t>
      </w:r>
      <w:proofErr w:type="spellEnd"/>
      <w:r w:rsidR="00820CCF">
        <w:t xml:space="preserve"> addition, event A4 (neighbour becomes better than threshold) is required to set </w:t>
      </w:r>
      <w:proofErr w:type="spellStart"/>
      <w:r w:rsidR="00820CCF">
        <w:t>PSCell</w:t>
      </w:r>
      <w:proofErr w:type="spellEnd"/>
      <w:r w:rsidR="00820CCF">
        <w:t xml:space="preserve"> addition condition in NR-DC and event B1(inter RAT neighbour becomes better than threshold) is required to support conditional </w:t>
      </w:r>
      <w:proofErr w:type="spellStart"/>
      <w:r w:rsidR="00820CCF">
        <w:t>PSCell</w:t>
      </w:r>
      <w:proofErr w:type="spellEnd"/>
      <w:r w:rsidR="00820CCF">
        <w:t xml:space="preserve"> addition in MR-DC</w:t>
      </w:r>
      <w:r>
        <w:t xml:space="preserve"> (EN-DC or NGEN-DC)</w:t>
      </w:r>
      <w:r w:rsidR="00820CCF">
        <w:t xml:space="preserve">. </w:t>
      </w:r>
      <w:r>
        <w:t xml:space="preserve">In conclusion, [7, 8, 17] propose that A3/A5 execution condition should be supported for conditional </w:t>
      </w:r>
      <w:proofErr w:type="spellStart"/>
      <w:r>
        <w:t>PSCell</w:t>
      </w:r>
      <w:proofErr w:type="spellEnd"/>
      <w:r>
        <w:t xml:space="preserve">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37451FD5" w14:textId="77777777"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E221FDE"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71E31241" w14:textId="77777777" w:rsidR="00A84054" w:rsidRPr="00CD4E6D" w:rsidRDefault="00A84054"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F404CB0" w14:textId="77777777"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0CAC631" w14:textId="77777777"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14:paraId="1F4DA5B3"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4E2D47DD" w14:textId="77777777" w:rsidR="00CA5851" w:rsidRDefault="00CA5851" w:rsidP="00CA5851">
            <w:pPr>
              <w:spacing w:line="256" w:lineRule="auto"/>
              <w:rPr>
                <w:rFonts w:ascii="Arial" w:eastAsia="Helvetica" w:hAnsi="Arial" w:cs="Arial"/>
                <w:lang w:val="en-US"/>
              </w:rPr>
            </w:pPr>
            <w:ins w:id="645"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A2AB650"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3A0EA6A" w14:textId="77777777" w:rsidR="00CA5851" w:rsidRDefault="00CA5851" w:rsidP="00CA5851">
            <w:pPr>
              <w:spacing w:line="256" w:lineRule="auto"/>
              <w:rPr>
                <w:rFonts w:ascii="Arial" w:eastAsia="Helvetica" w:hAnsi="Arial" w:cs="Arial"/>
                <w:lang w:val="en-US"/>
              </w:rPr>
            </w:pPr>
            <w:ins w:id="646"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14:paraId="414DC76C" w14:textId="77777777" w:rsidTr="008C58A8">
        <w:tc>
          <w:tcPr>
            <w:tcW w:w="1555" w:type="dxa"/>
            <w:tcBorders>
              <w:top w:val="single" w:sz="4" w:space="0" w:color="auto"/>
              <w:left w:val="single" w:sz="4" w:space="0" w:color="auto"/>
              <w:bottom w:val="single" w:sz="4" w:space="0" w:color="auto"/>
              <w:right w:val="single" w:sz="4" w:space="0" w:color="auto"/>
            </w:tcBorders>
          </w:tcPr>
          <w:p w14:paraId="00DA788E" w14:textId="77777777" w:rsidR="00CA5851" w:rsidRDefault="00AA300B" w:rsidP="00CA5851">
            <w:pPr>
              <w:spacing w:line="256" w:lineRule="auto"/>
              <w:rPr>
                <w:rFonts w:ascii="Arial" w:eastAsia="Helvetica" w:hAnsi="Arial" w:cs="Arial"/>
                <w:lang w:val="en-US"/>
              </w:rPr>
            </w:pPr>
            <w:ins w:id="64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584F9FB9" w14:textId="77777777" w:rsidR="00CA5851" w:rsidRDefault="00AA300B" w:rsidP="00CA5851">
            <w:pPr>
              <w:spacing w:line="256" w:lineRule="auto"/>
              <w:rPr>
                <w:rFonts w:ascii="Arial" w:eastAsia="Helvetica" w:hAnsi="Arial" w:cs="Arial"/>
                <w:lang w:val="en-US"/>
              </w:rPr>
            </w:pPr>
            <w:ins w:id="64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1AF68A2" w14:textId="77777777" w:rsidR="00CA5851" w:rsidRDefault="00CA5851" w:rsidP="00CA5851">
            <w:pPr>
              <w:spacing w:line="256" w:lineRule="auto"/>
              <w:rPr>
                <w:rFonts w:ascii="Arial" w:eastAsia="Helvetica" w:hAnsi="Arial" w:cs="Arial"/>
                <w:lang w:val="en-US"/>
              </w:rPr>
            </w:pPr>
          </w:p>
        </w:tc>
      </w:tr>
      <w:tr w:rsidR="00A5760C" w14:paraId="0FA9F2E1" w14:textId="77777777" w:rsidTr="008C58A8">
        <w:tc>
          <w:tcPr>
            <w:tcW w:w="1555" w:type="dxa"/>
            <w:tcBorders>
              <w:top w:val="single" w:sz="4" w:space="0" w:color="auto"/>
              <w:left w:val="single" w:sz="4" w:space="0" w:color="auto"/>
              <w:bottom w:val="single" w:sz="4" w:space="0" w:color="auto"/>
              <w:right w:val="single" w:sz="4" w:space="0" w:color="auto"/>
            </w:tcBorders>
          </w:tcPr>
          <w:p w14:paraId="5FE85965" w14:textId="77777777" w:rsidR="00A5760C" w:rsidRDefault="00A5760C" w:rsidP="00A5760C">
            <w:pPr>
              <w:spacing w:line="256" w:lineRule="auto"/>
              <w:rPr>
                <w:rFonts w:ascii="Arial" w:eastAsia="Helvetica" w:hAnsi="Arial" w:cs="Arial"/>
                <w:lang w:val="en-US"/>
              </w:rPr>
            </w:pPr>
            <w:ins w:id="649"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FBA5C64" w14:textId="77777777" w:rsidR="00A5760C" w:rsidRDefault="00A5760C" w:rsidP="00A5760C">
            <w:pPr>
              <w:spacing w:line="256" w:lineRule="auto"/>
              <w:rPr>
                <w:rFonts w:ascii="Arial" w:eastAsia="Helvetica" w:hAnsi="Arial" w:cs="Arial"/>
                <w:lang w:val="en-US"/>
              </w:rPr>
            </w:pPr>
            <w:ins w:id="650"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5B776D53" w14:textId="77777777" w:rsidR="00A5760C" w:rsidRDefault="00A5760C" w:rsidP="00A5760C">
            <w:pPr>
              <w:spacing w:line="256" w:lineRule="auto"/>
              <w:rPr>
                <w:rFonts w:ascii="Arial" w:eastAsia="Helvetica" w:hAnsi="Arial" w:cs="Arial"/>
                <w:lang w:val="en-US"/>
              </w:rPr>
            </w:pPr>
            <w:ins w:id="651"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CE2D64" w14:paraId="704D2C4A" w14:textId="77777777" w:rsidTr="008C58A8">
        <w:tc>
          <w:tcPr>
            <w:tcW w:w="1555" w:type="dxa"/>
            <w:tcBorders>
              <w:top w:val="single" w:sz="4" w:space="0" w:color="auto"/>
              <w:left w:val="single" w:sz="4" w:space="0" w:color="auto"/>
              <w:bottom w:val="single" w:sz="4" w:space="0" w:color="auto"/>
              <w:right w:val="single" w:sz="4" w:space="0" w:color="auto"/>
            </w:tcBorders>
          </w:tcPr>
          <w:p w14:paraId="05D76088" w14:textId="77777777" w:rsidR="00CE2D64" w:rsidRDefault="00CE2D64" w:rsidP="00CE2D64">
            <w:pPr>
              <w:spacing w:line="256" w:lineRule="auto"/>
              <w:rPr>
                <w:rFonts w:ascii="Arial" w:eastAsia="Helvetica" w:hAnsi="Arial" w:cs="Arial"/>
                <w:lang w:val="en-US"/>
              </w:rPr>
            </w:pPr>
            <w:ins w:id="65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329EFD20" w14:textId="77777777" w:rsidR="00CE2D64" w:rsidRDefault="00CE2D64" w:rsidP="00CE2D64">
            <w:pPr>
              <w:spacing w:line="256" w:lineRule="auto"/>
              <w:rPr>
                <w:rFonts w:ascii="Arial" w:eastAsia="Helvetica" w:hAnsi="Arial" w:cs="Arial"/>
                <w:lang w:val="en-US"/>
              </w:rPr>
            </w:pPr>
            <w:ins w:id="653"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861858D" w14:textId="77777777" w:rsidR="00CE2D64" w:rsidRDefault="00CE2D64" w:rsidP="00CE2D64">
            <w:pPr>
              <w:spacing w:line="256" w:lineRule="auto"/>
              <w:rPr>
                <w:rFonts w:ascii="Arial" w:eastAsia="Helvetica" w:hAnsi="Arial" w:cs="Arial"/>
                <w:lang w:val="en-US"/>
              </w:rPr>
            </w:pPr>
          </w:p>
        </w:tc>
      </w:tr>
      <w:tr w:rsidR="00353EBF" w14:paraId="5531F73D" w14:textId="77777777" w:rsidTr="008C58A8">
        <w:tc>
          <w:tcPr>
            <w:tcW w:w="1555" w:type="dxa"/>
            <w:tcBorders>
              <w:top w:val="single" w:sz="4" w:space="0" w:color="auto"/>
              <w:left w:val="single" w:sz="4" w:space="0" w:color="auto"/>
              <w:bottom w:val="single" w:sz="4" w:space="0" w:color="auto"/>
              <w:right w:val="single" w:sz="4" w:space="0" w:color="auto"/>
            </w:tcBorders>
          </w:tcPr>
          <w:p w14:paraId="5BA90A51" w14:textId="77777777" w:rsidR="00353EBF" w:rsidRDefault="00353EBF" w:rsidP="00353EBF">
            <w:pPr>
              <w:spacing w:line="256" w:lineRule="auto"/>
              <w:rPr>
                <w:rFonts w:ascii="Arial" w:eastAsia="Helvetica" w:hAnsi="Arial" w:cs="Arial"/>
                <w:lang w:val="en-US"/>
              </w:rPr>
            </w:pPr>
            <w:ins w:id="654"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7EFDB3F1" w14:textId="77777777" w:rsidR="00353EBF" w:rsidRDefault="00353EBF" w:rsidP="00353EBF">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ED21AE" w14:textId="77777777" w:rsidR="00353EBF" w:rsidRDefault="00353EBF" w:rsidP="00353EBF">
            <w:pPr>
              <w:spacing w:line="256" w:lineRule="auto"/>
              <w:rPr>
                <w:rFonts w:ascii="Arial" w:eastAsia="Helvetica" w:hAnsi="Arial" w:cs="Arial"/>
                <w:lang w:val="en-US"/>
              </w:rPr>
            </w:pPr>
            <w:ins w:id="655"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464E7C" w14:paraId="51F68F20" w14:textId="77777777" w:rsidTr="008C58A8">
        <w:trPr>
          <w:ins w:id="656"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78E6AFA1" w14:textId="77777777" w:rsidR="00464E7C" w:rsidRDefault="00464E7C" w:rsidP="00353EBF">
            <w:pPr>
              <w:spacing w:line="256" w:lineRule="auto"/>
              <w:rPr>
                <w:ins w:id="657" w:author="Spreadtrum" w:date="2020-10-09T11:11:00Z"/>
                <w:rFonts w:ascii="Arial" w:eastAsiaTheme="minorEastAsia" w:hAnsi="Arial" w:cs="Arial"/>
                <w:lang w:val="en-US" w:eastAsia="ja-JP"/>
              </w:rPr>
            </w:pPr>
            <w:proofErr w:type="spellStart"/>
            <w:ins w:id="658" w:author="Spreadtrum" w:date="2020-10-09T11:12: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44ECB6D6" w14:textId="77777777" w:rsidR="00464E7C" w:rsidRDefault="00464E7C" w:rsidP="00353EBF">
            <w:pPr>
              <w:spacing w:line="256" w:lineRule="auto"/>
              <w:rPr>
                <w:ins w:id="659"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82F199E" w14:textId="77777777" w:rsidR="00464E7C" w:rsidRDefault="007F4AB4" w:rsidP="00353EBF">
            <w:pPr>
              <w:spacing w:line="256" w:lineRule="auto"/>
              <w:rPr>
                <w:ins w:id="660" w:author="Spreadtrum" w:date="2020-10-09T11:11:00Z"/>
                <w:rFonts w:ascii="Arial" w:eastAsiaTheme="minorEastAsia" w:hAnsi="Arial" w:cs="Arial"/>
                <w:lang w:val="en-US" w:eastAsia="ja-JP"/>
              </w:rPr>
            </w:pPr>
            <w:ins w:id="661" w:author="Spreadtrum" w:date="2020-10-09T11:13:00Z">
              <w:r>
                <w:rPr>
                  <w:rFonts w:ascii="Arial" w:eastAsiaTheme="minorEastAsia" w:hAnsi="Arial" w:cs="Arial"/>
                  <w:lang w:val="en-US" w:eastAsia="ja-JP"/>
                </w:rPr>
                <w:t>New event can be introduced if necessary.</w:t>
              </w:r>
            </w:ins>
          </w:p>
        </w:tc>
      </w:tr>
      <w:tr w:rsidR="00E77B90" w14:paraId="19B8EDAB" w14:textId="77777777" w:rsidTr="008C58A8">
        <w:trPr>
          <w:ins w:id="662" w:author="CATT" w:date="2020-10-09T10:02:00Z"/>
        </w:trPr>
        <w:tc>
          <w:tcPr>
            <w:tcW w:w="1555" w:type="dxa"/>
            <w:tcBorders>
              <w:top w:val="single" w:sz="4" w:space="0" w:color="auto"/>
              <w:left w:val="single" w:sz="4" w:space="0" w:color="auto"/>
              <w:bottom w:val="single" w:sz="4" w:space="0" w:color="auto"/>
              <w:right w:val="single" w:sz="4" w:space="0" w:color="auto"/>
            </w:tcBorders>
          </w:tcPr>
          <w:p w14:paraId="7ADD9876" w14:textId="77777777" w:rsidR="00E77B90" w:rsidRDefault="00E77B90" w:rsidP="00353EBF">
            <w:pPr>
              <w:spacing w:line="256" w:lineRule="auto"/>
              <w:rPr>
                <w:ins w:id="663" w:author="CATT" w:date="2020-10-09T10:02:00Z"/>
                <w:rFonts w:ascii="Arial" w:eastAsiaTheme="minorEastAsia" w:hAnsi="Arial" w:cs="Arial"/>
                <w:lang w:val="en-US" w:eastAsia="ja-JP"/>
              </w:rPr>
            </w:pPr>
            <w:ins w:id="664"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222EDEE8" w14:textId="77777777" w:rsidR="00E77B90" w:rsidRDefault="00E77B90" w:rsidP="00353EBF">
            <w:pPr>
              <w:spacing w:line="256" w:lineRule="auto"/>
              <w:rPr>
                <w:ins w:id="665"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B2A1D74" w14:textId="77777777" w:rsidR="00E77B90" w:rsidRDefault="00E77B90" w:rsidP="00353EBF">
            <w:pPr>
              <w:spacing w:line="256" w:lineRule="auto"/>
              <w:rPr>
                <w:ins w:id="666" w:author="CATT" w:date="2020-10-09T10:02:00Z"/>
                <w:rFonts w:ascii="Arial" w:eastAsiaTheme="minorEastAsia" w:hAnsi="Arial" w:cs="Arial"/>
                <w:lang w:val="en-US" w:eastAsia="ja-JP"/>
              </w:rPr>
            </w:pPr>
            <w:ins w:id="667" w:author="CATT" w:date="2020-10-09T10:02:00Z">
              <w:r w:rsidRPr="00E77B90">
                <w:rPr>
                  <w:rFonts w:ascii="Arial" w:eastAsiaTheme="minorEastAsia" w:hAnsi="Arial" w:cs="Arial"/>
                  <w:lang w:val="en-US" w:eastAsia="ja-JP"/>
                </w:rPr>
                <w:t xml:space="preserve">A3/A5 for CPC and A4/B1 for CPA are sufficient. No additional </w:t>
              </w:r>
              <w:r w:rsidRPr="00E77B90">
                <w:rPr>
                  <w:rFonts w:ascii="Arial" w:eastAsiaTheme="minorEastAsia" w:hAnsi="Arial" w:cs="Arial"/>
                  <w:lang w:val="en-US" w:eastAsia="ja-JP"/>
                </w:rPr>
                <w:lastRenderedPageBreak/>
                <w:t>events are required.</w:t>
              </w:r>
            </w:ins>
          </w:p>
        </w:tc>
      </w:tr>
      <w:tr w:rsidR="001D086F" w14:paraId="76EE5FC3" w14:textId="77777777" w:rsidTr="008C58A8">
        <w:trPr>
          <w:ins w:id="668"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7302C35D" w14:textId="77C03275" w:rsidR="001D086F" w:rsidRDefault="001D086F" w:rsidP="00353EBF">
            <w:pPr>
              <w:spacing w:line="256" w:lineRule="auto"/>
              <w:rPr>
                <w:ins w:id="669" w:author="Jialin Zou" w:date="2020-10-09T18:03:00Z"/>
                <w:rFonts w:ascii="Arial" w:eastAsiaTheme="minorEastAsia" w:hAnsi="Arial" w:cs="Arial"/>
                <w:lang w:val="en-US" w:eastAsia="ja-JP"/>
              </w:rPr>
            </w:pPr>
            <w:ins w:id="670" w:author="Jialin Zou" w:date="2020-10-09T18:04:00Z">
              <w:r>
                <w:rPr>
                  <w:rFonts w:ascii="Arial" w:eastAsiaTheme="minorEastAsia" w:hAnsi="Arial" w:cs="Arial"/>
                  <w:lang w:val="en-US" w:eastAsia="ja-JP"/>
                </w:rPr>
                <w:lastRenderedPageBreak/>
                <w:t>Futurewei</w:t>
              </w:r>
            </w:ins>
          </w:p>
        </w:tc>
        <w:tc>
          <w:tcPr>
            <w:tcW w:w="2126" w:type="dxa"/>
            <w:tcBorders>
              <w:top w:val="single" w:sz="4" w:space="0" w:color="auto"/>
              <w:left w:val="single" w:sz="4" w:space="0" w:color="auto"/>
              <w:bottom w:val="single" w:sz="4" w:space="0" w:color="auto"/>
              <w:right w:val="single" w:sz="4" w:space="0" w:color="auto"/>
            </w:tcBorders>
          </w:tcPr>
          <w:p w14:paraId="4C0DC8C9" w14:textId="77777777" w:rsidR="001D086F" w:rsidRDefault="001D086F" w:rsidP="00353EBF">
            <w:pPr>
              <w:spacing w:line="256" w:lineRule="auto"/>
              <w:rPr>
                <w:ins w:id="671"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7DCA68E" w14:textId="046A2524" w:rsidR="001D086F" w:rsidRPr="00E77B90" w:rsidRDefault="001D086F" w:rsidP="00353EBF">
            <w:pPr>
              <w:spacing w:line="256" w:lineRule="auto"/>
              <w:rPr>
                <w:ins w:id="672" w:author="Jialin Zou" w:date="2020-10-09T18:03:00Z"/>
                <w:rFonts w:ascii="Arial" w:eastAsiaTheme="minorEastAsia" w:hAnsi="Arial" w:cs="Arial"/>
                <w:lang w:val="en-US" w:eastAsia="ja-JP"/>
              </w:rPr>
            </w:pPr>
            <w:ins w:id="673" w:author="Jialin Zou" w:date="2020-10-09T18:04:00Z">
              <w:r>
                <w:rPr>
                  <w:rFonts w:ascii="Arial" w:eastAsiaTheme="minorEastAsia" w:hAnsi="Arial" w:cs="Arial"/>
                  <w:lang w:val="en-US" w:eastAsia="ja-JP"/>
                </w:rPr>
                <w:t>We don’t see additional events are needed.</w:t>
              </w:r>
            </w:ins>
          </w:p>
        </w:tc>
      </w:tr>
    </w:tbl>
    <w:p w14:paraId="66827CC8" w14:textId="77777777" w:rsidR="00A84054" w:rsidRPr="00A40A90" w:rsidRDefault="00A84054" w:rsidP="006D1ABC">
      <w:pPr>
        <w:rPr>
          <w:b/>
        </w:rPr>
      </w:pPr>
    </w:p>
    <w:p w14:paraId="36F9DF52" w14:textId="77777777"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2AF91E63" w14:textId="77777777" w:rsidR="00820CCF" w:rsidRDefault="00A84054" w:rsidP="006D1ABC">
      <w:pPr>
        <w:jc w:val="both"/>
      </w:pPr>
      <w:r>
        <w:t>For CPC, it was</w:t>
      </w:r>
      <w:r w:rsidR="00820CCF">
        <w:t xml:space="preserve"> agreed to release the CPC configuration upon the completion of </w:t>
      </w:r>
      <w:proofErr w:type="spellStart"/>
      <w:r w:rsidR="00820CCF">
        <w:t>PSCell</w:t>
      </w:r>
      <w:proofErr w:type="spellEnd"/>
      <w:r w:rsidR="00820CCF">
        <w:t xml:space="preserve"> change</w:t>
      </w:r>
      <w:r>
        <w:t xml:space="preserve"> in Rel-16 scenario: Intra-SN </w:t>
      </w:r>
      <w:proofErr w:type="spellStart"/>
      <w:r>
        <w:t>PSCell</w:t>
      </w:r>
      <w:proofErr w:type="spellEnd"/>
      <w:r>
        <w:t xml:space="preserve">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320F8E63" w14:textId="7777777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19D63E50" w14:textId="77777777" w:rsidR="00820CCF" w:rsidRDefault="00820CCF" w:rsidP="00820CCF">
      <w:pPr>
        <w:rPr>
          <w:b/>
        </w:rPr>
      </w:pPr>
      <w:r w:rsidRPr="00473064">
        <w:rPr>
          <w:b/>
        </w:rPr>
        <w:t xml:space="preserve">Baseline that the configurations of all candidates </w:t>
      </w:r>
      <w:proofErr w:type="spellStart"/>
      <w:r w:rsidRPr="00473064">
        <w:rPr>
          <w:b/>
        </w:rPr>
        <w:t>PSCell</w:t>
      </w:r>
      <w:proofErr w:type="spellEnd"/>
      <w:r w:rsidRPr="00473064">
        <w:rPr>
          <w:b/>
        </w:rPr>
        <w:t xml:space="preserve"> configurations </w:t>
      </w:r>
      <w:r w:rsidR="00A84054">
        <w:rPr>
          <w:b/>
        </w:rPr>
        <w:t xml:space="preserve">for CPA and Inter-SN </w:t>
      </w:r>
      <w:proofErr w:type="spellStart"/>
      <w:r w:rsidR="00A84054">
        <w:rPr>
          <w:b/>
        </w:rPr>
        <w:t>PSCell</w:t>
      </w:r>
      <w:proofErr w:type="spellEnd"/>
      <w:r w:rsidR="00A84054">
        <w:rPr>
          <w:b/>
        </w:rPr>
        <w:t xml:space="preserve"> change </w:t>
      </w:r>
      <w:r w:rsidRPr="00473064">
        <w:rPr>
          <w:b/>
        </w:rPr>
        <w:t xml:space="preserve">are released upon the successful completion of CPAC, conventional </w:t>
      </w:r>
      <w:proofErr w:type="spellStart"/>
      <w:r w:rsidRPr="00473064">
        <w:rPr>
          <w:b/>
        </w:rPr>
        <w:t>PSCell</w:t>
      </w:r>
      <w:proofErr w:type="spellEnd"/>
      <w:r w:rsidRPr="00473064">
        <w:rPr>
          <w:b/>
        </w:rPr>
        <w:t xml:space="preserve"> change or </w:t>
      </w:r>
      <w:r w:rsidR="00A84054">
        <w:rPr>
          <w:b/>
        </w:rPr>
        <w:t xml:space="preserve">conventional </w:t>
      </w:r>
      <w:proofErr w:type="spellStart"/>
      <w:r w:rsidR="00A84054">
        <w:rPr>
          <w:b/>
        </w:rPr>
        <w:t>PSCell</w:t>
      </w:r>
      <w:proofErr w:type="spellEnd"/>
      <w:r w:rsidR="00A84054">
        <w:rPr>
          <w:b/>
        </w:rPr>
        <w:t xml:space="preserve">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48450CFA"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4B214E71" w14:textId="77777777" w:rsidR="00A84054" w:rsidRPr="00CD4E6D" w:rsidRDefault="00A84054"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7CB148C" w14:textId="77777777"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4E03459" w14:textId="77777777"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14:paraId="2B06B733"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1C0FBA13" w14:textId="77777777" w:rsidR="00CA5851" w:rsidRDefault="00CA5851" w:rsidP="00CA5851">
            <w:pPr>
              <w:spacing w:line="256" w:lineRule="auto"/>
              <w:rPr>
                <w:rFonts w:ascii="Arial" w:eastAsia="Helvetica" w:hAnsi="Arial" w:cs="Arial"/>
                <w:lang w:val="en-US"/>
              </w:rPr>
            </w:pPr>
            <w:ins w:id="67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26229EB" w14:textId="77777777" w:rsidR="00CA5851" w:rsidRDefault="00CA5851" w:rsidP="00CA5851">
            <w:pPr>
              <w:spacing w:line="256" w:lineRule="auto"/>
              <w:rPr>
                <w:rFonts w:ascii="Arial" w:eastAsia="Helvetica" w:hAnsi="Arial" w:cs="Arial"/>
                <w:lang w:val="en-US"/>
              </w:rPr>
            </w:pPr>
            <w:ins w:id="675"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AEEECFF" w14:textId="77777777" w:rsidR="00CA5851" w:rsidRDefault="00CA5851" w:rsidP="00CA5851">
            <w:pPr>
              <w:spacing w:line="256" w:lineRule="auto"/>
              <w:rPr>
                <w:rFonts w:ascii="Arial" w:eastAsia="Helvetica" w:hAnsi="Arial" w:cs="Arial"/>
                <w:lang w:val="en-US"/>
              </w:rPr>
            </w:pPr>
            <w:ins w:id="676" w:author="Nokia" w:date="2020-10-06T14:06:00Z">
              <w:r>
                <w:rPr>
                  <w:rFonts w:ascii="Arial" w:eastAsia="Helvetica" w:hAnsi="Arial" w:cs="Arial"/>
                  <w:lang w:val="en-US"/>
                </w:rPr>
                <w:t xml:space="preserve">This is a good baseline for Rel-17. </w:t>
              </w:r>
            </w:ins>
          </w:p>
        </w:tc>
      </w:tr>
      <w:tr w:rsidR="00CA5851" w14:paraId="5EF76781" w14:textId="77777777" w:rsidTr="008C58A8">
        <w:tc>
          <w:tcPr>
            <w:tcW w:w="1555" w:type="dxa"/>
            <w:tcBorders>
              <w:top w:val="single" w:sz="4" w:space="0" w:color="auto"/>
              <w:left w:val="single" w:sz="4" w:space="0" w:color="auto"/>
              <w:bottom w:val="single" w:sz="4" w:space="0" w:color="auto"/>
              <w:right w:val="single" w:sz="4" w:space="0" w:color="auto"/>
            </w:tcBorders>
          </w:tcPr>
          <w:p w14:paraId="3BAEDAB9" w14:textId="77777777" w:rsidR="00CA5851" w:rsidRDefault="00AA300B" w:rsidP="00CA5851">
            <w:pPr>
              <w:spacing w:line="256" w:lineRule="auto"/>
              <w:rPr>
                <w:rFonts w:ascii="Arial" w:eastAsia="Helvetica" w:hAnsi="Arial" w:cs="Arial"/>
                <w:lang w:val="en-US"/>
              </w:rPr>
            </w:pPr>
            <w:ins w:id="67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E09B1B7" w14:textId="77777777" w:rsidR="00CA5851" w:rsidRDefault="00AA300B" w:rsidP="00CA5851">
            <w:pPr>
              <w:spacing w:line="256" w:lineRule="auto"/>
              <w:rPr>
                <w:rFonts w:ascii="Arial" w:eastAsia="Helvetica" w:hAnsi="Arial" w:cs="Arial"/>
                <w:lang w:val="en-US"/>
              </w:rPr>
            </w:pPr>
            <w:ins w:id="67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4F39066" w14:textId="77777777" w:rsidR="00CA5851" w:rsidRDefault="00CA5851" w:rsidP="00CA5851">
            <w:pPr>
              <w:spacing w:line="256" w:lineRule="auto"/>
              <w:rPr>
                <w:rFonts w:ascii="Arial" w:eastAsia="Helvetica" w:hAnsi="Arial" w:cs="Arial"/>
                <w:lang w:val="en-US"/>
              </w:rPr>
            </w:pPr>
          </w:p>
        </w:tc>
      </w:tr>
      <w:tr w:rsidR="00935A48" w14:paraId="0F335E92" w14:textId="77777777" w:rsidTr="008C58A8">
        <w:tc>
          <w:tcPr>
            <w:tcW w:w="1555" w:type="dxa"/>
            <w:tcBorders>
              <w:top w:val="single" w:sz="4" w:space="0" w:color="auto"/>
              <w:left w:val="single" w:sz="4" w:space="0" w:color="auto"/>
              <w:bottom w:val="single" w:sz="4" w:space="0" w:color="auto"/>
              <w:right w:val="single" w:sz="4" w:space="0" w:color="auto"/>
            </w:tcBorders>
          </w:tcPr>
          <w:p w14:paraId="544AA085" w14:textId="77777777" w:rsidR="00935A48" w:rsidRDefault="00935A48" w:rsidP="00935A48">
            <w:pPr>
              <w:spacing w:line="256" w:lineRule="auto"/>
              <w:rPr>
                <w:rFonts w:ascii="Arial" w:eastAsia="Helvetica" w:hAnsi="Arial" w:cs="Arial"/>
                <w:lang w:val="en-US"/>
              </w:rPr>
            </w:pPr>
            <w:ins w:id="67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DFCF44B" w14:textId="77777777" w:rsidR="00935A48" w:rsidRDefault="00935A48" w:rsidP="00935A48">
            <w:pPr>
              <w:spacing w:line="256" w:lineRule="auto"/>
              <w:rPr>
                <w:rFonts w:ascii="Arial" w:eastAsia="Helvetica" w:hAnsi="Arial" w:cs="Arial"/>
                <w:lang w:val="en-US"/>
              </w:rPr>
            </w:pPr>
            <w:ins w:id="68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C34C340" w14:textId="77777777" w:rsidR="00935A48" w:rsidRDefault="00935A48" w:rsidP="00935A48">
            <w:pPr>
              <w:spacing w:line="256" w:lineRule="auto"/>
              <w:rPr>
                <w:rFonts w:ascii="Arial" w:eastAsia="Helvetica" w:hAnsi="Arial" w:cs="Arial"/>
                <w:lang w:val="en-US"/>
              </w:rPr>
            </w:pPr>
          </w:p>
        </w:tc>
      </w:tr>
      <w:tr w:rsidR="00C23A48" w14:paraId="295C1D61" w14:textId="77777777" w:rsidTr="008C58A8">
        <w:tc>
          <w:tcPr>
            <w:tcW w:w="1555" w:type="dxa"/>
            <w:tcBorders>
              <w:top w:val="single" w:sz="4" w:space="0" w:color="auto"/>
              <w:left w:val="single" w:sz="4" w:space="0" w:color="auto"/>
              <w:bottom w:val="single" w:sz="4" w:space="0" w:color="auto"/>
              <w:right w:val="single" w:sz="4" w:space="0" w:color="auto"/>
            </w:tcBorders>
          </w:tcPr>
          <w:p w14:paraId="40BFC54E" w14:textId="77777777" w:rsidR="00C23A48" w:rsidRDefault="00C23A48" w:rsidP="00935A48">
            <w:pPr>
              <w:spacing w:line="256" w:lineRule="auto"/>
              <w:rPr>
                <w:rFonts w:ascii="Arial" w:eastAsia="Helvetica" w:hAnsi="Arial" w:cs="Arial"/>
                <w:lang w:val="en-US"/>
              </w:rPr>
            </w:pPr>
            <w:ins w:id="68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8011901" w14:textId="77777777" w:rsidR="00C23A48" w:rsidRDefault="00C23A48" w:rsidP="00935A48">
            <w:pPr>
              <w:spacing w:line="256" w:lineRule="auto"/>
              <w:rPr>
                <w:rFonts w:ascii="Arial" w:eastAsia="Helvetica" w:hAnsi="Arial" w:cs="Arial"/>
                <w:lang w:val="en-US"/>
              </w:rPr>
            </w:pPr>
            <w:ins w:id="68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D2902C4" w14:textId="77777777" w:rsidR="00C23A48" w:rsidRDefault="00C23A48" w:rsidP="00935A48">
            <w:pPr>
              <w:spacing w:line="256" w:lineRule="auto"/>
              <w:rPr>
                <w:rFonts w:ascii="Arial" w:eastAsia="Helvetica" w:hAnsi="Arial" w:cs="Arial"/>
                <w:lang w:val="en-US"/>
              </w:rPr>
            </w:pPr>
          </w:p>
        </w:tc>
      </w:tr>
      <w:tr w:rsidR="00CE2D64" w14:paraId="730A7B28" w14:textId="77777777" w:rsidTr="008C58A8">
        <w:tc>
          <w:tcPr>
            <w:tcW w:w="1555" w:type="dxa"/>
            <w:tcBorders>
              <w:top w:val="single" w:sz="4" w:space="0" w:color="auto"/>
              <w:left w:val="single" w:sz="4" w:space="0" w:color="auto"/>
              <w:bottom w:val="single" w:sz="4" w:space="0" w:color="auto"/>
              <w:right w:val="single" w:sz="4" w:space="0" w:color="auto"/>
            </w:tcBorders>
          </w:tcPr>
          <w:p w14:paraId="4DDFD599" w14:textId="77777777" w:rsidR="00CE2D64" w:rsidRDefault="00CE2D64" w:rsidP="00CE2D64">
            <w:pPr>
              <w:spacing w:line="256" w:lineRule="auto"/>
              <w:rPr>
                <w:rFonts w:ascii="Arial" w:eastAsia="Helvetica" w:hAnsi="Arial" w:cs="Arial"/>
                <w:lang w:val="en-US"/>
              </w:rPr>
            </w:pPr>
            <w:ins w:id="68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1F1233BD" w14:textId="77777777" w:rsidR="00CE2D64" w:rsidRDefault="00CE2D64" w:rsidP="00CE2D64">
            <w:pPr>
              <w:spacing w:line="256" w:lineRule="auto"/>
              <w:rPr>
                <w:rFonts w:ascii="Arial" w:eastAsia="Helvetica" w:hAnsi="Arial" w:cs="Arial"/>
                <w:lang w:val="en-US"/>
              </w:rPr>
            </w:pPr>
            <w:ins w:id="68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8579561" w14:textId="77777777" w:rsidR="00CE2D64" w:rsidRDefault="00CE2D64" w:rsidP="00CE2D64">
            <w:pPr>
              <w:spacing w:line="256" w:lineRule="auto"/>
              <w:rPr>
                <w:rFonts w:ascii="Arial" w:eastAsia="Helvetica" w:hAnsi="Arial" w:cs="Arial"/>
                <w:lang w:val="en-US"/>
              </w:rPr>
            </w:pPr>
          </w:p>
        </w:tc>
      </w:tr>
      <w:tr w:rsidR="00A7674A" w14:paraId="0D135BE1" w14:textId="77777777" w:rsidTr="008C58A8">
        <w:tc>
          <w:tcPr>
            <w:tcW w:w="1555" w:type="dxa"/>
            <w:tcBorders>
              <w:top w:val="single" w:sz="4" w:space="0" w:color="auto"/>
              <w:left w:val="single" w:sz="4" w:space="0" w:color="auto"/>
              <w:bottom w:val="single" w:sz="4" w:space="0" w:color="auto"/>
              <w:right w:val="single" w:sz="4" w:space="0" w:color="auto"/>
            </w:tcBorders>
          </w:tcPr>
          <w:p w14:paraId="7423B453" w14:textId="77777777" w:rsidR="00A7674A" w:rsidRDefault="00A7674A" w:rsidP="00A7674A">
            <w:pPr>
              <w:spacing w:line="256" w:lineRule="auto"/>
              <w:rPr>
                <w:rFonts w:ascii="Arial" w:eastAsia="Helvetica" w:hAnsi="Arial" w:cs="Arial"/>
                <w:lang w:val="en-US"/>
              </w:rPr>
            </w:pPr>
            <w:ins w:id="68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8C9CBAA" w14:textId="77777777" w:rsidR="00A7674A" w:rsidRDefault="00A7674A" w:rsidP="00A7674A">
            <w:pPr>
              <w:spacing w:line="256" w:lineRule="auto"/>
              <w:rPr>
                <w:rFonts w:ascii="Arial" w:eastAsia="Helvetica" w:hAnsi="Arial" w:cs="Arial"/>
                <w:lang w:val="en-US"/>
              </w:rPr>
            </w:pPr>
            <w:ins w:id="68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09707CF" w14:textId="77777777" w:rsidR="00A7674A" w:rsidRDefault="00A7674A" w:rsidP="00A7674A">
            <w:pPr>
              <w:spacing w:line="256" w:lineRule="auto"/>
              <w:rPr>
                <w:rFonts w:ascii="Arial" w:eastAsia="Helvetica" w:hAnsi="Arial" w:cs="Arial"/>
                <w:lang w:val="en-US"/>
              </w:rPr>
            </w:pPr>
          </w:p>
        </w:tc>
      </w:tr>
      <w:tr w:rsidR="007D7F2D" w14:paraId="6E58E61F" w14:textId="77777777" w:rsidTr="008C58A8">
        <w:trPr>
          <w:ins w:id="68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3AB88BBF" w14:textId="77777777" w:rsidR="007D7F2D" w:rsidRDefault="007D7F2D" w:rsidP="00A7674A">
            <w:pPr>
              <w:spacing w:line="256" w:lineRule="auto"/>
              <w:rPr>
                <w:ins w:id="688" w:author="Spreadtrum" w:date="2020-10-09T11:18:00Z"/>
                <w:rFonts w:ascii="Arial" w:eastAsiaTheme="minorEastAsia" w:hAnsi="Arial" w:cs="Arial"/>
                <w:lang w:val="en-US" w:eastAsia="ja-JP"/>
              </w:rPr>
            </w:pPr>
            <w:proofErr w:type="spellStart"/>
            <w:ins w:id="689"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54D60364" w14:textId="77777777" w:rsidR="007D7F2D" w:rsidRDefault="007D7F2D" w:rsidP="00A7674A">
            <w:pPr>
              <w:spacing w:line="256" w:lineRule="auto"/>
              <w:rPr>
                <w:ins w:id="690" w:author="Spreadtrum" w:date="2020-10-09T11:18:00Z"/>
                <w:rFonts w:ascii="Arial" w:eastAsiaTheme="minorEastAsia" w:hAnsi="Arial" w:cs="Arial"/>
                <w:lang w:val="en-US" w:eastAsia="ja-JP"/>
              </w:rPr>
            </w:pPr>
            <w:ins w:id="69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14CE779" w14:textId="77777777" w:rsidR="007D7F2D" w:rsidRDefault="007D7F2D" w:rsidP="00A7674A">
            <w:pPr>
              <w:spacing w:line="256" w:lineRule="auto"/>
              <w:rPr>
                <w:ins w:id="692" w:author="Spreadtrum" w:date="2020-10-09T11:18:00Z"/>
                <w:rFonts w:ascii="Arial" w:eastAsia="Helvetica" w:hAnsi="Arial" w:cs="Arial"/>
                <w:lang w:val="en-US"/>
              </w:rPr>
            </w:pPr>
          </w:p>
        </w:tc>
      </w:tr>
      <w:tr w:rsidR="00E77B90" w14:paraId="0DE3A6D1" w14:textId="77777777" w:rsidTr="008C58A8">
        <w:trPr>
          <w:ins w:id="69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38112F1" w14:textId="77777777" w:rsidR="00E77B90" w:rsidRDefault="00E77B90" w:rsidP="00A7674A">
            <w:pPr>
              <w:spacing w:line="256" w:lineRule="auto"/>
              <w:rPr>
                <w:ins w:id="694" w:author="CATT" w:date="2020-10-09T10:02:00Z"/>
                <w:rFonts w:ascii="Arial" w:eastAsiaTheme="minorEastAsia" w:hAnsi="Arial" w:cs="Arial"/>
                <w:lang w:val="en-US" w:eastAsia="ja-JP"/>
              </w:rPr>
            </w:pPr>
            <w:ins w:id="69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9C0A61A" w14:textId="77777777" w:rsidR="00E77B90" w:rsidRDefault="00E77B90" w:rsidP="00A7674A">
            <w:pPr>
              <w:spacing w:line="256" w:lineRule="auto"/>
              <w:rPr>
                <w:ins w:id="696" w:author="CATT" w:date="2020-10-09T10:02:00Z"/>
                <w:rFonts w:ascii="Arial" w:eastAsiaTheme="minorEastAsia" w:hAnsi="Arial" w:cs="Arial"/>
                <w:lang w:val="en-US" w:eastAsia="ja-JP"/>
              </w:rPr>
            </w:pPr>
            <w:ins w:id="69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EB12BA2" w14:textId="77777777" w:rsidR="00E77B90" w:rsidRDefault="00E77B90" w:rsidP="00A7674A">
            <w:pPr>
              <w:spacing w:line="256" w:lineRule="auto"/>
              <w:rPr>
                <w:ins w:id="698" w:author="CATT" w:date="2020-10-09T10:02:00Z"/>
                <w:rFonts w:ascii="Arial" w:eastAsia="Helvetica" w:hAnsi="Arial" w:cs="Arial"/>
                <w:lang w:val="en-US"/>
              </w:rPr>
            </w:pPr>
          </w:p>
        </w:tc>
      </w:tr>
      <w:tr w:rsidR="001D086F" w14:paraId="4A907842" w14:textId="77777777" w:rsidTr="008C58A8">
        <w:trPr>
          <w:ins w:id="699"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33160946" w14:textId="0D56AA45" w:rsidR="001D086F" w:rsidRDefault="001D086F" w:rsidP="00A7674A">
            <w:pPr>
              <w:spacing w:line="256" w:lineRule="auto"/>
              <w:rPr>
                <w:ins w:id="700" w:author="Jialin Zou" w:date="2020-10-09T18:05:00Z"/>
                <w:rFonts w:ascii="Arial" w:eastAsiaTheme="minorEastAsia" w:hAnsi="Arial" w:cs="Arial"/>
                <w:lang w:val="en-US" w:eastAsia="ja-JP"/>
              </w:rPr>
            </w:pPr>
            <w:ins w:id="701"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F6E88EF" w14:textId="3576DFF1" w:rsidR="001D086F" w:rsidRDefault="001D086F" w:rsidP="00A7674A">
            <w:pPr>
              <w:spacing w:line="256" w:lineRule="auto"/>
              <w:rPr>
                <w:ins w:id="702" w:author="Jialin Zou" w:date="2020-10-09T18:05:00Z"/>
                <w:rFonts w:ascii="Arial" w:eastAsiaTheme="minorEastAsia" w:hAnsi="Arial" w:cs="Arial"/>
                <w:lang w:val="en-US" w:eastAsia="ja-JP"/>
              </w:rPr>
            </w:pPr>
            <w:ins w:id="703"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7E88361A" w14:textId="77777777" w:rsidR="001D086F" w:rsidRDefault="001D086F" w:rsidP="00A7674A">
            <w:pPr>
              <w:spacing w:line="256" w:lineRule="auto"/>
              <w:rPr>
                <w:ins w:id="704" w:author="Jialin Zou" w:date="2020-10-09T18:05:00Z"/>
                <w:rFonts w:ascii="Arial" w:eastAsia="Helvetica" w:hAnsi="Arial" w:cs="Arial"/>
                <w:lang w:val="en-US"/>
              </w:rPr>
            </w:pPr>
          </w:p>
        </w:tc>
      </w:tr>
    </w:tbl>
    <w:p w14:paraId="718365E8" w14:textId="77777777" w:rsidR="00A84054" w:rsidRPr="00473064" w:rsidRDefault="00A84054" w:rsidP="00820CCF">
      <w:pPr>
        <w:rPr>
          <w:b/>
        </w:rPr>
      </w:pPr>
    </w:p>
    <w:p w14:paraId="58E96825" w14:textId="77777777"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0D4D3ED1" w14:textId="77777777" w:rsidR="00820CCF" w:rsidRDefault="00820CCF" w:rsidP="006D1ABC">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w:t>
      </w:r>
      <w:r w:rsidR="00A84054">
        <w:t xml:space="preserve">in Rel-17 </w:t>
      </w:r>
      <w:r>
        <w:t xml:space="preserve">are conditional </w:t>
      </w:r>
      <w:proofErr w:type="spellStart"/>
      <w:r>
        <w:t>PSCell</w:t>
      </w:r>
      <w:proofErr w:type="spellEnd"/>
      <w:r>
        <w:t xml:space="preserve"> addition and inter-SN </w:t>
      </w:r>
      <w:proofErr w:type="spellStart"/>
      <w:r>
        <w:t>PSCell</w:t>
      </w:r>
      <w:proofErr w:type="spellEnd"/>
      <w:r>
        <w:t xml:space="preserve"> change. </w:t>
      </w:r>
      <w:r w:rsidR="00A84054">
        <w:t>A</w:t>
      </w:r>
      <w:r w:rsidR="00473064">
        <w:t>s discuss in [7], the Rel-17</w:t>
      </w:r>
      <w:r>
        <w:t xml:space="preserve">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14:paraId="676F9690" w14:textId="77777777"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3EF00CD2" w14:textId="77777777" w:rsidR="00820CCF" w:rsidRPr="00473064" w:rsidRDefault="00820CCF" w:rsidP="00820CCF">
      <w:pPr>
        <w:rPr>
          <w:b/>
        </w:rPr>
      </w:pPr>
      <w:r w:rsidRPr="00473064">
        <w:rPr>
          <w:b/>
        </w:rPr>
        <w:t xml:space="preserve">Following Rel-16 procedure, </w:t>
      </w:r>
      <w:proofErr w:type="spellStart"/>
      <w:r w:rsidRPr="00473064">
        <w:rPr>
          <w:b/>
        </w:rPr>
        <w:t>SCGFailureInformation</w:t>
      </w:r>
      <w:proofErr w:type="spellEnd"/>
      <w:r w:rsidRPr="00473064">
        <w:rPr>
          <w:b/>
        </w:rPr>
        <w:t xml:space="preserve">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1486986C"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1A28AD75" w14:textId="77777777" w:rsidR="00B034A2" w:rsidRPr="00CD4E6D" w:rsidRDefault="00B034A2"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5931AD3" w14:textId="77777777" w:rsidR="00B034A2" w:rsidRPr="00CD4E6D" w:rsidRDefault="00B034A2"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1778E8C5" w14:textId="77777777" w:rsidR="00B034A2" w:rsidRPr="00CD4E6D" w:rsidRDefault="00B034A2" w:rsidP="008C58A8">
            <w:pPr>
              <w:spacing w:line="256" w:lineRule="auto"/>
              <w:rPr>
                <w:rFonts w:eastAsia="Helvetica"/>
                <w:b/>
                <w:lang w:val="en-US"/>
              </w:rPr>
            </w:pPr>
            <w:r w:rsidRPr="00CD4E6D">
              <w:rPr>
                <w:rFonts w:eastAsia="Helvetica"/>
                <w:b/>
                <w:lang w:val="en-US"/>
              </w:rPr>
              <w:t>Comments</w:t>
            </w:r>
          </w:p>
        </w:tc>
      </w:tr>
      <w:tr w:rsidR="00CA5851" w14:paraId="42F590CE"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0A922C52" w14:textId="77777777" w:rsidR="00CA5851" w:rsidRDefault="00CA5851" w:rsidP="00CA5851">
            <w:pPr>
              <w:spacing w:line="256" w:lineRule="auto"/>
              <w:rPr>
                <w:rFonts w:ascii="Arial" w:eastAsia="Helvetica" w:hAnsi="Arial" w:cs="Arial"/>
                <w:lang w:val="en-US"/>
              </w:rPr>
            </w:pPr>
            <w:ins w:id="705"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4BB0B66" w14:textId="77777777" w:rsidR="00CA5851" w:rsidRDefault="00CA5851" w:rsidP="00CA5851">
            <w:pPr>
              <w:spacing w:line="256" w:lineRule="auto"/>
              <w:rPr>
                <w:rFonts w:ascii="Arial" w:eastAsia="Helvetica" w:hAnsi="Arial" w:cs="Arial"/>
                <w:lang w:val="en-US"/>
              </w:rPr>
            </w:pPr>
            <w:ins w:id="706"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36B11814" w14:textId="77777777" w:rsidR="00CA5851" w:rsidRDefault="00CA5851" w:rsidP="00CA5851">
            <w:pPr>
              <w:spacing w:line="256" w:lineRule="auto"/>
              <w:rPr>
                <w:rFonts w:ascii="Arial" w:eastAsia="Helvetica" w:hAnsi="Arial" w:cs="Arial"/>
                <w:lang w:val="en-US"/>
              </w:rPr>
            </w:pPr>
            <w:ins w:id="707"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w:t>
              </w:r>
              <w:r>
                <w:rPr>
                  <w:rFonts w:ascii="Arial" w:eastAsia="Helvetica" w:hAnsi="Arial" w:cs="Arial"/>
                  <w:lang w:val="en-US"/>
                </w:rPr>
                <w:lastRenderedPageBreak/>
                <w:t xml:space="preserve">occurs. </w:t>
              </w:r>
            </w:ins>
          </w:p>
        </w:tc>
      </w:tr>
      <w:tr w:rsidR="00CA5851" w14:paraId="368E4544" w14:textId="77777777" w:rsidTr="008C58A8">
        <w:tc>
          <w:tcPr>
            <w:tcW w:w="1555" w:type="dxa"/>
            <w:tcBorders>
              <w:top w:val="single" w:sz="4" w:space="0" w:color="auto"/>
              <w:left w:val="single" w:sz="4" w:space="0" w:color="auto"/>
              <w:bottom w:val="single" w:sz="4" w:space="0" w:color="auto"/>
              <w:right w:val="single" w:sz="4" w:space="0" w:color="auto"/>
            </w:tcBorders>
          </w:tcPr>
          <w:p w14:paraId="61C10AFF" w14:textId="77777777" w:rsidR="00CA5851" w:rsidRDefault="00AA300B" w:rsidP="00CA5851">
            <w:pPr>
              <w:spacing w:line="256" w:lineRule="auto"/>
              <w:rPr>
                <w:rFonts w:ascii="Arial" w:eastAsia="Helvetica" w:hAnsi="Arial" w:cs="Arial"/>
                <w:lang w:val="en-US"/>
              </w:rPr>
            </w:pPr>
            <w:ins w:id="708" w:author="Cecilia" w:date="2020-10-06T21:08: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45CFC283" w14:textId="77777777" w:rsidR="00CA5851" w:rsidRDefault="00AA300B" w:rsidP="00CA5851">
            <w:pPr>
              <w:spacing w:line="256" w:lineRule="auto"/>
              <w:rPr>
                <w:rFonts w:ascii="Arial" w:eastAsia="Helvetica" w:hAnsi="Arial" w:cs="Arial"/>
                <w:lang w:val="en-US"/>
              </w:rPr>
            </w:pPr>
            <w:ins w:id="709"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65E851" w14:textId="77777777" w:rsidR="00CA5851" w:rsidRDefault="00CA5851" w:rsidP="00CA5851">
            <w:pPr>
              <w:spacing w:line="256" w:lineRule="auto"/>
              <w:rPr>
                <w:rFonts w:ascii="Arial" w:eastAsia="Helvetica" w:hAnsi="Arial" w:cs="Arial"/>
                <w:lang w:val="en-US"/>
              </w:rPr>
            </w:pPr>
          </w:p>
        </w:tc>
      </w:tr>
      <w:tr w:rsidR="00935A48" w14:paraId="12D93737" w14:textId="77777777" w:rsidTr="008C58A8">
        <w:tc>
          <w:tcPr>
            <w:tcW w:w="1555" w:type="dxa"/>
            <w:tcBorders>
              <w:top w:val="single" w:sz="4" w:space="0" w:color="auto"/>
              <w:left w:val="single" w:sz="4" w:space="0" w:color="auto"/>
              <w:bottom w:val="single" w:sz="4" w:space="0" w:color="auto"/>
              <w:right w:val="single" w:sz="4" w:space="0" w:color="auto"/>
            </w:tcBorders>
          </w:tcPr>
          <w:p w14:paraId="0B041361" w14:textId="77777777" w:rsidR="00935A48" w:rsidRDefault="00935A48" w:rsidP="00935A48">
            <w:pPr>
              <w:spacing w:line="256" w:lineRule="auto"/>
              <w:rPr>
                <w:rFonts w:ascii="Arial" w:eastAsia="Helvetica" w:hAnsi="Arial" w:cs="Arial"/>
                <w:lang w:val="en-US"/>
              </w:rPr>
            </w:pPr>
            <w:ins w:id="710"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6682344" w14:textId="77777777" w:rsidR="00935A48" w:rsidRDefault="00935A48" w:rsidP="00935A48">
            <w:pPr>
              <w:spacing w:line="256" w:lineRule="auto"/>
              <w:rPr>
                <w:rFonts w:ascii="Arial" w:eastAsia="Helvetica" w:hAnsi="Arial" w:cs="Arial"/>
                <w:lang w:val="en-US"/>
              </w:rPr>
            </w:pPr>
            <w:ins w:id="711"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41DB5ED" w14:textId="77777777" w:rsidR="00935A48" w:rsidRDefault="00935A48" w:rsidP="00935A48">
            <w:pPr>
              <w:spacing w:line="256" w:lineRule="auto"/>
              <w:rPr>
                <w:rFonts w:ascii="Arial" w:eastAsia="Helvetica" w:hAnsi="Arial" w:cs="Arial"/>
                <w:lang w:val="en-US"/>
              </w:rPr>
            </w:pPr>
          </w:p>
        </w:tc>
      </w:tr>
      <w:tr w:rsidR="00C23A48" w14:paraId="1899B431" w14:textId="77777777" w:rsidTr="008C58A8">
        <w:tc>
          <w:tcPr>
            <w:tcW w:w="1555" w:type="dxa"/>
            <w:tcBorders>
              <w:top w:val="single" w:sz="4" w:space="0" w:color="auto"/>
              <w:left w:val="single" w:sz="4" w:space="0" w:color="auto"/>
              <w:bottom w:val="single" w:sz="4" w:space="0" w:color="auto"/>
              <w:right w:val="single" w:sz="4" w:space="0" w:color="auto"/>
            </w:tcBorders>
          </w:tcPr>
          <w:p w14:paraId="322804F5" w14:textId="77777777" w:rsidR="00C23A48" w:rsidRDefault="00C23A48" w:rsidP="00935A48">
            <w:pPr>
              <w:spacing w:line="256" w:lineRule="auto"/>
              <w:rPr>
                <w:rFonts w:ascii="Arial" w:eastAsia="Helvetica" w:hAnsi="Arial" w:cs="Arial"/>
                <w:lang w:val="en-US"/>
              </w:rPr>
            </w:pPr>
            <w:ins w:id="712"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44530BE3" w14:textId="77777777" w:rsidR="00C23A48" w:rsidRDefault="00C23A48" w:rsidP="00935A48">
            <w:pPr>
              <w:spacing w:line="256" w:lineRule="auto"/>
              <w:rPr>
                <w:rFonts w:ascii="Arial" w:eastAsia="Helvetica" w:hAnsi="Arial" w:cs="Arial"/>
                <w:lang w:val="en-US"/>
              </w:rPr>
            </w:pPr>
            <w:ins w:id="713"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0FBD7FC" w14:textId="77777777" w:rsidR="00C23A48" w:rsidRDefault="00C23A48" w:rsidP="00935A48">
            <w:pPr>
              <w:spacing w:line="256" w:lineRule="auto"/>
              <w:rPr>
                <w:rFonts w:ascii="Arial" w:eastAsia="Helvetica" w:hAnsi="Arial" w:cs="Arial"/>
                <w:lang w:val="en-US"/>
              </w:rPr>
            </w:pPr>
          </w:p>
        </w:tc>
      </w:tr>
      <w:tr w:rsidR="00CE2D64" w14:paraId="21B48FDC" w14:textId="77777777" w:rsidTr="008C58A8">
        <w:tc>
          <w:tcPr>
            <w:tcW w:w="1555" w:type="dxa"/>
            <w:tcBorders>
              <w:top w:val="single" w:sz="4" w:space="0" w:color="auto"/>
              <w:left w:val="single" w:sz="4" w:space="0" w:color="auto"/>
              <w:bottom w:val="single" w:sz="4" w:space="0" w:color="auto"/>
              <w:right w:val="single" w:sz="4" w:space="0" w:color="auto"/>
            </w:tcBorders>
          </w:tcPr>
          <w:p w14:paraId="5BA286E1" w14:textId="77777777" w:rsidR="00CE2D64" w:rsidRDefault="00CE2D64" w:rsidP="00CE2D64">
            <w:pPr>
              <w:spacing w:line="256" w:lineRule="auto"/>
              <w:rPr>
                <w:rFonts w:ascii="Arial" w:eastAsia="Helvetica" w:hAnsi="Arial" w:cs="Arial"/>
                <w:lang w:val="en-US"/>
              </w:rPr>
            </w:pPr>
            <w:ins w:id="71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51D3FBB" w14:textId="77777777" w:rsidR="00CE2D64" w:rsidRDefault="00CE2D64" w:rsidP="00CE2D64">
            <w:pPr>
              <w:spacing w:line="256" w:lineRule="auto"/>
              <w:rPr>
                <w:rFonts w:ascii="Arial" w:eastAsia="Helvetica" w:hAnsi="Arial" w:cs="Arial"/>
                <w:lang w:val="en-US"/>
              </w:rPr>
            </w:pPr>
            <w:ins w:id="71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22A22E" w14:textId="77777777" w:rsidR="00CE2D64" w:rsidRDefault="00CE2D64" w:rsidP="00CE2D64">
            <w:pPr>
              <w:spacing w:line="256" w:lineRule="auto"/>
              <w:rPr>
                <w:rFonts w:ascii="Arial" w:eastAsia="Helvetica" w:hAnsi="Arial" w:cs="Arial"/>
                <w:lang w:val="en-US"/>
              </w:rPr>
            </w:pPr>
          </w:p>
        </w:tc>
      </w:tr>
      <w:tr w:rsidR="009849C3" w14:paraId="5D63FE02" w14:textId="77777777" w:rsidTr="008C58A8">
        <w:tc>
          <w:tcPr>
            <w:tcW w:w="1555" w:type="dxa"/>
            <w:tcBorders>
              <w:top w:val="single" w:sz="4" w:space="0" w:color="auto"/>
              <w:left w:val="single" w:sz="4" w:space="0" w:color="auto"/>
              <w:bottom w:val="single" w:sz="4" w:space="0" w:color="auto"/>
              <w:right w:val="single" w:sz="4" w:space="0" w:color="auto"/>
            </w:tcBorders>
          </w:tcPr>
          <w:p w14:paraId="26FFB9E6" w14:textId="77777777" w:rsidR="009849C3" w:rsidRDefault="009849C3" w:rsidP="009849C3">
            <w:pPr>
              <w:spacing w:line="256" w:lineRule="auto"/>
              <w:rPr>
                <w:rFonts w:ascii="Arial" w:eastAsia="Helvetica" w:hAnsi="Arial" w:cs="Arial"/>
                <w:lang w:val="en-US"/>
              </w:rPr>
            </w:pPr>
            <w:ins w:id="716"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3B8B7144" w14:textId="77777777" w:rsidR="009849C3" w:rsidRDefault="009849C3" w:rsidP="009849C3">
            <w:pPr>
              <w:spacing w:line="256" w:lineRule="auto"/>
              <w:rPr>
                <w:rFonts w:ascii="Arial" w:eastAsia="Helvetica" w:hAnsi="Arial" w:cs="Arial"/>
                <w:lang w:val="en-US"/>
              </w:rPr>
            </w:pPr>
            <w:ins w:id="717"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F8506D5" w14:textId="77777777" w:rsidR="009849C3" w:rsidRDefault="009849C3" w:rsidP="009849C3">
            <w:pPr>
              <w:spacing w:line="256" w:lineRule="auto"/>
              <w:rPr>
                <w:rFonts w:ascii="Arial" w:eastAsia="Helvetica" w:hAnsi="Arial" w:cs="Arial"/>
                <w:lang w:val="en-US"/>
              </w:rPr>
            </w:pPr>
            <w:ins w:id="718" w:author="NEC (Hisashi)" w:date="2020-10-09T09:10:00Z">
              <w:r>
                <w:rPr>
                  <w:rFonts w:ascii="Arial" w:eastAsiaTheme="minorEastAsia" w:hAnsi="Arial" w:cs="Arial" w:hint="eastAsia"/>
                  <w:lang w:val="en-US" w:eastAsia="ja-JP"/>
                </w:rPr>
                <w:t xml:space="preserve">as baseline </w:t>
              </w:r>
            </w:ins>
          </w:p>
        </w:tc>
      </w:tr>
      <w:tr w:rsidR="007D7F2D" w14:paraId="168EDCC2" w14:textId="77777777" w:rsidTr="008C58A8">
        <w:trPr>
          <w:ins w:id="719"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0146A77" w14:textId="77777777" w:rsidR="007D7F2D" w:rsidRDefault="007D7F2D" w:rsidP="009849C3">
            <w:pPr>
              <w:spacing w:line="256" w:lineRule="auto"/>
              <w:rPr>
                <w:ins w:id="720" w:author="Spreadtrum" w:date="2020-10-09T11:18:00Z"/>
                <w:rFonts w:ascii="Arial" w:eastAsiaTheme="minorEastAsia" w:hAnsi="Arial" w:cs="Arial"/>
                <w:lang w:val="en-US" w:eastAsia="ja-JP"/>
              </w:rPr>
            </w:pPr>
            <w:proofErr w:type="spellStart"/>
            <w:ins w:id="721"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0A454BF9" w14:textId="77777777" w:rsidR="007D7F2D" w:rsidRDefault="007D7F2D" w:rsidP="009849C3">
            <w:pPr>
              <w:spacing w:line="256" w:lineRule="auto"/>
              <w:rPr>
                <w:ins w:id="722" w:author="Spreadtrum" w:date="2020-10-09T11:18:00Z"/>
                <w:rFonts w:ascii="Arial" w:eastAsiaTheme="minorEastAsia" w:hAnsi="Arial" w:cs="Arial"/>
                <w:lang w:val="en-US" w:eastAsia="ja-JP"/>
              </w:rPr>
            </w:pPr>
            <w:ins w:id="723"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F8042C9" w14:textId="77777777" w:rsidR="007D7F2D" w:rsidRDefault="007D7F2D" w:rsidP="009849C3">
            <w:pPr>
              <w:spacing w:line="256" w:lineRule="auto"/>
              <w:rPr>
                <w:ins w:id="724" w:author="Spreadtrum" w:date="2020-10-09T11:18:00Z"/>
                <w:rFonts w:ascii="Arial" w:eastAsiaTheme="minorEastAsia" w:hAnsi="Arial" w:cs="Arial"/>
                <w:lang w:val="en-US" w:eastAsia="ja-JP"/>
              </w:rPr>
            </w:pPr>
          </w:p>
        </w:tc>
      </w:tr>
      <w:tr w:rsidR="00E77B90" w14:paraId="54E70173" w14:textId="77777777" w:rsidTr="008C58A8">
        <w:trPr>
          <w:ins w:id="725" w:author="CATT" w:date="2020-10-09T10:02:00Z"/>
        </w:trPr>
        <w:tc>
          <w:tcPr>
            <w:tcW w:w="1555" w:type="dxa"/>
            <w:tcBorders>
              <w:top w:val="single" w:sz="4" w:space="0" w:color="auto"/>
              <w:left w:val="single" w:sz="4" w:space="0" w:color="auto"/>
              <w:bottom w:val="single" w:sz="4" w:space="0" w:color="auto"/>
              <w:right w:val="single" w:sz="4" w:space="0" w:color="auto"/>
            </w:tcBorders>
          </w:tcPr>
          <w:p w14:paraId="01B7B9C0" w14:textId="77777777" w:rsidR="00E77B90" w:rsidRDefault="00E77B90" w:rsidP="009849C3">
            <w:pPr>
              <w:spacing w:line="256" w:lineRule="auto"/>
              <w:rPr>
                <w:ins w:id="726" w:author="CATT" w:date="2020-10-09T10:02:00Z"/>
                <w:rFonts w:ascii="Arial" w:eastAsiaTheme="minorEastAsia" w:hAnsi="Arial" w:cs="Arial"/>
                <w:lang w:val="en-US" w:eastAsia="ja-JP"/>
              </w:rPr>
            </w:pPr>
            <w:ins w:id="727"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05DA1DE" w14:textId="77777777" w:rsidR="00E77B90" w:rsidRDefault="00E77B90" w:rsidP="009849C3">
            <w:pPr>
              <w:spacing w:line="256" w:lineRule="auto"/>
              <w:rPr>
                <w:ins w:id="728" w:author="CATT" w:date="2020-10-09T10:02:00Z"/>
                <w:rFonts w:ascii="Arial" w:eastAsiaTheme="minorEastAsia" w:hAnsi="Arial" w:cs="Arial"/>
                <w:lang w:val="en-US" w:eastAsia="ja-JP"/>
              </w:rPr>
            </w:pPr>
            <w:ins w:id="729"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76E16" w14:textId="77777777" w:rsidR="00E77B90" w:rsidRDefault="00E77B90" w:rsidP="009849C3">
            <w:pPr>
              <w:spacing w:line="256" w:lineRule="auto"/>
              <w:rPr>
                <w:ins w:id="730" w:author="CATT" w:date="2020-10-09T10:02:00Z"/>
                <w:rFonts w:ascii="Arial" w:eastAsiaTheme="minorEastAsia" w:hAnsi="Arial" w:cs="Arial"/>
                <w:lang w:val="en-US" w:eastAsia="ja-JP"/>
              </w:rPr>
            </w:pPr>
          </w:p>
        </w:tc>
      </w:tr>
      <w:tr w:rsidR="001D086F" w14:paraId="50EE086B" w14:textId="77777777" w:rsidTr="008C58A8">
        <w:trPr>
          <w:ins w:id="731"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7109C601" w14:textId="5BBA2CAB" w:rsidR="001D086F" w:rsidRDefault="001D086F" w:rsidP="009849C3">
            <w:pPr>
              <w:spacing w:line="256" w:lineRule="auto"/>
              <w:rPr>
                <w:ins w:id="732" w:author="Jialin Zou" w:date="2020-10-09T18:07:00Z"/>
                <w:rFonts w:ascii="Arial" w:eastAsiaTheme="minorEastAsia" w:hAnsi="Arial" w:cs="Arial"/>
                <w:lang w:val="en-US" w:eastAsia="ja-JP"/>
              </w:rPr>
            </w:pPr>
            <w:ins w:id="733"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1EFDF5D9" w14:textId="0B220CCC" w:rsidR="001D086F" w:rsidRDefault="001D086F" w:rsidP="009849C3">
            <w:pPr>
              <w:spacing w:line="256" w:lineRule="auto"/>
              <w:rPr>
                <w:ins w:id="734" w:author="Jialin Zou" w:date="2020-10-09T18:07:00Z"/>
                <w:rFonts w:ascii="Arial" w:eastAsiaTheme="minorEastAsia" w:hAnsi="Arial" w:cs="Arial"/>
                <w:lang w:val="en-US" w:eastAsia="ja-JP"/>
              </w:rPr>
            </w:pPr>
            <w:ins w:id="735"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0FCD4573" w14:textId="233D94F1" w:rsidR="001D086F" w:rsidRDefault="001D086F" w:rsidP="009849C3">
            <w:pPr>
              <w:spacing w:line="256" w:lineRule="auto"/>
              <w:rPr>
                <w:ins w:id="736" w:author="Jialin Zou" w:date="2020-10-09T18:07:00Z"/>
                <w:rFonts w:ascii="Arial" w:eastAsiaTheme="minorEastAsia" w:hAnsi="Arial" w:cs="Arial"/>
                <w:lang w:val="en-US" w:eastAsia="ja-JP"/>
              </w:rPr>
            </w:pPr>
            <w:ins w:id="737" w:author="Jialin Zou" w:date="2020-10-09T18:11:00Z">
              <w:r>
                <w:rPr>
                  <w:rFonts w:ascii="Arial" w:eastAsiaTheme="minorEastAsia" w:hAnsi="Arial" w:cs="Arial"/>
                  <w:lang w:val="en-US" w:eastAsia="ja-JP"/>
                </w:rPr>
                <w:t>We have similar v</w:t>
              </w:r>
              <w:r w:rsidR="004114A1">
                <w:rPr>
                  <w:rFonts w:ascii="Arial" w:eastAsiaTheme="minorEastAsia" w:hAnsi="Arial" w:cs="Arial"/>
                  <w:lang w:val="en-US" w:eastAsia="ja-JP"/>
                </w:rPr>
                <w:t>iew</w:t>
              </w:r>
            </w:ins>
            <w:ins w:id="738" w:author="Jialin Zou" w:date="2020-10-09T18:12:00Z">
              <w:r w:rsidR="004114A1">
                <w:rPr>
                  <w:rFonts w:ascii="Arial" w:eastAsiaTheme="minorEastAsia" w:hAnsi="Arial" w:cs="Arial"/>
                  <w:lang w:val="en-US" w:eastAsia="ja-JP"/>
                </w:rPr>
                <w:t xml:space="preserve"> as Nokia. </w:t>
              </w:r>
            </w:ins>
            <w:ins w:id="739" w:author="Jialin Zou" w:date="2020-10-09T18:10:00Z">
              <w:r>
                <w:rPr>
                  <w:rFonts w:ascii="Arial" w:eastAsiaTheme="minorEastAsia" w:hAnsi="Arial" w:cs="Arial"/>
                  <w:lang w:val="en-US" w:eastAsia="ja-JP"/>
                </w:rPr>
                <w:t xml:space="preserve">We think the failure procedure should </w:t>
              </w:r>
            </w:ins>
            <w:ins w:id="740" w:author="Jialin Zou" w:date="2020-10-09T18:11:00Z">
              <w:r>
                <w:rPr>
                  <w:rFonts w:ascii="Arial" w:eastAsiaTheme="minorEastAsia" w:hAnsi="Arial" w:cs="Arial"/>
                  <w:lang w:val="en-US" w:eastAsia="ja-JP"/>
                </w:rPr>
                <w:t xml:space="preserve">be further discussed in R17 </w:t>
              </w:r>
            </w:ins>
            <w:ins w:id="741" w:author="Jialin Zou" w:date="2020-10-09T18:10:00Z">
              <w:r>
                <w:rPr>
                  <w:rFonts w:ascii="Arial" w:eastAsiaTheme="minorEastAsia" w:hAnsi="Arial" w:cs="Arial"/>
                  <w:lang w:val="en-US" w:eastAsia="ja-JP"/>
                </w:rPr>
                <w:t>consider</w:t>
              </w:r>
            </w:ins>
            <w:ins w:id="742" w:author="Jialin Zou" w:date="2020-10-09T18:11:00Z">
              <w:r>
                <w:rPr>
                  <w:rFonts w:ascii="Arial" w:eastAsiaTheme="minorEastAsia" w:hAnsi="Arial" w:cs="Arial"/>
                  <w:lang w:val="en-US" w:eastAsia="ja-JP"/>
                </w:rPr>
                <w:t>ing</w:t>
              </w:r>
            </w:ins>
            <w:ins w:id="743" w:author="Jialin Zou" w:date="2020-10-09T18:10:00Z">
              <w:r>
                <w:rPr>
                  <w:rFonts w:ascii="Arial" w:eastAsiaTheme="minorEastAsia" w:hAnsi="Arial" w:cs="Arial"/>
                  <w:lang w:val="en-US" w:eastAsia="ja-JP"/>
                </w:rPr>
                <w:t xml:space="preserve"> the difference of CPAC from the conventional </w:t>
              </w:r>
            </w:ins>
            <w:ins w:id="744" w:author="Jialin Zou" w:date="2020-10-09T18:12:00Z">
              <w:r w:rsidR="004114A1">
                <w:rPr>
                  <w:rFonts w:ascii="Arial" w:eastAsiaTheme="minorEastAsia" w:hAnsi="Arial" w:cs="Arial"/>
                  <w:lang w:val="en-US" w:eastAsia="ja-JP"/>
                </w:rPr>
                <w:t xml:space="preserve">SCG </w:t>
              </w:r>
            </w:ins>
            <w:ins w:id="745" w:author="Jialin Zou" w:date="2020-10-09T18:13:00Z">
              <w:r w:rsidR="004114A1">
                <w:rPr>
                  <w:rFonts w:ascii="Arial" w:eastAsiaTheme="minorEastAsia" w:hAnsi="Arial" w:cs="Arial"/>
                  <w:lang w:val="en-US" w:eastAsia="ja-JP"/>
                </w:rPr>
                <w:t xml:space="preserve">failure monitoring/reporting procedure. </w:t>
              </w:r>
            </w:ins>
          </w:p>
        </w:tc>
      </w:tr>
    </w:tbl>
    <w:p w14:paraId="3D2F82F4" w14:textId="77777777" w:rsidR="006247F7" w:rsidRDefault="006247F7" w:rsidP="006247F7">
      <w:pPr>
        <w:rPr>
          <w:b/>
        </w:rPr>
      </w:pPr>
    </w:p>
    <w:p w14:paraId="62BF8CE0" w14:textId="77777777"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14:paraId="42E5DA22" w14:textId="77777777" w:rsidTr="008C58A8">
        <w:trPr>
          <w:ins w:id="746"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698C5D17" w14:textId="77777777" w:rsidR="00CA5851" w:rsidRPr="00CD4E6D" w:rsidRDefault="00CA5851" w:rsidP="008C58A8">
            <w:pPr>
              <w:spacing w:line="256" w:lineRule="auto"/>
              <w:rPr>
                <w:ins w:id="747" w:author="Nokia" w:date="2020-10-06T14:07:00Z"/>
                <w:rFonts w:eastAsia="Helvetica"/>
                <w:b/>
                <w:lang w:val="en-US"/>
              </w:rPr>
            </w:pPr>
            <w:ins w:id="748"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48DC34E4" w14:textId="77777777" w:rsidR="00CA5851" w:rsidRPr="00CD4E6D" w:rsidRDefault="00CA5851" w:rsidP="008C58A8">
            <w:pPr>
              <w:spacing w:line="256" w:lineRule="auto"/>
              <w:rPr>
                <w:ins w:id="749" w:author="Nokia" w:date="2020-10-06T14:07:00Z"/>
                <w:rFonts w:eastAsia="Helvetica"/>
                <w:b/>
                <w:lang w:val="en-US"/>
              </w:rPr>
            </w:pPr>
            <w:ins w:id="750" w:author="Nokia" w:date="2020-10-06T14:07:00Z">
              <w:r w:rsidRPr="00CD4E6D">
                <w:rPr>
                  <w:rFonts w:eastAsia="Helvetica"/>
                  <w:b/>
                  <w:lang w:val="en-US"/>
                </w:rPr>
                <w:t>Comments</w:t>
              </w:r>
            </w:ins>
          </w:p>
        </w:tc>
      </w:tr>
      <w:tr w:rsidR="00CA5851" w14:paraId="0B8C979B" w14:textId="77777777" w:rsidTr="008C58A8">
        <w:trPr>
          <w:ins w:id="751"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06EE12E3" w14:textId="77777777" w:rsidR="00CA5851" w:rsidRDefault="00CA5851" w:rsidP="008C58A8">
            <w:pPr>
              <w:spacing w:line="256" w:lineRule="auto"/>
              <w:rPr>
                <w:ins w:id="752" w:author="Nokia" w:date="2020-10-06T14:07:00Z"/>
                <w:rFonts w:ascii="Arial" w:eastAsia="Helvetica" w:hAnsi="Arial" w:cs="Arial"/>
                <w:lang w:val="en-US"/>
              </w:rPr>
            </w:pPr>
            <w:ins w:id="753"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76573B58" w14:textId="77777777" w:rsidR="00CA5851" w:rsidRDefault="00CA5851" w:rsidP="008C58A8">
            <w:pPr>
              <w:spacing w:line="256" w:lineRule="auto"/>
              <w:rPr>
                <w:ins w:id="754" w:author="Nokia" w:date="2020-10-06T14:07:00Z"/>
                <w:rFonts w:ascii="Arial" w:eastAsia="Helvetica" w:hAnsi="Arial" w:cs="Arial"/>
                <w:lang w:val="en-US"/>
              </w:rPr>
            </w:pPr>
            <w:ins w:id="755" w:author="Nokia" w:date="2020-10-06T14:07:00Z">
              <w:r>
                <w:rPr>
                  <w:rFonts w:ascii="Arial" w:eastAsia="Helvetica" w:hAnsi="Arial" w:cs="Arial"/>
                  <w:lang w:val="en-US"/>
                </w:rPr>
                <w:t>Not sure if these could be classified as the topic for easy agreements, but we would like to discuss</w:t>
              </w:r>
            </w:ins>
            <w:ins w:id="756" w:author="Nokia" w:date="2020-10-06T14:09:00Z">
              <w:r w:rsidR="00553B4E">
                <w:rPr>
                  <w:rFonts w:ascii="Arial" w:eastAsia="Helvetica" w:hAnsi="Arial" w:cs="Arial"/>
                  <w:lang w:val="en-US"/>
                </w:rPr>
                <w:t xml:space="preserve"> also</w:t>
              </w:r>
            </w:ins>
            <w:ins w:id="757" w:author="Nokia" w:date="2020-10-06T14:07:00Z">
              <w:r>
                <w:rPr>
                  <w:rFonts w:ascii="Arial" w:eastAsia="Helvetica" w:hAnsi="Arial" w:cs="Arial"/>
                  <w:lang w:val="en-US"/>
                </w:rPr>
                <w:t xml:space="preserve"> </w:t>
              </w:r>
            </w:ins>
            <w:ins w:id="758" w:author="Nokia" w:date="2020-10-06T14:09:00Z">
              <w:r w:rsidR="00553B4E">
                <w:rPr>
                  <w:rFonts w:ascii="Arial" w:eastAsia="Helvetica" w:hAnsi="Arial" w:cs="Arial"/>
                  <w:lang w:val="en-US"/>
                </w:rPr>
                <w:t>the</w:t>
              </w:r>
            </w:ins>
            <w:ins w:id="759"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CA5851" w14:paraId="3CFBE6C3" w14:textId="77777777" w:rsidTr="008C58A8">
        <w:trPr>
          <w:ins w:id="76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2BA0D9DF" w14:textId="77777777" w:rsidR="00CA5851" w:rsidRDefault="007D7F2D" w:rsidP="008C58A8">
            <w:pPr>
              <w:spacing w:line="256" w:lineRule="auto"/>
              <w:rPr>
                <w:ins w:id="761" w:author="Nokia" w:date="2020-10-06T14:07:00Z"/>
                <w:rFonts w:ascii="Arial" w:eastAsia="Helvetica" w:hAnsi="Arial" w:cs="Arial"/>
                <w:lang w:val="en-US"/>
              </w:rPr>
            </w:pPr>
            <w:proofErr w:type="spellStart"/>
            <w:ins w:id="762" w:author="Spreadtrum" w:date="2020-10-09T11:18:00Z">
              <w:r>
                <w:rPr>
                  <w:rFonts w:ascii="Arial" w:eastAsia="Helvetica" w:hAnsi="Arial" w:cs="Arial"/>
                  <w:lang w:val="en-US"/>
                </w:rPr>
                <w:t>Spreadtrum</w:t>
              </w:r>
            </w:ins>
            <w:proofErr w:type="spellEnd"/>
          </w:p>
        </w:tc>
        <w:tc>
          <w:tcPr>
            <w:tcW w:w="5949" w:type="dxa"/>
            <w:tcBorders>
              <w:top w:val="single" w:sz="4" w:space="0" w:color="auto"/>
              <w:left w:val="single" w:sz="4" w:space="0" w:color="auto"/>
              <w:bottom w:val="single" w:sz="4" w:space="0" w:color="auto"/>
              <w:right w:val="single" w:sz="4" w:space="0" w:color="auto"/>
            </w:tcBorders>
          </w:tcPr>
          <w:p w14:paraId="54D2FB34" w14:textId="77777777" w:rsidR="00CA5851" w:rsidRDefault="007D7F2D" w:rsidP="008C58A8">
            <w:pPr>
              <w:spacing w:line="256" w:lineRule="auto"/>
              <w:rPr>
                <w:ins w:id="763" w:author="Nokia" w:date="2020-10-06T14:07:00Z"/>
                <w:rFonts w:ascii="Arial" w:eastAsia="Helvetica" w:hAnsi="Arial" w:cs="Arial"/>
                <w:lang w:val="en-US"/>
              </w:rPr>
            </w:pPr>
            <w:ins w:id="764"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14:paraId="26D09DC2" w14:textId="77777777" w:rsidR="00DC4100" w:rsidRPr="00DC4100" w:rsidRDefault="00DC4100" w:rsidP="00DC4100">
      <w:pPr>
        <w:rPr>
          <w:b/>
          <w:sz w:val="28"/>
          <w:szCs w:val="28"/>
        </w:rPr>
      </w:pPr>
    </w:p>
    <w:p w14:paraId="2C40E9EE" w14:textId="77777777" w:rsidR="00DC4100" w:rsidRDefault="00DC4100" w:rsidP="006247F7">
      <w:pPr>
        <w:rPr>
          <w:b/>
        </w:rPr>
      </w:pPr>
    </w:p>
    <w:p w14:paraId="515B09C1" w14:textId="77777777" w:rsidR="00D47F6C" w:rsidRDefault="00D47F6C" w:rsidP="00D47F6C"/>
    <w:p w14:paraId="2C921718" w14:textId="77777777" w:rsidR="00A209D6" w:rsidRPr="006E13D1" w:rsidRDefault="00162F13" w:rsidP="00A209D6">
      <w:pPr>
        <w:pStyle w:val="Heading1"/>
      </w:pPr>
      <w:r>
        <w:t>5</w:t>
      </w:r>
      <w:r>
        <w:tab/>
      </w:r>
      <w:r w:rsidR="008C3057">
        <w:t>Conclusion</w:t>
      </w:r>
    </w:p>
    <w:p w14:paraId="7B8CAF5C" w14:textId="77777777" w:rsidR="00A209D6" w:rsidRDefault="000538CF" w:rsidP="00A209D6">
      <w:r>
        <w:t>[To be completed]</w:t>
      </w:r>
    </w:p>
    <w:p w14:paraId="5F304CBD" w14:textId="77777777" w:rsidR="005C000E" w:rsidRPr="006E13D1" w:rsidRDefault="005C000E" w:rsidP="005C000E">
      <w:pPr>
        <w:pStyle w:val="Heading1"/>
      </w:pPr>
      <w:r>
        <w:t>6</w:t>
      </w:r>
      <w:r>
        <w:tab/>
        <w:t>Reference</w:t>
      </w:r>
    </w:p>
    <w:p w14:paraId="5AFCD34A" w14:textId="77777777" w:rsidR="0030298E" w:rsidRDefault="0030298E" w:rsidP="0030298E">
      <w:r>
        <w:t>[1] R2-2006695</w:t>
      </w:r>
      <w:r>
        <w:tab/>
        <w:t>Scope and scenario for CPAC</w:t>
      </w:r>
      <w:r>
        <w:tab/>
        <w:t>vivo</w:t>
      </w:r>
      <w:r>
        <w:tab/>
        <w:t>discussion</w:t>
      </w:r>
      <w:r>
        <w:tab/>
        <w:t>Rel-17</w:t>
      </w:r>
      <w:r>
        <w:tab/>
        <w:t>LTE_NR_DC_enh2-Core</w:t>
      </w:r>
    </w:p>
    <w:p w14:paraId="3042958D" w14:textId="77777777"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14:paraId="057009A2" w14:textId="77777777" w:rsidR="0030298E" w:rsidRDefault="0030298E" w:rsidP="0030298E">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362E434D" w14:textId="77777777" w:rsidR="0030298E" w:rsidRDefault="0030298E" w:rsidP="0030298E">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27D8A456" w14:textId="77777777" w:rsidR="0030298E" w:rsidRDefault="0030298E" w:rsidP="0030298E">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3D253608" w14:textId="77777777" w:rsidR="0030298E" w:rsidRDefault="0030298E" w:rsidP="0030298E">
      <w:r>
        <w:lastRenderedPageBreak/>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5796B2FC" w14:textId="77777777" w:rsidR="0030298E" w:rsidRDefault="0030298E" w:rsidP="0030298E">
      <w:r>
        <w:t>[7] R2-2007010</w:t>
      </w:r>
      <w:r>
        <w:tab/>
        <w:t xml:space="preserve">Scope and basic procedure for Conditional </w:t>
      </w:r>
      <w:proofErr w:type="spellStart"/>
      <w:r>
        <w:t>PSCell</w:t>
      </w:r>
      <w:proofErr w:type="spellEnd"/>
      <w:r>
        <w:t xml:space="preserve"> Addition/Change ??(CPAC)?</w:t>
      </w:r>
      <w:r>
        <w:tab/>
        <w:t>CATT</w:t>
      </w:r>
      <w:r>
        <w:tab/>
        <w:t>discussion</w:t>
      </w:r>
      <w:r>
        <w:tab/>
        <w:t>Rel-17</w:t>
      </w:r>
      <w:r>
        <w:tab/>
        <w:t>LTE_NR_DC_enh2-Core</w:t>
      </w:r>
    </w:p>
    <w:p w14:paraId="4B5D64D5" w14:textId="77777777" w:rsidR="0030298E" w:rsidRDefault="0030298E" w:rsidP="0030298E">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58F21FCF" w14:textId="77777777" w:rsidR="0030298E" w:rsidRDefault="0030298E" w:rsidP="0030298E">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5BBB3FA2" w14:textId="77777777" w:rsidR="0030298E" w:rsidRDefault="0030298E" w:rsidP="0030298E">
      <w:r>
        <w:t>[10] R2-2007130</w:t>
      </w:r>
      <w:r>
        <w:tab/>
        <w:t>Scenarios and General Principles of CPAC</w:t>
      </w:r>
      <w:r>
        <w:tab/>
        <w:t>ETRI</w:t>
      </w:r>
      <w:r>
        <w:tab/>
        <w:t>discussion</w:t>
      </w:r>
      <w:r>
        <w:tab/>
        <w:t>Rel-17</w:t>
      </w:r>
      <w:r>
        <w:tab/>
        <w:t>LTE_NR_DC_enh2-Core</w:t>
      </w:r>
    </w:p>
    <w:p w14:paraId="39851839" w14:textId="77777777" w:rsidR="0030298E" w:rsidRDefault="0030298E" w:rsidP="0030298E">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41FF0B8A" w14:textId="77777777" w:rsidR="0030298E" w:rsidRDefault="0030298E" w:rsidP="0030298E">
      <w:r>
        <w:t>[12] R2-2007364</w:t>
      </w:r>
      <w:r>
        <w:tab/>
        <w:t>On the scope of Rel-17 CPAC</w:t>
      </w:r>
      <w:r>
        <w:tab/>
        <w:t>Nokia, Nokia Shanghai Bell</w:t>
      </w:r>
      <w:r>
        <w:tab/>
        <w:t>discussion</w:t>
      </w:r>
      <w:r>
        <w:tab/>
        <w:t>Rel-17</w:t>
      </w:r>
      <w:r>
        <w:tab/>
        <w:t>LTE_NR_DC_enh2-Core</w:t>
      </w:r>
    </w:p>
    <w:p w14:paraId="706A75E3" w14:textId="77777777" w:rsidR="0030298E" w:rsidRDefault="0030298E" w:rsidP="0030298E">
      <w:r>
        <w:t>[13] R2-2007439</w:t>
      </w:r>
      <w:r>
        <w:tab/>
        <w:t>Consideration on dormant SCG</w:t>
      </w:r>
      <w:r>
        <w:tab/>
        <w:t>CMCC</w:t>
      </w:r>
      <w:r>
        <w:tab/>
        <w:t>discussion</w:t>
      </w:r>
      <w:r>
        <w:tab/>
        <w:t>Rel-17</w:t>
      </w:r>
      <w:r>
        <w:tab/>
        <w:t>LTE_NR_DC_enh2-Core</w:t>
      </w:r>
    </w:p>
    <w:p w14:paraId="3F396D9E" w14:textId="77777777" w:rsidR="0030298E" w:rsidRDefault="0030298E" w:rsidP="0030298E">
      <w:r>
        <w:t>[14] R2-2007553</w:t>
      </w:r>
      <w:r>
        <w:tab/>
        <w:t>Inter node CPAC procedure and configuration discussion</w:t>
      </w:r>
      <w:r>
        <w:tab/>
        <w:t>Futurewei</w:t>
      </w:r>
      <w:r>
        <w:tab/>
        <w:t>discussion</w:t>
      </w:r>
      <w:r>
        <w:tab/>
        <w:t>Rel-17</w:t>
      </w:r>
      <w:r>
        <w:tab/>
        <w:t>LTE_NR_DC_enh2-Core</w:t>
      </w:r>
    </w:p>
    <w:p w14:paraId="192F0C76" w14:textId="77777777" w:rsidR="0030298E" w:rsidRDefault="0030298E" w:rsidP="0030298E">
      <w:r>
        <w:t>[15] R2-2007599</w:t>
      </w:r>
      <w:r>
        <w:tab/>
        <w:t>Conditional reconfigurations</w:t>
      </w:r>
      <w:r>
        <w:tab/>
        <w:t>Ericsson</w:t>
      </w:r>
      <w:r>
        <w:tab/>
        <w:t>discussion</w:t>
      </w:r>
      <w:r>
        <w:tab/>
        <w:t>LTE_NR_DC_enh2-Core</w:t>
      </w:r>
    </w:p>
    <w:p w14:paraId="3CFDB7F9" w14:textId="77777777"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6C87B2A2" w14:textId="77777777" w:rsidR="0030298E" w:rsidRDefault="0030298E" w:rsidP="0030298E">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14:paraId="2CDCCF43" w14:textId="77777777" w:rsidR="0030298E" w:rsidRDefault="0030298E" w:rsidP="0030298E">
      <w:r>
        <w:t>[18] R2-2007749</w:t>
      </w:r>
      <w:r>
        <w:tab/>
        <w:t xml:space="preserve">Conditional </w:t>
      </w:r>
      <w:proofErr w:type="spellStart"/>
      <w:r>
        <w:t>PSCell</w:t>
      </w:r>
      <w:proofErr w:type="spellEnd"/>
      <w:r>
        <w:t xml:space="preserve"> addition/change</w:t>
      </w:r>
      <w:r>
        <w:tab/>
        <w:t>Qualcomm Incorporated</w:t>
      </w:r>
      <w:r>
        <w:tab/>
        <w:t>discussion</w:t>
      </w:r>
      <w:r>
        <w:tab/>
        <w:t>Rel-17</w:t>
      </w:r>
    </w:p>
    <w:p w14:paraId="2E081216" w14:textId="77777777" w:rsidR="0030298E" w:rsidRDefault="0030298E" w:rsidP="0030298E">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06AA9A2E" w14:textId="77777777" w:rsidR="0030298E" w:rsidRDefault="0030298E" w:rsidP="0030298E">
      <w:r>
        <w:t>[20] R2-2007985</w:t>
      </w:r>
      <w:r>
        <w:tab/>
        <w:t>Considerations of CPAC in Rel-17</w:t>
      </w:r>
      <w:r>
        <w:tab/>
        <w:t>LG Electronics</w:t>
      </w:r>
      <w:r>
        <w:tab/>
        <w:t>discussion</w:t>
      </w:r>
      <w:r>
        <w:tab/>
        <w:t>Rel-17</w:t>
      </w:r>
    </w:p>
    <w:p w14:paraId="59E9956D" w14:textId="77777777" w:rsidR="00A209D6" w:rsidRDefault="0030298E" w:rsidP="0030298E">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711651B5" w14:textId="77777777" w:rsidR="00A209D6" w:rsidRPr="00CD4C7B" w:rsidRDefault="00A209D6" w:rsidP="00A209D6"/>
    <w:p w14:paraId="0049882A" w14:textId="77777777" w:rsidR="00080512" w:rsidRPr="00A209D6" w:rsidRDefault="00080512" w:rsidP="00A209D6"/>
    <w:sectPr w:rsidR="00080512" w:rsidRPr="00A209D6" w:rsidSect="00876F9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5" w:author="Nokia" w:date="2020-10-06T14:06:00Z" w:initials="Nokia">
    <w:p w14:paraId="1FF96D08" w14:textId="77777777" w:rsidR="00A5135F" w:rsidRDefault="00A5135F">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96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96D08" w16cid:durableId="232AF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DF208" w14:textId="77777777" w:rsidR="00795009" w:rsidRDefault="00795009">
      <w:r>
        <w:separator/>
      </w:r>
    </w:p>
  </w:endnote>
  <w:endnote w:type="continuationSeparator" w:id="0">
    <w:p w14:paraId="7A5AD65D" w14:textId="77777777" w:rsidR="00795009" w:rsidRDefault="00795009">
      <w:r>
        <w:continuationSeparator/>
      </w:r>
    </w:p>
  </w:endnote>
  <w:endnote w:type="continuationNotice" w:id="1">
    <w:p w14:paraId="3DC8A00A" w14:textId="77777777" w:rsidR="00795009" w:rsidRDefault="00795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D9184" w14:textId="77777777" w:rsidR="00795009" w:rsidRDefault="00795009">
      <w:r>
        <w:separator/>
      </w:r>
    </w:p>
  </w:footnote>
  <w:footnote w:type="continuationSeparator" w:id="0">
    <w:p w14:paraId="00B3B8AB" w14:textId="77777777" w:rsidR="00795009" w:rsidRDefault="00795009">
      <w:r>
        <w:continuationSeparator/>
      </w:r>
    </w:p>
  </w:footnote>
  <w:footnote w:type="continuationNotice" w:id="1">
    <w:p w14:paraId="2BE8232C" w14:textId="77777777" w:rsidR="00795009" w:rsidRDefault="007950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07F3D"/>
    <w:multiLevelType w:val="hybridMultilevel"/>
    <w:tmpl w:val="314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Intel Corporation">
    <w15:presenceInfo w15:providerId="None" w15:userId="Intel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306C"/>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4045"/>
    <w:rsid w:val="0020712B"/>
    <w:rsid w:val="00213CA8"/>
    <w:rsid w:val="002171E5"/>
    <w:rsid w:val="002238C4"/>
    <w:rsid w:val="0022606D"/>
    <w:rsid w:val="00231728"/>
    <w:rsid w:val="00234766"/>
    <w:rsid w:val="00244A05"/>
    <w:rsid w:val="00250404"/>
    <w:rsid w:val="00254A54"/>
    <w:rsid w:val="00256C01"/>
    <w:rsid w:val="00256C78"/>
    <w:rsid w:val="002610D8"/>
    <w:rsid w:val="00267592"/>
    <w:rsid w:val="0027063E"/>
    <w:rsid w:val="002747EC"/>
    <w:rsid w:val="002769FE"/>
    <w:rsid w:val="002776DB"/>
    <w:rsid w:val="002855BF"/>
    <w:rsid w:val="00286868"/>
    <w:rsid w:val="00287E57"/>
    <w:rsid w:val="00297559"/>
    <w:rsid w:val="002A21E0"/>
    <w:rsid w:val="002B5552"/>
    <w:rsid w:val="002E1FDB"/>
    <w:rsid w:val="002F0D22"/>
    <w:rsid w:val="00302049"/>
    <w:rsid w:val="0030298E"/>
    <w:rsid w:val="00311B17"/>
    <w:rsid w:val="00315E38"/>
    <w:rsid w:val="003160B4"/>
    <w:rsid w:val="003172DC"/>
    <w:rsid w:val="00320588"/>
    <w:rsid w:val="00325AE3"/>
    <w:rsid w:val="00326069"/>
    <w:rsid w:val="003334F1"/>
    <w:rsid w:val="00334086"/>
    <w:rsid w:val="00347C8D"/>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E16BE"/>
    <w:rsid w:val="003F4E28"/>
    <w:rsid w:val="004006E8"/>
    <w:rsid w:val="00401855"/>
    <w:rsid w:val="00405548"/>
    <w:rsid w:val="004114A1"/>
    <w:rsid w:val="00432A26"/>
    <w:rsid w:val="004370EF"/>
    <w:rsid w:val="004407C1"/>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3514A"/>
    <w:rsid w:val="00543351"/>
    <w:rsid w:val="00543E6C"/>
    <w:rsid w:val="00544A83"/>
    <w:rsid w:val="00553B4E"/>
    <w:rsid w:val="00565087"/>
    <w:rsid w:val="0056573F"/>
    <w:rsid w:val="00581E77"/>
    <w:rsid w:val="005A3020"/>
    <w:rsid w:val="005A4463"/>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D4A29"/>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5009"/>
    <w:rsid w:val="0079697E"/>
    <w:rsid w:val="00796F06"/>
    <w:rsid w:val="007B18D8"/>
    <w:rsid w:val="007C095F"/>
    <w:rsid w:val="007C2DD0"/>
    <w:rsid w:val="007D5AA1"/>
    <w:rsid w:val="007D7F2D"/>
    <w:rsid w:val="007F2E08"/>
    <w:rsid w:val="007F4AB4"/>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6F98"/>
    <w:rsid w:val="00877EF9"/>
    <w:rsid w:val="00880559"/>
    <w:rsid w:val="008B5306"/>
    <w:rsid w:val="008C2E2A"/>
    <w:rsid w:val="008C3057"/>
    <w:rsid w:val="008C58A8"/>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1A1D"/>
    <w:rsid w:val="00954E3B"/>
    <w:rsid w:val="0095617C"/>
    <w:rsid w:val="00961B32"/>
    <w:rsid w:val="00962509"/>
    <w:rsid w:val="00970DB3"/>
    <w:rsid w:val="00974BB0"/>
    <w:rsid w:val="00975BCD"/>
    <w:rsid w:val="00984196"/>
    <w:rsid w:val="009849C3"/>
    <w:rsid w:val="009928A9"/>
    <w:rsid w:val="009928BB"/>
    <w:rsid w:val="009A09D0"/>
    <w:rsid w:val="009A0AF3"/>
    <w:rsid w:val="009A52D9"/>
    <w:rsid w:val="009A76AC"/>
    <w:rsid w:val="009B07CD"/>
    <w:rsid w:val="009B27B5"/>
    <w:rsid w:val="009C19E9"/>
    <w:rsid w:val="009C60FD"/>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135F"/>
    <w:rsid w:val="00A53724"/>
    <w:rsid w:val="00A54B2B"/>
    <w:rsid w:val="00A5760C"/>
    <w:rsid w:val="00A7674A"/>
    <w:rsid w:val="00A82346"/>
    <w:rsid w:val="00A84054"/>
    <w:rsid w:val="00A8575A"/>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6C3F"/>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BF2FA1"/>
    <w:rsid w:val="00C01FA1"/>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D2089D"/>
    <w:rsid w:val="00D21F90"/>
    <w:rsid w:val="00D30AFE"/>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12F67"/>
    <w:rsid w:val="00E245D4"/>
    <w:rsid w:val="00E311C0"/>
    <w:rsid w:val="00E36680"/>
    <w:rsid w:val="00E36B76"/>
    <w:rsid w:val="00E37174"/>
    <w:rsid w:val="00E46C08"/>
    <w:rsid w:val="00E471CF"/>
    <w:rsid w:val="00E62835"/>
    <w:rsid w:val="00E71F48"/>
    <w:rsid w:val="00E7731B"/>
    <w:rsid w:val="00E77645"/>
    <w:rsid w:val="00E77B90"/>
    <w:rsid w:val="00E83697"/>
    <w:rsid w:val="00E8424F"/>
    <w:rsid w:val="00E96699"/>
    <w:rsid w:val="00EA3B3F"/>
    <w:rsid w:val="00EA66C9"/>
    <w:rsid w:val="00EB123A"/>
    <w:rsid w:val="00EB4492"/>
    <w:rsid w:val="00EC4A25"/>
    <w:rsid w:val="00EC7AE3"/>
    <w:rsid w:val="00EE1800"/>
    <w:rsid w:val="00EF24A4"/>
    <w:rsid w:val="00EF612C"/>
    <w:rsid w:val="00EF6701"/>
    <w:rsid w:val="00F025A2"/>
    <w:rsid w:val="00F036E9"/>
    <w:rsid w:val="00F07388"/>
    <w:rsid w:val="00F079E8"/>
    <w:rsid w:val="00F2026E"/>
    <w:rsid w:val="00F21190"/>
    <w:rsid w:val="00F2210A"/>
    <w:rsid w:val="00F23942"/>
    <w:rsid w:val="00F2438B"/>
    <w:rsid w:val="00F30186"/>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D1FE3A"/>
  <w15:docId w15:val="{7424EB00-D0B2-4853-886E-A176F7F9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100"/>
    <w:pPr>
      <w:spacing w:after="180"/>
    </w:pPr>
    <w:rPr>
      <w:lang w:eastAsia="en-US"/>
    </w:rPr>
  </w:style>
  <w:style w:type="paragraph" w:styleId="Heading1">
    <w:name w:val="heading 1"/>
    <w:next w:val="Normal"/>
    <w:qFormat/>
    <w:rsid w:val="00876F98"/>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876F98"/>
    <w:pPr>
      <w:pBdr>
        <w:top w:val="none" w:sz="0" w:space="0" w:color="auto"/>
      </w:pBdr>
      <w:spacing w:before="180"/>
      <w:outlineLvl w:val="1"/>
    </w:pPr>
    <w:rPr>
      <w:sz w:val="32"/>
    </w:rPr>
  </w:style>
  <w:style w:type="paragraph" w:styleId="Heading3">
    <w:name w:val="heading 3"/>
    <w:basedOn w:val="Heading2"/>
    <w:next w:val="Normal"/>
    <w:qFormat/>
    <w:rsid w:val="00876F98"/>
    <w:pPr>
      <w:spacing w:before="120"/>
      <w:outlineLvl w:val="2"/>
    </w:pPr>
    <w:rPr>
      <w:sz w:val="28"/>
    </w:rPr>
  </w:style>
  <w:style w:type="paragraph" w:styleId="Heading4">
    <w:name w:val="heading 4"/>
    <w:basedOn w:val="Heading3"/>
    <w:next w:val="Normal"/>
    <w:qFormat/>
    <w:rsid w:val="00876F98"/>
    <w:pPr>
      <w:ind w:left="1418" w:hanging="1418"/>
      <w:outlineLvl w:val="3"/>
    </w:pPr>
    <w:rPr>
      <w:sz w:val="24"/>
    </w:rPr>
  </w:style>
  <w:style w:type="paragraph" w:styleId="Heading5">
    <w:name w:val="heading 5"/>
    <w:basedOn w:val="Heading4"/>
    <w:next w:val="Normal"/>
    <w:qFormat/>
    <w:rsid w:val="00876F98"/>
    <w:pPr>
      <w:ind w:left="1701" w:hanging="1701"/>
      <w:outlineLvl w:val="4"/>
    </w:pPr>
    <w:rPr>
      <w:sz w:val="22"/>
    </w:rPr>
  </w:style>
  <w:style w:type="paragraph" w:styleId="Heading6">
    <w:name w:val="heading 6"/>
    <w:basedOn w:val="H6"/>
    <w:next w:val="Normal"/>
    <w:qFormat/>
    <w:rsid w:val="00876F98"/>
    <w:pPr>
      <w:outlineLvl w:val="5"/>
    </w:pPr>
  </w:style>
  <w:style w:type="paragraph" w:styleId="Heading7">
    <w:name w:val="heading 7"/>
    <w:basedOn w:val="H6"/>
    <w:next w:val="Normal"/>
    <w:qFormat/>
    <w:rsid w:val="00876F98"/>
    <w:pPr>
      <w:outlineLvl w:val="6"/>
    </w:pPr>
  </w:style>
  <w:style w:type="paragraph" w:styleId="Heading8">
    <w:name w:val="heading 8"/>
    <w:basedOn w:val="Heading1"/>
    <w:next w:val="Normal"/>
    <w:qFormat/>
    <w:rsid w:val="00876F98"/>
    <w:pPr>
      <w:ind w:left="0" w:firstLine="0"/>
      <w:outlineLvl w:val="7"/>
    </w:pPr>
  </w:style>
  <w:style w:type="paragraph" w:styleId="Heading9">
    <w:name w:val="heading 9"/>
    <w:basedOn w:val="Heading8"/>
    <w:next w:val="Normal"/>
    <w:qFormat/>
    <w:rsid w:val="00876F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6F98"/>
    <w:pPr>
      <w:ind w:left="1985" w:hanging="1985"/>
      <w:outlineLvl w:val="9"/>
    </w:pPr>
    <w:rPr>
      <w:sz w:val="20"/>
    </w:rPr>
  </w:style>
  <w:style w:type="paragraph" w:styleId="TOC9">
    <w:name w:val="toc 9"/>
    <w:basedOn w:val="TOC8"/>
    <w:semiHidden/>
    <w:rsid w:val="00876F98"/>
    <w:pPr>
      <w:ind w:left="1418" w:hanging="1418"/>
    </w:pPr>
  </w:style>
  <w:style w:type="paragraph" w:styleId="TOC8">
    <w:name w:val="toc 8"/>
    <w:basedOn w:val="TOC1"/>
    <w:semiHidden/>
    <w:rsid w:val="00876F98"/>
    <w:pPr>
      <w:spacing w:before="180"/>
      <w:ind w:left="2693" w:hanging="2693"/>
    </w:pPr>
    <w:rPr>
      <w:b/>
    </w:rPr>
  </w:style>
  <w:style w:type="paragraph" w:styleId="TOC1">
    <w:name w:val="toc 1"/>
    <w:semiHidden/>
    <w:rsid w:val="00876F9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876F98"/>
    <w:pPr>
      <w:keepLines/>
      <w:tabs>
        <w:tab w:val="center" w:pos="4536"/>
        <w:tab w:val="right" w:pos="9072"/>
      </w:tabs>
    </w:pPr>
    <w:rPr>
      <w:noProof/>
    </w:rPr>
  </w:style>
  <w:style w:type="character" w:customStyle="1" w:styleId="ZGSM">
    <w:name w:val="ZGSM"/>
    <w:rsid w:val="00876F98"/>
  </w:style>
  <w:style w:type="paragraph" w:styleId="Header">
    <w:name w:val="header"/>
    <w:aliases w:val="header odd"/>
    <w:link w:val="HeaderChar"/>
    <w:rsid w:val="00876F9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76F98"/>
    <w:pPr>
      <w:framePr w:wrap="notBeside" w:vAnchor="page" w:hAnchor="margin" w:y="15764"/>
      <w:widowControl w:val="0"/>
    </w:pPr>
    <w:rPr>
      <w:rFonts w:ascii="Arial" w:hAnsi="Arial"/>
      <w:noProof/>
      <w:sz w:val="32"/>
      <w:lang w:eastAsia="en-US"/>
    </w:rPr>
  </w:style>
  <w:style w:type="paragraph" w:styleId="TOC5">
    <w:name w:val="toc 5"/>
    <w:basedOn w:val="TOC4"/>
    <w:semiHidden/>
    <w:rsid w:val="00876F98"/>
    <w:pPr>
      <w:ind w:left="1701" w:hanging="1701"/>
    </w:pPr>
  </w:style>
  <w:style w:type="paragraph" w:styleId="TOC4">
    <w:name w:val="toc 4"/>
    <w:basedOn w:val="TOC3"/>
    <w:semiHidden/>
    <w:rsid w:val="00876F98"/>
    <w:pPr>
      <w:ind w:left="1418" w:hanging="1418"/>
    </w:pPr>
  </w:style>
  <w:style w:type="paragraph" w:styleId="TOC3">
    <w:name w:val="toc 3"/>
    <w:basedOn w:val="TOC2"/>
    <w:semiHidden/>
    <w:rsid w:val="00876F98"/>
    <w:pPr>
      <w:ind w:left="1134" w:hanging="1134"/>
    </w:pPr>
  </w:style>
  <w:style w:type="paragraph" w:styleId="TOC2">
    <w:name w:val="toc 2"/>
    <w:basedOn w:val="TOC1"/>
    <w:semiHidden/>
    <w:rsid w:val="00876F98"/>
    <w:pPr>
      <w:keepNext w:val="0"/>
      <w:spacing w:before="0"/>
      <w:ind w:left="851" w:hanging="851"/>
    </w:pPr>
    <w:rPr>
      <w:sz w:val="20"/>
    </w:rPr>
  </w:style>
  <w:style w:type="paragraph" w:styleId="Footer">
    <w:name w:val="footer"/>
    <w:basedOn w:val="Header"/>
    <w:rsid w:val="00876F98"/>
    <w:pPr>
      <w:jc w:val="center"/>
    </w:pPr>
    <w:rPr>
      <w:i/>
    </w:rPr>
  </w:style>
  <w:style w:type="paragraph" w:customStyle="1" w:styleId="TT">
    <w:name w:val="TT"/>
    <w:basedOn w:val="Heading1"/>
    <w:next w:val="Normal"/>
    <w:rsid w:val="00876F98"/>
    <w:pPr>
      <w:outlineLvl w:val="9"/>
    </w:pPr>
  </w:style>
  <w:style w:type="paragraph" w:customStyle="1" w:styleId="NF">
    <w:name w:val="NF"/>
    <w:basedOn w:val="NO"/>
    <w:rsid w:val="00876F98"/>
    <w:pPr>
      <w:keepNext/>
      <w:spacing w:after="0"/>
    </w:pPr>
    <w:rPr>
      <w:rFonts w:ascii="Arial" w:hAnsi="Arial"/>
      <w:sz w:val="18"/>
    </w:rPr>
  </w:style>
  <w:style w:type="paragraph" w:customStyle="1" w:styleId="NO">
    <w:name w:val="NO"/>
    <w:basedOn w:val="Normal"/>
    <w:link w:val="NOChar"/>
    <w:qFormat/>
    <w:rsid w:val="00876F98"/>
    <w:pPr>
      <w:keepLines/>
      <w:ind w:left="1135" w:hanging="851"/>
    </w:pPr>
  </w:style>
  <w:style w:type="paragraph" w:customStyle="1" w:styleId="PL">
    <w:name w:val="PL"/>
    <w:rsid w:val="00876F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876F98"/>
    <w:pPr>
      <w:jc w:val="right"/>
    </w:pPr>
  </w:style>
  <w:style w:type="paragraph" w:customStyle="1" w:styleId="TAL">
    <w:name w:val="TAL"/>
    <w:basedOn w:val="Normal"/>
    <w:rsid w:val="00876F98"/>
    <w:pPr>
      <w:keepNext/>
      <w:keepLines/>
      <w:spacing w:after="0"/>
    </w:pPr>
    <w:rPr>
      <w:rFonts w:ascii="Arial" w:hAnsi="Arial"/>
      <w:sz w:val="18"/>
    </w:rPr>
  </w:style>
  <w:style w:type="paragraph" w:customStyle="1" w:styleId="TAH">
    <w:name w:val="TAH"/>
    <w:basedOn w:val="TAC"/>
    <w:rsid w:val="00876F98"/>
    <w:rPr>
      <w:b/>
    </w:rPr>
  </w:style>
  <w:style w:type="paragraph" w:customStyle="1" w:styleId="TAC">
    <w:name w:val="TAC"/>
    <w:basedOn w:val="TAL"/>
    <w:rsid w:val="00876F98"/>
    <w:pPr>
      <w:jc w:val="center"/>
    </w:pPr>
  </w:style>
  <w:style w:type="paragraph" w:customStyle="1" w:styleId="LD">
    <w:name w:val="LD"/>
    <w:rsid w:val="00876F98"/>
    <w:pPr>
      <w:keepNext/>
      <w:keepLines/>
      <w:spacing w:line="180" w:lineRule="exact"/>
    </w:pPr>
    <w:rPr>
      <w:rFonts w:ascii="Courier New" w:hAnsi="Courier New"/>
      <w:noProof/>
      <w:lang w:eastAsia="en-US"/>
    </w:rPr>
  </w:style>
  <w:style w:type="paragraph" w:customStyle="1" w:styleId="EX">
    <w:name w:val="EX"/>
    <w:basedOn w:val="Normal"/>
    <w:rsid w:val="00876F98"/>
    <w:pPr>
      <w:keepLines/>
      <w:ind w:left="1702" w:hanging="1418"/>
    </w:pPr>
  </w:style>
  <w:style w:type="paragraph" w:customStyle="1" w:styleId="FP">
    <w:name w:val="FP"/>
    <w:basedOn w:val="Normal"/>
    <w:rsid w:val="00876F98"/>
    <w:pPr>
      <w:spacing w:after="0"/>
    </w:pPr>
  </w:style>
  <w:style w:type="paragraph" w:customStyle="1" w:styleId="NW">
    <w:name w:val="NW"/>
    <w:basedOn w:val="NO"/>
    <w:rsid w:val="00876F98"/>
    <w:pPr>
      <w:spacing w:after="0"/>
    </w:pPr>
  </w:style>
  <w:style w:type="paragraph" w:customStyle="1" w:styleId="EW">
    <w:name w:val="EW"/>
    <w:basedOn w:val="EX"/>
    <w:rsid w:val="00876F98"/>
    <w:pPr>
      <w:spacing w:after="0"/>
    </w:pPr>
  </w:style>
  <w:style w:type="paragraph" w:customStyle="1" w:styleId="B1">
    <w:name w:val="B1"/>
    <w:basedOn w:val="Normal"/>
    <w:link w:val="B1Char1"/>
    <w:qFormat/>
    <w:rsid w:val="00876F98"/>
    <w:pPr>
      <w:ind w:left="568" w:hanging="284"/>
    </w:pPr>
  </w:style>
  <w:style w:type="paragraph" w:styleId="TOC6">
    <w:name w:val="toc 6"/>
    <w:basedOn w:val="TOC5"/>
    <w:next w:val="Normal"/>
    <w:semiHidden/>
    <w:rsid w:val="00876F98"/>
    <w:pPr>
      <w:ind w:left="1985" w:hanging="1985"/>
    </w:pPr>
  </w:style>
  <w:style w:type="paragraph" w:styleId="TOC7">
    <w:name w:val="toc 7"/>
    <w:basedOn w:val="TOC6"/>
    <w:next w:val="Normal"/>
    <w:semiHidden/>
    <w:rsid w:val="00876F98"/>
    <w:pPr>
      <w:ind w:left="2268" w:hanging="2268"/>
    </w:pPr>
  </w:style>
  <w:style w:type="paragraph" w:customStyle="1" w:styleId="EditorsNote">
    <w:name w:val="Editor's Note"/>
    <w:basedOn w:val="NO"/>
    <w:rsid w:val="00876F98"/>
    <w:rPr>
      <w:color w:val="FF0000"/>
    </w:rPr>
  </w:style>
  <w:style w:type="paragraph" w:customStyle="1" w:styleId="TH">
    <w:name w:val="TH"/>
    <w:basedOn w:val="Normal"/>
    <w:rsid w:val="00876F98"/>
    <w:pPr>
      <w:keepNext/>
      <w:keepLines/>
      <w:spacing w:before="60"/>
      <w:jc w:val="center"/>
    </w:pPr>
    <w:rPr>
      <w:rFonts w:ascii="Arial" w:hAnsi="Arial"/>
      <w:b/>
    </w:rPr>
  </w:style>
  <w:style w:type="paragraph" w:customStyle="1" w:styleId="ZA">
    <w:name w:val="ZA"/>
    <w:rsid w:val="00876F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76F9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76F9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76F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76F98"/>
    <w:pPr>
      <w:ind w:left="851" w:hanging="851"/>
    </w:pPr>
  </w:style>
  <w:style w:type="paragraph" w:customStyle="1" w:styleId="ZH">
    <w:name w:val="ZH"/>
    <w:rsid w:val="00876F98"/>
    <w:pPr>
      <w:framePr w:wrap="notBeside" w:vAnchor="page" w:hAnchor="margin" w:xAlign="center" w:y="6805"/>
      <w:widowControl w:val="0"/>
    </w:pPr>
    <w:rPr>
      <w:rFonts w:ascii="Arial" w:hAnsi="Arial"/>
      <w:noProof/>
      <w:lang w:eastAsia="en-US"/>
    </w:rPr>
  </w:style>
  <w:style w:type="paragraph" w:customStyle="1" w:styleId="TF">
    <w:name w:val="TF"/>
    <w:basedOn w:val="TH"/>
    <w:rsid w:val="00876F98"/>
    <w:pPr>
      <w:keepNext w:val="0"/>
      <w:spacing w:before="0" w:after="240"/>
    </w:pPr>
  </w:style>
  <w:style w:type="paragraph" w:customStyle="1" w:styleId="ZG">
    <w:name w:val="ZG"/>
    <w:rsid w:val="00876F98"/>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876F98"/>
    <w:pPr>
      <w:ind w:left="851" w:hanging="284"/>
    </w:pPr>
  </w:style>
  <w:style w:type="paragraph" w:customStyle="1" w:styleId="B3">
    <w:name w:val="B3"/>
    <w:basedOn w:val="Normal"/>
    <w:link w:val="B3Char"/>
    <w:qFormat/>
    <w:rsid w:val="00876F98"/>
    <w:pPr>
      <w:ind w:left="1135" w:hanging="284"/>
    </w:pPr>
  </w:style>
  <w:style w:type="paragraph" w:customStyle="1" w:styleId="B4">
    <w:name w:val="B4"/>
    <w:basedOn w:val="Normal"/>
    <w:link w:val="B4Char"/>
    <w:qFormat/>
    <w:rsid w:val="00876F98"/>
    <w:pPr>
      <w:ind w:left="1418" w:hanging="284"/>
    </w:pPr>
  </w:style>
  <w:style w:type="paragraph" w:customStyle="1" w:styleId="B5">
    <w:name w:val="B5"/>
    <w:basedOn w:val="Normal"/>
    <w:rsid w:val="00876F98"/>
    <w:pPr>
      <w:ind w:left="1702" w:hanging="284"/>
    </w:pPr>
  </w:style>
  <w:style w:type="paragraph" w:customStyle="1" w:styleId="ZTD">
    <w:name w:val="ZTD"/>
    <w:basedOn w:val="ZB"/>
    <w:rsid w:val="00876F98"/>
    <w:pPr>
      <w:framePr w:hRule="auto" w:wrap="notBeside" w:y="852"/>
    </w:pPr>
    <w:rPr>
      <w:i w:val="0"/>
      <w:sz w:val="40"/>
    </w:rPr>
  </w:style>
  <w:style w:type="paragraph" w:customStyle="1" w:styleId="ZV">
    <w:name w:val="ZV"/>
    <w:basedOn w:val="ZU"/>
    <w:rsid w:val="00876F98"/>
    <w:pPr>
      <w:framePr w:wrap="notBeside" w:y="16161"/>
    </w:pPr>
  </w:style>
  <w:style w:type="paragraph" w:customStyle="1" w:styleId="TAJ">
    <w:name w:val="TAJ"/>
    <w:basedOn w:val="TH"/>
    <w:rsid w:val="00876F98"/>
  </w:style>
  <w:style w:type="paragraph" w:customStyle="1" w:styleId="Guidance">
    <w:name w:val="Guidance"/>
    <w:basedOn w:val="Normal"/>
    <w:rsid w:val="00876F98"/>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19</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50070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Jialin Zou</cp:lastModifiedBy>
  <cp:revision>7</cp:revision>
  <dcterms:created xsi:type="dcterms:W3CDTF">2020-10-09T08:48:00Z</dcterms:created>
  <dcterms:modified xsi:type="dcterms:W3CDTF">2020-10-09T22:14:00Z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