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 xml:space="preserve">[Post111-e][920][eDCCA] </w:t>
      </w:r>
      <w:r w:rsidR="00166E26" w:rsidRPr="00C61DED">
        <w:rPr>
          <w:rFonts w:ascii="Arial" w:hAnsi="Arial" w:cs="Arial"/>
          <w:b/>
          <w:bCs/>
          <w:sz w:val="24"/>
        </w:rPr>
        <w:t>Conditional</w:t>
      </w:r>
      <w:r w:rsidR="00C61DED" w:rsidRPr="00C61DED">
        <w:rPr>
          <w:rFonts w:ascii="Arial" w:hAnsi="Arial" w:cs="Arial"/>
          <w:b/>
          <w:bCs/>
          <w:sz w:val="24"/>
        </w:rPr>
        <w:t xml:space="preserve"> PSCell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 xml:space="preserve">[Post111-e][920][eDCCA] </w:t>
      </w:r>
      <w:r w:rsidR="00166E26">
        <w:t>Conditional</w:t>
      </w:r>
      <w:r>
        <w:t xml:space="preserve"> PSCell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In RAN2#111e, the discussions on Conditional PSCell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02882E34" w14:textId="77777777" w:rsidR="00166E26" w:rsidRDefault="00166E26" w:rsidP="00166E26">
      <w:r>
        <w:t>-</w:t>
      </w:r>
      <w:r>
        <w:tab/>
        <w:t xml:space="preserve">conditional PSCell addition </w:t>
      </w:r>
    </w:p>
    <w:p w14:paraId="3D613E68" w14:textId="77777777" w:rsidR="00166E26" w:rsidRDefault="00166E26" w:rsidP="00166E26">
      <w:r>
        <w:t>-</w:t>
      </w:r>
      <w:r>
        <w:tab/>
        <w:t>MN initiated Inter-SN conditional PSCell change</w:t>
      </w:r>
    </w:p>
    <w:p w14:paraId="2CDD557D" w14:textId="46035FBA" w:rsidR="005C000E" w:rsidRDefault="00166E26" w:rsidP="00A209D6">
      <w:r>
        <w:t xml:space="preserve">- </w:t>
      </w:r>
      <w:r>
        <w:tab/>
        <w:t>SN initiated Inter-SN conditional PSCell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PSCell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We will prioritize work in SN-initiated PSCell change for conditional PSCell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Maintain Rel-15 principle that only one PScell is active at a time even with conditional PScell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w:t>
      </w:r>
      <w:r w:rsidR="00213CA8">
        <w:t>ell addition, the M</w:t>
      </w:r>
      <w:r>
        <w:t>N decides on the conditional PSC</w:t>
      </w:r>
      <w:r w:rsidR="00213CA8">
        <w:t>ell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For conditional PSC</w:t>
      </w:r>
      <w:r w:rsidR="00213CA8">
        <w:t>ell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For conditional PSC</w:t>
      </w:r>
      <w:r w:rsidR="00213CA8">
        <w:t>ell change, A3/A5 execution condition should be sup</w:t>
      </w:r>
      <w:r>
        <w:t>ported while for conditional PSC</w:t>
      </w:r>
      <w:r w:rsidR="00213CA8">
        <w:t xml:space="preserve">ell addition,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Define an execution condition for conditional PSCell change by the measurement identity which identifies a measurement configuration There is already an agreement for conditional PSCell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Cell level quality is used as baseline for Conditional NR PSCell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PSCell is supported for PSCell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i.</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No additional optimizations with multi-beam operation are introduced to improve RACH performance for conditional PSCell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For FR1 and FR2, leave it up to UE implementation to select the candidate PSCell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PSCell(s)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For PSCell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PSCells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PSCells.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CPAC execution condition and/or candidate PSCell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SRB1 can be used in all cases. SRB3 may be used to transmit conditional PS</w:t>
      </w:r>
      <w:r w:rsidR="00C30D09">
        <w:t>C</w:t>
      </w:r>
      <w:r>
        <w:t>ell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04CD9920"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5E781F90"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lastRenderedPageBreak/>
                <w:t>0</w:t>
              </w:r>
              <w:r w:rsidRPr="002B45EF">
                <w:rPr>
                  <w:rFonts w:ascii="Arial" w:eastAsia="Helvetica" w:hAnsi="Arial" w:cs="Arial"/>
                  <w:i/>
                  <w:iCs/>
                  <w:lang w:val="en-US"/>
                </w:rPr>
                <w:tab/>
                <w:t>We will prioritize work in SN-initiated PSCell change for conditional PSCell change.</w:t>
              </w:r>
            </w:ins>
          </w:p>
          <w:p w14:paraId="4043DF2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30964651"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57F8E94" w14:textId="1E92BF41"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219D34D8" w14:textId="07AF9FC6"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EAC692D"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798D8241" w14:textId="327F9442"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2004BAE5" w14:textId="77777777" w:rsidTr="00166E26">
        <w:tc>
          <w:tcPr>
            <w:tcW w:w="1555" w:type="dxa"/>
            <w:tcBorders>
              <w:top w:val="single" w:sz="4" w:space="0" w:color="auto"/>
              <w:left w:val="single" w:sz="4" w:space="0" w:color="auto"/>
              <w:bottom w:val="single" w:sz="4" w:space="0" w:color="auto"/>
              <w:right w:val="single" w:sz="4" w:space="0" w:color="auto"/>
            </w:tcBorders>
          </w:tcPr>
          <w:p w14:paraId="4A0F5E73" w14:textId="4CA38849"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AA74CC6" w14:textId="38B0374E"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5B467C8F"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3A254FE5"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4476C4C8"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1B67F62A" w14:textId="77777777" w:rsidR="004B681D" w:rsidRDefault="004B681D" w:rsidP="004B681D">
            <w:pPr>
              <w:pStyle w:val="ListParagraph"/>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14:paraId="7E5B6400" w14:textId="77777777" w:rsidR="004B681D" w:rsidRDefault="004B681D" w:rsidP="004B681D">
            <w:pPr>
              <w:pStyle w:val="ListParagraph"/>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13183D6D" w14:textId="77777777" w:rsidR="004B681D" w:rsidRPr="00F96337" w:rsidRDefault="004B681D" w:rsidP="004B681D">
            <w:pPr>
              <w:pStyle w:val="ListParagraph"/>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14:paraId="23F947F4"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2D4A2ED0" w14:textId="77777777" w:rsidR="004B681D" w:rsidRPr="001C0439" w:rsidRDefault="004B681D" w:rsidP="004B681D">
            <w:pPr>
              <w:pStyle w:val="ListParagraph"/>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14:paraId="11F2ACDE" w14:textId="77777777" w:rsidR="004B681D" w:rsidRPr="001C0439" w:rsidRDefault="004B681D" w:rsidP="004B681D">
            <w:pPr>
              <w:pStyle w:val="ListParagraph"/>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25DE892E" w14:textId="77777777" w:rsidR="004B681D" w:rsidRPr="001C0439" w:rsidRDefault="004B681D" w:rsidP="004B681D">
            <w:pPr>
              <w:pStyle w:val="ListParagraph"/>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65417CF4" w14:textId="77777777" w:rsidR="004B681D" w:rsidRPr="001C0439" w:rsidRDefault="004B681D" w:rsidP="004B681D">
            <w:pPr>
              <w:pStyle w:val="ListParagraph"/>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1C639547" w14:textId="77777777" w:rsidR="004B681D" w:rsidRPr="001C0439" w:rsidRDefault="004B681D" w:rsidP="004B681D">
            <w:pPr>
              <w:pStyle w:val="ListParagraph"/>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14:paraId="33628934" w14:textId="77777777" w:rsidR="004B681D" w:rsidRPr="001C0439" w:rsidRDefault="004B681D" w:rsidP="004B681D">
            <w:pPr>
              <w:pStyle w:val="ListParagraph"/>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66366382" w14:textId="77777777" w:rsidR="004B681D" w:rsidRPr="001C0439" w:rsidRDefault="004B681D" w:rsidP="004B681D">
            <w:pPr>
              <w:pStyle w:val="ListParagraph"/>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lastRenderedPageBreak/>
                <w:t>TTT is supported for CPA</w:t>
              </w:r>
              <w:r w:rsidRPr="001C0439">
                <w:rPr>
                  <w:rFonts w:ascii="Arial" w:eastAsia="Helvetica" w:hAnsi="Arial" w:cs="Arial"/>
                  <w:lang w:val="en-US"/>
                </w:rPr>
                <w:t xml:space="preserve"> execution condition (as per legacy configuration)</w:t>
              </w:r>
            </w:ins>
          </w:p>
          <w:p w14:paraId="4F946757" w14:textId="77777777" w:rsidR="004B681D" w:rsidRPr="001C0439" w:rsidRDefault="004B681D" w:rsidP="004B681D">
            <w:pPr>
              <w:pStyle w:val="ListParagraph"/>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14:paraId="0B4D4AC7" w14:textId="77777777" w:rsidR="004B681D" w:rsidRPr="001C0439" w:rsidRDefault="004B681D" w:rsidP="004B681D">
            <w:pPr>
              <w:pStyle w:val="ListParagraph"/>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2F3A636D" w14:textId="77777777" w:rsidR="004B681D" w:rsidRPr="00F96337" w:rsidRDefault="004B681D" w:rsidP="004B681D">
            <w:pPr>
              <w:pStyle w:val="ListParagraph"/>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14:paraId="6E0509BD"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525379E4" w14:textId="77777777" w:rsidR="004B681D" w:rsidRPr="0095617C" w:rsidRDefault="004B681D" w:rsidP="004B681D">
            <w:pPr>
              <w:pStyle w:val="ListParagraph"/>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PSCells. The UE accesses the prepared PSCell when the relevant condition is met.</w:t>
              </w:r>
            </w:ins>
          </w:p>
          <w:p w14:paraId="6777FEC3" w14:textId="77777777" w:rsidR="004B681D" w:rsidRPr="0095617C" w:rsidRDefault="004B681D" w:rsidP="004B681D">
            <w:pPr>
              <w:pStyle w:val="ListParagraph"/>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PSCells can be sent in either one or multiple RRC messages. </w:t>
              </w:r>
            </w:ins>
          </w:p>
          <w:p w14:paraId="01755E01" w14:textId="77777777" w:rsidR="004B681D" w:rsidRPr="0095617C" w:rsidRDefault="004B681D" w:rsidP="004B681D">
            <w:pPr>
              <w:pStyle w:val="ListParagraph"/>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14:paraId="0EA3F3B4" w14:textId="77777777" w:rsidR="004B681D" w:rsidRPr="0095617C" w:rsidRDefault="004B681D" w:rsidP="004B681D">
            <w:pPr>
              <w:pStyle w:val="ListParagraph"/>
              <w:numPr>
                <w:ilvl w:val="0"/>
                <w:numId w:val="26"/>
              </w:numPr>
              <w:spacing w:after="0" w:line="257" w:lineRule="auto"/>
              <w:rPr>
                <w:ins w:id="84" w:author="MediaTek (Felix)" w:date="2020-10-07T16:31:00Z"/>
                <w:rFonts w:ascii="Arial" w:eastAsia="Helvetica" w:hAnsi="Arial" w:cs="Arial"/>
                <w:lang w:val="en-US"/>
              </w:rPr>
            </w:pPr>
            <w:ins w:id="85" w:author="MediaTek (Felix)" w:date="2020-10-07T16:31:00Z">
              <w:r w:rsidRPr="0095617C">
                <w:rPr>
                  <w:rFonts w:ascii="Arial" w:eastAsia="Helvetica" w:hAnsi="Arial" w:cs="Arial"/>
                  <w:lang w:val="en-US"/>
                </w:rPr>
                <w:t xml:space="preserve">Use add/mod list + release list to configure multiple candidate PSCells. </w:t>
              </w:r>
            </w:ins>
          </w:p>
          <w:p w14:paraId="42C901BB" w14:textId="77777777" w:rsidR="004B681D" w:rsidRPr="0095617C" w:rsidRDefault="004B681D" w:rsidP="004B681D">
            <w:pPr>
              <w:pStyle w:val="ListParagraph"/>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345430E6" w14:textId="77777777" w:rsidR="004B681D" w:rsidRPr="0095617C" w:rsidRDefault="004B681D" w:rsidP="004B681D">
            <w:pPr>
              <w:pStyle w:val="ListParagraph"/>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Reuse the RRCReconfiguration/RRCConnectionReconfig</w:t>
              </w:r>
              <w:r>
                <w:rPr>
                  <w:rFonts w:ascii="Arial" w:eastAsia="Helvetica" w:hAnsi="Arial" w:cs="Arial"/>
                  <w:lang w:val="en-US"/>
                </w:rPr>
                <w:t>uration procedure to signal CPA</w:t>
              </w:r>
              <w:r w:rsidRPr="0095617C">
                <w:rPr>
                  <w:rFonts w:ascii="Arial" w:eastAsia="Helvetica" w:hAnsi="Arial" w:cs="Arial"/>
                  <w:lang w:val="en-US"/>
                </w:rPr>
                <w:t xml:space="preserve"> configuration to UE.</w:t>
              </w:r>
            </w:ins>
          </w:p>
          <w:p w14:paraId="1CE4AE24"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 xml:space="preserve">From RAN2#108 </w:t>
              </w:r>
              <w:r>
                <w:rPr>
                  <w:rFonts w:ascii="Arial" w:eastAsia="Helvetica" w:hAnsi="Arial" w:cs="Arial"/>
                  <w:lang w:val="en-US"/>
                </w:rPr>
                <w:t>(Third</w:t>
              </w:r>
              <w:r>
                <w:rPr>
                  <w:rFonts w:ascii="Arial" w:eastAsia="Helvetica" w:hAnsi="Arial" w:cs="Arial"/>
                  <w:lang w:val="en-US"/>
                </w:rPr>
                <w:t xml:space="preserve"> Set</w:t>
              </w:r>
              <w:r>
                <w:rPr>
                  <w:rFonts w:ascii="Arial" w:eastAsia="Helvetica" w:hAnsi="Arial" w:cs="Arial"/>
                  <w:lang w:val="en-US"/>
                </w:rPr>
                <w:t>)</w:t>
              </w:r>
            </w:ins>
          </w:p>
          <w:p w14:paraId="0BF9529A" w14:textId="77777777" w:rsidR="004B681D" w:rsidRPr="00137F60" w:rsidRDefault="004B681D" w:rsidP="004B681D">
            <w:pPr>
              <w:pStyle w:val="ListParagraph"/>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w:t>
              </w:r>
              <w:r>
                <w:rPr>
                  <w:rFonts w:ascii="Arial" w:eastAsia="Helvetica" w:hAnsi="Arial" w:cs="Arial"/>
                  <w:lang w:val="en-US"/>
                </w:rPr>
                <w:t>vided by the candidate PSCells.</w:t>
              </w:r>
            </w:ins>
          </w:p>
          <w:p w14:paraId="76E2A845" w14:textId="77777777" w:rsidR="004B681D" w:rsidRDefault="004B681D" w:rsidP="004B681D">
            <w:pPr>
              <w:spacing w:after="0" w:line="257" w:lineRule="auto"/>
              <w:rPr>
                <w:ins w:id="94" w:author="MediaTek (Felix)" w:date="2020-10-07T16:31:00Z"/>
                <w:rFonts w:ascii="Arial" w:eastAsia="Helvetica" w:hAnsi="Arial" w:cs="Arial"/>
                <w:lang w:val="en-US"/>
              </w:rPr>
            </w:pPr>
          </w:p>
          <w:p w14:paraId="0F393075" w14:textId="705E6676"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4B681D" w14:paraId="751429B1" w14:textId="77777777" w:rsidTr="00166E26">
        <w:tc>
          <w:tcPr>
            <w:tcW w:w="1555" w:type="dxa"/>
            <w:tcBorders>
              <w:top w:val="single" w:sz="4" w:space="0" w:color="auto"/>
              <w:left w:val="single" w:sz="4" w:space="0" w:color="auto"/>
              <w:bottom w:val="single" w:sz="4" w:space="0" w:color="auto"/>
              <w:right w:val="single" w:sz="4" w:space="0" w:color="auto"/>
            </w:tcBorders>
          </w:tcPr>
          <w:p w14:paraId="513E1E0C" w14:textId="0818E1FB" w:rsidR="004B681D" w:rsidRDefault="004B681D" w:rsidP="004B681D">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571382C2" w14:textId="77777777" w:rsidR="004B681D" w:rsidRDefault="004B681D" w:rsidP="004B681D">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28C227F" w14:textId="77777777" w:rsidR="004B681D" w:rsidRDefault="004B681D" w:rsidP="004B681D">
            <w:pPr>
              <w:spacing w:line="256" w:lineRule="auto"/>
              <w:rPr>
                <w:rFonts w:ascii="Arial" w:eastAsia="Helvetica" w:hAnsi="Arial" w:cs="Arial"/>
                <w:lang w:val="en-US"/>
              </w:rPr>
            </w:pPr>
            <w:bookmarkStart w:id="96" w:name="_GoBack"/>
            <w:bookmarkEnd w:id="96"/>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The trigger condition for the conditional PSCell change is decided and provided by the SN in Rel-16 for intra-SN PSCell</w:t>
      </w:r>
      <w:r w:rsidR="00CD4E6D">
        <w:t xml:space="preserve"> change. F</w:t>
      </w:r>
      <w:r>
        <w:t xml:space="preserve">or Rel-17 scenarios, PSCell addition and </w:t>
      </w:r>
      <w:r w:rsidR="00864C89">
        <w:t xml:space="preserve">MN initiated Inter-SN </w:t>
      </w:r>
      <w:r>
        <w:t xml:space="preserve">PSCell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w:t>
      </w:r>
      <w:r>
        <w:lastRenderedPageBreak/>
        <w:t xml:space="preserve">[9],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PSCell addition procedure. </w:t>
      </w:r>
      <w:r w:rsidR="001B6F9B">
        <w:t>As discussed in [16,17], conditional PSCell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PSCell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9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98"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99"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4EA2AD6" w:rsidR="00102EFD" w:rsidRDefault="00C070E4" w:rsidP="00102EFD">
            <w:pPr>
              <w:spacing w:line="256" w:lineRule="auto"/>
              <w:rPr>
                <w:rFonts w:ascii="Arial" w:eastAsia="Helvetica" w:hAnsi="Arial" w:cs="Arial"/>
                <w:lang w:val="en-US"/>
              </w:rPr>
            </w:pPr>
            <w:ins w:id="100"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4CEFFFA" w14:textId="024294CD" w:rsidR="00102EFD" w:rsidRDefault="00C070E4" w:rsidP="00102EFD">
            <w:pPr>
              <w:spacing w:line="256" w:lineRule="auto"/>
              <w:rPr>
                <w:rFonts w:ascii="Arial" w:eastAsia="Helvetica" w:hAnsi="Arial" w:cs="Arial"/>
                <w:lang w:val="en-US"/>
              </w:rPr>
            </w:pPr>
            <w:ins w:id="101"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43EEFD8" w14:textId="4F533B7D" w:rsidR="00102EFD" w:rsidRDefault="00C070E4" w:rsidP="00102EFD">
            <w:pPr>
              <w:spacing w:line="256" w:lineRule="auto"/>
              <w:rPr>
                <w:rFonts w:ascii="Arial" w:eastAsia="Helvetica" w:hAnsi="Arial" w:cs="Arial"/>
                <w:lang w:val="en-US"/>
              </w:rPr>
            </w:pPr>
            <w:ins w:id="102" w:author="Cecilia" w:date="2020-10-06T20:53:00Z">
              <w:r>
                <w:rPr>
                  <w:rFonts w:ascii="Arial" w:eastAsia="Helvetica" w:hAnsi="Arial" w:cs="Arial"/>
                  <w:lang w:val="en-US"/>
                </w:rPr>
                <w:t>True if the MN creates the final message to the UE.</w:t>
              </w:r>
            </w:ins>
          </w:p>
        </w:tc>
      </w:tr>
      <w:tr w:rsidR="00935A48" w14:paraId="495D1E37" w14:textId="77777777" w:rsidTr="007107B1">
        <w:tc>
          <w:tcPr>
            <w:tcW w:w="1555" w:type="dxa"/>
            <w:tcBorders>
              <w:top w:val="single" w:sz="4" w:space="0" w:color="auto"/>
              <w:left w:val="single" w:sz="4" w:space="0" w:color="auto"/>
              <w:bottom w:val="single" w:sz="4" w:space="0" w:color="auto"/>
              <w:right w:val="single" w:sz="4" w:space="0" w:color="auto"/>
            </w:tcBorders>
          </w:tcPr>
          <w:p w14:paraId="6A36AA06" w14:textId="3E512BFF" w:rsidR="00935A48" w:rsidRDefault="00935A48" w:rsidP="00935A48">
            <w:pPr>
              <w:spacing w:line="256" w:lineRule="auto"/>
              <w:rPr>
                <w:rFonts w:ascii="Arial" w:eastAsia="Helvetica" w:hAnsi="Arial" w:cs="Arial"/>
                <w:lang w:val="en-US"/>
              </w:rPr>
            </w:pPr>
            <w:ins w:id="103"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E25938D" w14:textId="4B11B2D9" w:rsidR="00935A48" w:rsidRDefault="00935A48" w:rsidP="00935A48">
            <w:pPr>
              <w:spacing w:line="256" w:lineRule="auto"/>
              <w:rPr>
                <w:rFonts w:ascii="Arial" w:eastAsia="Helvetica" w:hAnsi="Arial" w:cs="Arial"/>
                <w:lang w:val="en-US"/>
              </w:rPr>
            </w:pPr>
            <w:ins w:id="104"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129A6D3B" w14:textId="0107072D" w:rsidR="00935A48" w:rsidRDefault="00935A48" w:rsidP="00935A48">
            <w:pPr>
              <w:spacing w:line="256" w:lineRule="auto"/>
              <w:rPr>
                <w:rFonts w:ascii="Arial" w:eastAsia="Helvetica" w:hAnsi="Arial" w:cs="Arial"/>
                <w:lang w:val="en-US"/>
              </w:rPr>
            </w:pPr>
            <w:ins w:id="105"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935A48" w14:paraId="1981B05E" w14:textId="77777777" w:rsidTr="007107B1">
        <w:tc>
          <w:tcPr>
            <w:tcW w:w="1555" w:type="dxa"/>
            <w:tcBorders>
              <w:top w:val="single" w:sz="4" w:space="0" w:color="auto"/>
              <w:left w:val="single" w:sz="4" w:space="0" w:color="auto"/>
              <w:bottom w:val="single" w:sz="4" w:space="0" w:color="auto"/>
              <w:right w:val="single" w:sz="4" w:space="0" w:color="auto"/>
            </w:tcBorders>
          </w:tcPr>
          <w:p w14:paraId="50B16EE0"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41F772D3"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CFCCE43" w14:textId="77777777" w:rsidR="00935A48" w:rsidRDefault="00935A48" w:rsidP="00935A48">
            <w:pPr>
              <w:spacing w:line="256" w:lineRule="auto"/>
              <w:rPr>
                <w:rFonts w:ascii="Arial" w:eastAsia="Helvetica" w:hAnsi="Arial" w:cs="Arial"/>
                <w:lang w:val="en-US"/>
              </w:rPr>
            </w:pPr>
          </w:p>
        </w:tc>
      </w:tr>
    </w:tbl>
    <w:p w14:paraId="1DDCD4C6" w14:textId="77777777" w:rsidR="00CD4E6D" w:rsidRDefault="00CD4E6D" w:rsidP="00FD4609">
      <w:pPr>
        <w:rPr>
          <w:b/>
        </w:rPr>
      </w:pPr>
    </w:p>
    <w:p w14:paraId="4DA68D2B" w14:textId="47637013" w:rsidR="00864C89" w:rsidRDefault="00864C89" w:rsidP="00A4157F">
      <w:pPr>
        <w:jc w:val="both"/>
      </w:pPr>
      <w:r>
        <w:t xml:space="preserve">In Rel-16, the final RRC message carrying the CPC configuration is generated by the SN as the scenario considered is Intra-SN PSCell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[4,7,15]. The final conditional configuration message encapsulates the RRCReconfiguration provided by the candidate PSCell(s)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or conditional PSCell addition and MN initiated Inter-SN conditional PSCell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PSCell(s)</w:t>
      </w:r>
      <w:r w:rsidR="0053280C">
        <w:rPr>
          <w:rFonts w:hint="eastAsia"/>
          <w:b/>
          <w:iCs/>
          <w:lang w:eastAsia="zh-CN"/>
        </w:rPr>
        <w:t xml:space="preserve"> as the</w:t>
      </w:r>
      <w:r w:rsidR="0053280C" w:rsidRPr="0053280C">
        <w:rPr>
          <w:b/>
          <w:i/>
          <w:iCs/>
          <w:lang w:eastAsia="zh-CN"/>
        </w:rPr>
        <w:t xml:space="preserve"> mrdc-SecondaryCellGroupConfig</w:t>
      </w:r>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nr-SecondaryCellGroupConfig</w:t>
      </w:r>
      <w:r w:rsidR="00864C89">
        <w:rPr>
          <w:b/>
          <w:iCs/>
        </w:rPr>
        <w:t xml:space="preserve">. </w:t>
      </w:r>
      <w:r w:rsidR="001B6F9B">
        <w:rPr>
          <w:b/>
          <w:iCs/>
        </w:rPr>
        <w:t>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10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107"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108"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5C10A088" w:rsidR="00102EFD" w:rsidRDefault="00C070E4" w:rsidP="00102EFD">
            <w:pPr>
              <w:spacing w:line="256" w:lineRule="auto"/>
              <w:rPr>
                <w:rFonts w:ascii="Arial" w:eastAsia="Helvetica" w:hAnsi="Arial" w:cs="Arial"/>
                <w:lang w:val="en-US"/>
              </w:rPr>
            </w:pPr>
            <w:ins w:id="109" w:author="Cecilia" w:date="2020-10-06T20:54: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ABCAAC" w14:textId="7D55195C" w:rsidR="00102EFD" w:rsidRDefault="00C070E4" w:rsidP="00102EFD">
            <w:pPr>
              <w:spacing w:line="256" w:lineRule="auto"/>
              <w:rPr>
                <w:rFonts w:ascii="Arial" w:eastAsia="Helvetica" w:hAnsi="Arial" w:cs="Arial"/>
                <w:lang w:val="en-US"/>
              </w:rPr>
            </w:pPr>
            <w:ins w:id="110"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r w:rsidR="00935A48" w14:paraId="06060834" w14:textId="77777777" w:rsidTr="007107B1">
        <w:tc>
          <w:tcPr>
            <w:tcW w:w="1555" w:type="dxa"/>
            <w:tcBorders>
              <w:top w:val="single" w:sz="4" w:space="0" w:color="auto"/>
              <w:left w:val="single" w:sz="4" w:space="0" w:color="auto"/>
              <w:bottom w:val="single" w:sz="4" w:space="0" w:color="auto"/>
              <w:right w:val="single" w:sz="4" w:space="0" w:color="auto"/>
            </w:tcBorders>
          </w:tcPr>
          <w:p w14:paraId="6D979AE9" w14:textId="765A3D06" w:rsidR="00935A48" w:rsidRDefault="00935A48" w:rsidP="00935A48">
            <w:pPr>
              <w:spacing w:line="256" w:lineRule="auto"/>
              <w:rPr>
                <w:rFonts w:ascii="Arial" w:eastAsia="Helvetica" w:hAnsi="Arial" w:cs="Arial"/>
                <w:lang w:val="en-US"/>
              </w:rPr>
            </w:pPr>
            <w:ins w:id="11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C1EDCD8" w14:textId="7EE3FAA0" w:rsidR="00935A48" w:rsidRDefault="00935A48" w:rsidP="00935A48">
            <w:pPr>
              <w:spacing w:line="256" w:lineRule="auto"/>
              <w:rPr>
                <w:rFonts w:ascii="Arial" w:eastAsia="Helvetica" w:hAnsi="Arial" w:cs="Arial"/>
                <w:lang w:val="en-US"/>
              </w:rPr>
            </w:pPr>
            <w:ins w:id="112"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70B4293" w14:textId="77777777" w:rsidR="00935A48" w:rsidRDefault="00935A48" w:rsidP="00935A48">
            <w:pPr>
              <w:spacing w:line="256" w:lineRule="auto"/>
              <w:rPr>
                <w:rFonts w:ascii="Arial" w:eastAsia="Helvetica" w:hAnsi="Arial" w:cs="Arial"/>
                <w:lang w:val="en-US"/>
              </w:rPr>
            </w:pPr>
          </w:p>
        </w:tc>
      </w:tr>
      <w:tr w:rsidR="00935A48" w14:paraId="1BE55583" w14:textId="77777777" w:rsidTr="007107B1">
        <w:tc>
          <w:tcPr>
            <w:tcW w:w="1555" w:type="dxa"/>
            <w:tcBorders>
              <w:top w:val="single" w:sz="4" w:space="0" w:color="auto"/>
              <w:left w:val="single" w:sz="4" w:space="0" w:color="auto"/>
              <w:bottom w:val="single" w:sz="4" w:space="0" w:color="auto"/>
              <w:right w:val="single" w:sz="4" w:space="0" w:color="auto"/>
            </w:tcBorders>
          </w:tcPr>
          <w:p w14:paraId="495753EA"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63B1CA3"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4C670E2" w14:textId="77777777" w:rsidR="00935A48" w:rsidRDefault="00935A48" w:rsidP="00935A48">
            <w:pPr>
              <w:spacing w:line="256" w:lineRule="auto"/>
              <w:rPr>
                <w:rFonts w:ascii="Arial" w:eastAsia="Helvetica" w:hAnsi="Arial" w:cs="Arial"/>
                <w:lang w:val="en-US"/>
              </w:rPr>
            </w:pPr>
          </w:p>
        </w:tc>
      </w:tr>
    </w:tbl>
    <w:p w14:paraId="738C1056" w14:textId="77777777" w:rsidR="00864C89" w:rsidRDefault="00864C89" w:rsidP="00864C89"/>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PSCell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r>
        <w:t xml:space="preserve">PSCell(s).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PSCell(s).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PSCell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B762080"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4920F59E" w:rsidR="00BE4616" w:rsidRDefault="00BE4616" w:rsidP="00CE5CC7">
      <w:pPr>
        <w:jc w:val="both"/>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PSCell(s).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11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114"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115" w:author="Nokia" w:date="2020-10-06T14:03:00Z">
              <w:r w:rsidRPr="00B14FC9">
                <w:rPr>
                  <w:rFonts w:ascii="Arial" w:eastAsia="Helvetica" w:hAnsi="Arial" w:cs="Arial"/>
                  <w:lang w:val="en-US"/>
                </w:rPr>
                <w:t>Option 1 is inline with CPA and MN-initiated inter-SN change</w:t>
              </w:r>
              <w:r>
                <w:rPr>
                  <w:rFonts w:ascii="Arial" w:eastAsia="Helvetica" w:hAnsi="Arial" w:cs="Arial"/>
                  <w:lang w:val="en-US"/>
                </w:rPr>
                <w:t>, where MN compiles the message in the end, before sending to the UE. Option 3 can be considered, but it has an extra Xn impact (delay), compared to Option 1, if the communication between src and tgt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1D340AF" w:rsidR="00102EFD" w:rsidRDefault="00C070E4" w:rsidP="00102EFD">
            <w:pPr>
              <w:spacing w:line="256" w:lineRule="auto"/>
              <w:rPr>
                <w:rFonts w:ascii="Arial" w:eastAsia="Helvetica" w:hAnsi="Arial" w:cs="Arial"/>
                <w:lang w:val="en-US"/>
              </w:rPr>
            </w:pPr>
            <w:ins w:id="116"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A10A3B8" w14:textId="5337E4A7" w:rsidR="00102EFD" w:rsidRDefault="00C070E4" w:rsidP="00102EFD">
            <w:pPr>
              <w:spacing w:line="256" w:lineRule="auto"/>
              <w:rPr>
                <w:rFonts w:ascii="Arial" w:eastAsia="Helvetica" w:hAnsi="Arial" w:cs="Arial"/>
                <w:lang w:val="en-US"/>
              </w:rPr>
            </w:pPr>
            <w:ins w:id="117"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7B65A6D4" w14:textId="5F2763FD" w:rsidR="00102EFD" w:rsidRDefault="00102EFD" w:rsidP="00102EFD">
            <w:pPr>
              <w:spacing w:line="256" w:lineRule="auto"/>
              <w:rPr>
                <w:rFonts w:ascii="Arial" w:eastAsia="Helvetica" w:hAnsi="Arial" w:cs="Arial"/>
                <w:lang w:val="en-US"/>
              </w:rPr>
            </w:pPr>
          </w:p>
        </w:tc>
      </w:tr>
      <w:tr w:rsidR="00935A48" w14:paraId="5F44E82A" w14:textId="77777777" w:rsidTr="007107B1">
        <w:tc>
          <w:tcPr>
            <w:tcW w:w="1555" w:type="dxa"/>
            <w:tcBorders>
              <w:top w:val="single" w:sz="4" w:space="0" w:color="auto"/>
              <w:left w:val="single" w:sz="4" w:space="0" w:color="auto"/>
              <w:bottom w:val="single" w:sz="4" w:space="0" w:color="auto"/>
              <w:right w:val="single" w:sz="4" w:space="0" w:color="auto"/>
            </w:tcBorders>
          </w:tcPr>
          <w:p w14:paraId="63812CAD" w14:textId="4047405C" w:rsidR="00935A48" w:rsidRDefault="00935A48" w:rsidP="00935A48">
            <w:pPr>
              <w:spacing w:line="256" w:lineRule="auto"/>
              <w:rPr>
                <w:rFonts w:ascii="Arial" w:eastAsia="Helvetica" w:hAnsi="Arial" w:cs="Arial"/>
                <w:lang w:val="en-US"/>
              </w:rPr>
            </w:pPr>
            <w:ins w:id="118"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D9BE022" w14:textId="087CD015" w:rsidR="00935A48" w:rsidRDefault="00935A48" w:rsidP="00935A48">
            <w:pPr>
              <w:spacing w:line="256" w:lineRule="auto"/>
              <w:rPr>
                <w:rFonts w:ascii="Arial" w:eastAsia="Helvetica" w:hAnsi="Arial" w:cs="Arial"/>
                <w:lang w:val="en-US"/>
              </w:rPr>
            </w:pPr>
            <w:ins w:id="119"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0FF258CA" w14:textId="77777777" w:rsidR="00935A48" w:rsidRDefault="00935A48" w:rsidP="00935A48">
            <w:pPr>
              <w:spacing w:line="256" w:lineRule="auto"/>
              <w:rPr>
                <w:rFonts w:ascii="Arial" w:eastAsia="Helvetica" w:hAnsi="Arial" w:cs="Arial"/>
                <w:lang w:val="en-US"/>
              </w:rPr>
            </w:pPr>
          </w:p>
        </w:tc>
      </w:tr>
      <w:tr w:rsidR="00935A48" w14:paraId="1E724FBE" w14:textId="77777777" w:rsidTr="007107B1">
        <w:tc>
          <w:tcPr>
            <w:tcW w:w="1555" w:type="dxa"/>
            <w:tcBorders>
              <w:top w:val="single" w:sz="4" w:space="0" w:color="auto"/>
              <w:left w:val="single" w:sz="4" w:space="0" w:color="auto"/>
              <w:bottom w:val="single" w:sz="4" w:space="0" w:color="auto"/>
              <w:right w:val="single" w:sz="4" w:space="0" w:color="auto"/>
            </w:tcBorders>
          </w:tcPr>
          <w:p w14:paraId="4D26BF60"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6288996B"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D728C04" w14:textId="77777777" w:rsidR="00935A48" w:rsidRDefault="00935A48" w:rsidP="00935A48">
            <w:pPr>
              <w:spacing w:line="256" w:lineRule="auto"/>
              <w:rPr>
                <w:rFonts w:ascii="Arial" w:eastAsia="Helvetica" w:hAnsi="Arial" w:cs="Arial"/>
                <w:lang w:val="en-US"/>
              </w:rPr>
            </w:pPr>
          </w:p>
        </w:tc>
      </w:tr>
    </w:tbl>
    <w:p w14:paraId="5167744B" w14:textId="77777777" w:rsidR="00CE5CC7" w:rsidRDefault="00CE5CC7" w:rsidP="00A4157F">
      <w:pPr>
        <w:jc w:val="both"/>
      </w:pPr>
    </w:p>
    <w:p w14:paraId="65B10F5C" w14:textId="0ACF42AC"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12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121"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122"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45E58066" w:rsidR="000D7207" w:rsidRDefault="00C070E4" w:rsidP="000D7207">
            <w:pPr>
              <w:spacing w:line="256" w:lineRule="auto"/>
              <w:rPr>
                <w:rFonts w:ascii="Arial" w:eastAsia="Helvetica" w:hAnsi="Arial" w:cs="Arial"/>
                <w:lang w:val="en-US"/>
              </w:rPr>
            </w:pPr>
            <w:ins w:id="123"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9383A90" w14:textId="76914033" w:rsidR="000D7207" w:rsidRDefault="00C070E4" w:rsidP="000D7207">
            <w:pPr>
              <w:spacing w:line="256" w:lineRule="auto"/>
              <w:rPr>
                <w:rFonts w:ascii="Arial" w:eastAsia="Helvetica" w:hAnsi="Arial" w:cs="Arial"/>
                <w:lang w:val="en-US"/>
              </w:rPr>
            </w:pPr>
            <w:ins w:id="124"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4D2B6B19" w14:textId="3BC5D936" w:rsidR="000D7207" w:rsidRDefault="00C070E4" w:rsidP="000D7207">
            <w:pPr>
              <w:spacing w:line="256" w:lineRule="auto"/>
              <w:rPr>
                <w:rFonts w:ascii="Arial" w:eastAsia="Helvetica" w:hAnsi="Arial" w:cs="Arial"/>
                <w:lang w:val="en-US"/>
              </w:rPr>
            </w:pPr>
            <w:ins w:id="125" w:author="Cecilia" w:date="2020-10-06T20:57:00Z">
              <w:r>
                <w:rPr>
                  <w:rFonts w:ascii="Arial" w:eastAsia="Helvetica" w:hAnsi="Arial" w:cs="Arial"/>
                  <w:lang w:val="en-US"/>
                </w:rPr>
                <w:t>How can the MN make the configuration otherwise?</w:t>
              </w:r>
            </w:ins>
          </w:p>
        </w:tc>
      </w:tr>
      <w:tr w:rsidR="00935A48" w14:paraId="0AA6E11A" w14:textId="77777777" w:rsidTr="007107B1">
        <w:tc>
          <w:tcPr>
            <w:tcW w:w="1555" w:type="dxa"/>
            <w:tcBorders>
              <w:top w:val="single" w:sz="4" w:space="0" w:color="auto"/>
              <w:left w:val="single" w:sz="4" w:space="0" w:color="auto"/>
              <w:bottom w:val="single" w:sz="4" w:space="0" w:color="auto"/>
              <w:right w:val="single" w:sz="4" w:space="0" w:color="auto"/>
            </w:tcBorders>
          </w:tcPr>
          <w:p w14:paraId="38334425" w14:textId="45F63B17" w:rsidR="00935A48" w:rsidRDefault="00935A48" w:rsidP="00935A48">
            <w:pPr>
              <w:spacing w:line="256" w:lineRule="auto"/>
              <w:rPr>
                <w:rFonts w:ascii="Arial" w:eastAsia="Helvetica" w:hAnsi="Arial" w:cs="Arial"/>
                <w:lang w:val="en-US"/>
              </w:rPr>
            </w:pPr>
            <w:ins w:id="12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1CA02E1" w14:textId="1245C77C" w:rsidR="00935A48" w:rsidRDefault="00935A48" w:rsidP="00935A48">
            <w:pPr>
              <w:spacing w:line="256" w:lineRule="auto"/>
              <w:rPr>
                <w:rFonts w:ascii="Arial" w:eastAsia="Helvetica" w:hAnsi="Arial" w:cs="Arial"/>
                <w:lang w:val="en-US"/>
              </w:rPr>
            </w:pPr>
            <w:ins w:id="127"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5DDD377F" w14:textId="77777777" w:rsidR="00935A48" w:rsidRDefault="00935A48" w:rsidP="00935A48">
            <w:pPr>
              <w:spacing w:line="256" w:lineRule="auto"/>
              <w:rPr>
                <w:rFonts w:ascii="Arial" w:eastAsia="Helvetica" w:hAnsi="Arial" w:cs="Arial"/>
                <w:lang w:val="en-US"/>
              </w:rPr>
            </w:pPr>
          </w:p>
        </w:tc>
      </w:tr>
      <w:tr w:rsidR="00935A48" w14:paraId="3BBF4E69" w14:textId="77777777" w:rsidTr="007107B1">
        <w:tc>
          <w:tcPr>
            <w:tcW w:w="1555" w:type="dxa"/>
            <w:tcBorders>
              <w:top w:val="single" w:sz="4" w:space="0" w:color="auto"/>
              <w:left w:val="single" w:sz="4" w:space="0" w:color="auto"/>
              <w:bottom w:val="single" w:sz="4" w:space="0" w:color="auto"/>
              <w:right w:val="single" w:sz="4" w:space="0" w:color="auto"/>
            </w:tcBorders>
          </w:tcPr>
          <w:p w14:paraId="6E459217"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E028073"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106C4F9" w14:textId="77777777" w:rsidR="00935A48" w:rsidRDefault="00935A48" w:rsidP="00935A48">
            <w:pPr>
              <w:spacing w:line="256" w:lineRule="auto"/>
              <w:rPr>
                <w:rFonts w:ascii="Arial" w:eastAsia="Helvetica" w:hAnsi="Arial" w:cs="Arial"/>
                <w:lang w:val="en-US"/>
              </w:rPr>
            </w:pPr>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12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129"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130"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0A08C031" w:rsidR="000D7207" w:rsidRDefault="00C070E4" w:rsidP="000D7207">
            <w:pPr>
              <w:spacing w:line="256" w:lineRule="auto"/>
              <w:rPr>
                <w:rFonts w:ascii="Arial" w:eastAsia="Helvetica" w:hAnsi="Arial" w:cs="Arial"/>
                <w:lang w:val="en-US"/>
              </w:rPr>
            </w:pPr>
            <w:ins w:id="131"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BDF74BA" w14:textId="472A7C69" w:rsidR="000D7207" w:rsidRDefault="00C070E4" w:rsidP="000D7207">
            <w:pPr>
              <w:spacing w:line="256" w:lineRule="auto"/>
              <w:rPr>
                <w:rFonts w:ascii="Arial" w:eastAsia="Helvetica" w:hAnsi="Arial" w:cs="Arial"/>
                <w:lang w:val="en-US"/>
              </w:rPr>
            </w:pPr>
            <w:ins w:id="132"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DB780" w14:textId="0A758B19" w:rsidR="000D7207" w:rsidRDefault="00E71F48" w:rsidP="000D7207">
            <w:pPr>
              <w:spacing w:line="256" w:lineRule="auto"/>
              <w:rPr>
                <w:rFonts w:ascii="Arial" w:eastAsia="Helvetica" w:hAnsi="Arial" w:cs="Arial"/>
                <w:lang w:val="en-US"/>
              </w:rPr>
            </w:pPr>
            <w:ins w:id="133"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77C6E9AE" w14:textId="77777777" w:rsidTr="00E923D7">
        <w:tc>
          <w:tcPr>
            <w:tcW w:w="1555" w:type="dxa"/>
            <w:tcBorders>
              <w:top w:val="single" w:sz="4" w:space="0" w:color="auto"/>
              <w:left w:val="single" w:sz="4" w:space="0" w:color="auto"/>
              <w:bottom w:val="single" w:sz="4" w:space="0" w:color="auto"/>
              <w:right w:val="single" w:sz="4" w:space="0" w:color="auto"/>
            </w:tcBorders>
          </w:tcPr>
          <w:p w14:paraId="78CE8484" w14:textId="1366416E" w:rsidR="00935A48" w:rsidRDefault="00935A48" w:rsidP="00935A48">
            <w:pPr>
              <w:spacing w:line="256" w:lineRule="auto"/>
              <w:rPr>
                <w:rFonts w:ascii="Arial" w:eastAsia="Helvetica" w:hAnsi="Arial" w:cs="Arial"/>
                <w:lang w:val="en-US"/>
              </w:rPr>
            </w:pPr>
            <w:ins w:id="134"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5BEA933" w14:textId="54E8D042" w:rsidR="00935A48" w:rsidRDefault="00935A48" w:rsidP="00935A48">
            <w:pPr>
              <w:spacing w:line="256" w:lineRule="auto"/>
              <w:rPr>
                <w:rFonts w:ascii="Arial" w:eastAsia="Helvetica" w:hAnsi="Arial" w:cs="Arial"/>
                <w:lang w:val="en-US"/>
              </w:rPr>
            </w:pPr>
            <w:ins w:id="135"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E6DDD13" w14:textId="77777777" w:rsidR="00935A48" w:rsidRDefault="00935A48" w:rsidP="00935A48">
            <w:pPr>
              <w:spacing w:line="256" w:lineRule="auto"/>
              <w:rPr>
                <w:rFonts w:ascii="Arial" w:eastAsia="Helvetica" w:hAnsi="Arial" w:cs="Arial"/>
                <w:lang w:val="en-US"/>
              </w:rPr>
            </w:pPr>
          </w:p>
        </w:tc>
      </w:tr>
      <w:tr w:rsidR="00935A48" w14:paraId="45390B7C" w14:textId="77777777" w:rsidTr="00E923D7">
        <w:tc>
          <w:tcPr>
            <w:tcW w:w="1555" w:type="dxa"/>
            <w:tcBorders>
              <w:top w:val="single" w:sz="4" w:space="0" w:color="auto"/>
              <w:left w:val="single" w:sz="4" w:space="0" w:color="auto"/>
              <w:bottom w:val="single" w:sz="4" w:space="0" w:color="auto"/>
              <w:right w:val="single" w:sz="4" w:space="0" w:color="auto"/>
            </w:tcBorders>
          </w:tcPr>
          <w:p w14:paraId="50ACF0C7"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159DEB45"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6577BE6" w14:textId="77777777" w:rsidR="00935A48" w:rsidRDefault="00935A48" w:rsidP="00935A48">
            <w:pPr>
              <w:spacing w:line="256" w:lineRule="auto"/>
              <w:rPr>
                <w:rFonts w:ascii="Arial" w:eastAsia="Helvetica" w:hAnsi="Arial" w:cs="Arial"/>
                <w:lang w:val="en-US"/>
              </w:rPr>
            </w:pPr>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lastRenderedPageBreak/>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13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137"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138"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437DCE32" w:rsidR="000D7207" w:rsidRDefault="00E71F48" w:rsidP="000D7207">
            <w:pPr>
              <w:spacing w:line="256" w:lineRule="auto"/>
              <w:rPr>
                <w:rFonts w:ascii="Arial" w:eastAsia="Helvetica" w:hAnsi="Arial" w:cs="Arial"/>
                <w:lang w:val="en-US"/>
              </w:rPr>
            </w:pPr>
            <w:ins w:id="139"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7FD062B" w14:textId="13E12B44" w:rsidR="000D7207" w:rsidRDefault="002776DB" w:rsidP="000D7207">
            <w:pPr>
              <w:spacing w:line="256" w:lineRule="auto"/>
              <w:rPr>
                <w:rFonts w:ascii="Arial" w:eastAsia="Helvetica" w:hAnsi="Arial" w:cs="Arial"/>
                <w:lang w:val="en-US"/>
              </w:rPr>
            </w:pPr>
            <w:ins w:id="140" w:author="Cecilia" w:date="2020-10-06T21:00:00Z">
              <w:r>
                <w:rPr>
                  <w:rFonts w:ascii="Arial" w:eastAsia="Helvetica" w:hAnsi="Arial" w:cs="Arial"/>
                  <w:lang w:val="en-US"/>
                </w:rPr>
                <w:t>De</w:t>
              </w:r>
            </w:ins>
            <w:ins w:id="141"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40E2902A" w14:textId="0395DC20" w:rsidR="000D7207" w:rsidRDefault="00E71F48" w:rsidP="000D7207">
            <w:pPr>
              <w:spacing w:line="256" w:lineRule="auto"/>
              <w:rPr>
                <w:rFonts w:ascii="Arial" w:eastAsia="Helvetica" w:hAnsi="Arial" w:cs="Arial"/>
                <w:lang w:val="en-US"/>
              </w:rPr>
            </w:pPr>
            <w:ins w:id="142"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43" w:author="Cecilia" w:date="2020-10-06T21:01:00Z">
              <w:r>
                <w:rPr>
                  <w:rFonts w:ascii="Arial" w:eastAsia="Helvetica" w:hAnsi="Arial" w:cs="Arial"/>
                  <w:lang w:val="en-US"/>
                </w:rPr>
                <w:t>omplete message</w:t>
              </w:r>
            </w:ins>
            <w:ins w:id="144" w:author="Cecilia" w:date="2020-10-06T21:00:00Z">
              <w:r>
                <w:rPr>
                  <w:rFonts w:ascii="Arial" w:eastAsia="Helvetica" w:hAnsi="Arial" w:cs="Arial"/>
                  <w:lang w:val="en-US"/>
                </w:rPr>
                <w:t>.</w:t>
              </w:r>
            </w:ins>
          </w:p>
        </w:tc>
      </w:tr>
      <w:tr w:rsidR="00935A48" w14:paraId="634C594F" w14:textId="77777777" w:rsidTr="007107B1">
        <w:tc>
          <w:tcPr>
            <w:tcW w:w="1555" w:type="dxa"/>
            <w:tcBorders>
              <w:top w:val="single" w:sz="4" w:space="0" w:color="auto"/>
              <w:left w:val="single" w:sz="4" w:space="0" w:color="auto"/>
              <w:bottom w:val="single" w:sz="4" w:space="0" w:color="auto"/>
              <w:right w:val="single" w:sz="4" w:space="0" w:color="auto"/>
            </w:tcBorders>
          </w:tcPr>
          <w:p w14:paraId="1F22C6C5" w14:textId="18D033D3" w:rsidR="00935A48" w:rsidRDefault="00935A48" w:rsidP="00935A48">
            <w:pPr>
              <w:spacing w:line="256" w:lineRule="auto"/>
              <w:rPr>
                <w:rFonts w:ascii="Arial" w:eastAsia="Helvetica" w:hAnsi="Arial" w:cs="Arial"/>
                <w:lang w:val="en-US"/>
              </w:rPr>
            </w:pPr>
            <w:ins w:id="145"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4302CAA" w14:textId="0660D576" w:rsidR="00935A48" w:rsidRDefault="00935A48" w:rsidP="00935A48">
            <w:pPr>
              <w:spacing w:line="256" w:lineRule="auto"/>
              <w:rPr>
                <w:rFonts w:ascii="Arial" w:eastAsia="Helvetica" w:hAnsi="Arial" w:cs="Arial"/>
                <w:lang w:val="en-US"/>
              </w:rPr>
            </w:pPr>
            <w:ins w:id="146"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72E38F9" w14:textId="77777777" w:rsidR="00935A48" w:rsidRDefault="00935A48" w:rsidP="00935A48">
            <w:pPr>
              <w:spacing w:line="256" w:lineRule="auto"/>
              <w:rPr>
                <w:rFonts w:ascii="Arial" w:eastAsia="Helvetica" w:hAnsi="Arial" w:cs="Arial"/>
                <w:lang w:val="en-US"/>
              </w:rPr>
            </w:pPr>
          </w:p>
        </w:tc>
      </w:tr>
      <w:tr w:rsidR="00935A48" w14:paraId="6DB86CD7" w14:textId="77777777" w:rsidTr="007107B1">
        <w:tc>
          <w:tcPr>
            <w:tcW w:w="1555" w:type="dxa"/>
            <w:tcBorders>
              <w:top w:val="single" w:sz="4" w:space="0" w:color="auto"/>
              <w:left w:val="single" w:sz="4" w:space="0" w:color="auto"/>
              <w:bottom w:val="single" w:sz="4" w:space="0" w:color="auto"/>
              <w:right w:val="single" w:sz="4" w:space="0" w:color="auto"/>
            </w:tcBorders>
          </w:tcPr>
          <w:p w14:paraId="600B2AE8"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2779E7EA"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AC2C97D" w14:textId="77777777" w:rsidR="00935A48" w:rsidRDefault="00935A48" w:rsidP="00935A48">
            <w:pPr>
              <w:spacing w:line="256" w:lineRule="auto"/>
              <w:rPr>
                <w:rFonts w:ascii="Arial" w:eastAsia="Helvetica" w:hAnsi="Arial" w:cs="Arial"/>
                <w:lang w:val="en-US"/>
              </w:rPr>
            </w:pPr>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147" w:name="_Ref32321633"/>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48" w:name="_Ref32321636"/>
      <w:bookmarkEnd w:id="147"/>
    </w:p>
    <w:p w14:paraId="6C5FAA37" w14:textId="4BF6BD59"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148"/>
    </w:p>
    <w:p w14:paraId="381862DE"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14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15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151"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18BEB13A" w:rsidR="000D7207" w:rsidRDefault="00C73F07" w:rsidP="000D7207">
            <w:pPr>
              <w:spacing w:line="256" w:lineRule="auto"/>
              <w:rPr>
                <w:rFonts w:ascii="Arial" w:eastAsia="Helvetica" w:hAnsi="Arial" w:cs="Arial"/>
                <w:lang w:val="en-US"/>
              </w:rPr>
            </w:pPr>
            <w:ins w:id="15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6C5C5B7" w14:textId="4E91ECBA" w:rsidR="000D7207" w:rsidRDefault="00C73F07" w:rsidP="000D7207">
            <w:pPr>
              <w:spacing w:line="256" w:lineRule="auto"/>
              <w:rPr>
                <w:rFonts w:ascii="Arial" w:eastAsia="Helvetica" w:hAnsi="Arial" w:cs="Arial"/>
                <w:lang w:val="en-US"/>
              </w:rPr>
            </w:pPr>
            <w:ins w:id="15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r w:rsidR="00935A48" w14:paraId="02933D42" w14:textId="77777777" w:rsidTr="007107B1">
        <w:tc>
          <w:tcPr>
            <w:tcW w:w="1555" w:type="dxa"/>
            <w:tcBorders>
              <w:top w:val="single" w:sz="4" w:space="0" w:color="auto"/>
              <w:left w:val="single" w:sz="4" w:space="0" w:color="auto"/>
              <w:bottom w:val="single" w:sz="4" w:space="0" w:color="auto"/>
              <w:right w:val="single" w:sz="4" w:space="0" w:color="auto"/>
            </w:tcBorders>
          </w:tcPr>
          <w:p w14:paraId="315C2B56" w14:textId="57B26C25" w:rsidR="00935A48" w:rsidRDefault="00935A48" w:rsidP="00935A48">
            <w:pPr>
              <w:spacing w:line="256" w:lineRule="auto"/>
              <w:rPr>
                <w:rFonts w:ascii="Arial" w:eastAsia="Helvetica" w:hAnsi="Arial" w:cs="Arial"/>
                <w:lang w:val="en-US"/>
              </w:rPr>
            </w:pPr>
            <w:ins w:id="15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7F760F4" w14:textId="72EBB908" w:rsidR="00935A48" w:rsidRDefault="00935A48" w:rsidP="00935A48">
            <w:pPr>
              <w:spacing w:line="256" w:lineRule="auto"/>
              <w:rPr>
                <w:rFonts w:ascii="Arial" w:eastAsia="Helvetica" w:hAnsi="Arial" w:cs="Arial"/>
                <w:lang w:val="en-US"/>
              </w:rPr>
            </w:pPr>
            <w:ins w:id="15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84F3AE5" w14:textId="77777777" w:rsidR="00935A48" w:rsidRDefault="00935A48" w:rsidP="00935A48">
            <w:pPr>
              <w:spacing w:line="256" w:lineRule="auto"/>
              <w:rPr>
                <w:rFonts w:ascii="Arial" w:eastAsia="Helvetica" w:hAnsi="Arial" w:cs="Arial"/>
                <w:lang w:val="en-US"/>
              </w:rPr>
            </w:pPr>
          </w:p>
        </w:tc>
      </w:tr>
      <w:tr w:rsidR="00935A48" w14:paraId="1FEAF431" w14:textId="77777777" w:rsidTr="007107B1">
        <w:tc>
          <w:tcPr>
            <w:tcW w:w="1555" w:type="dxa"/>
            <w:tcBorders>
              <w:top w:val="single" w:sz="4" w:space="0" w:color="auto"/>
              <w:left w:val="single" w:sz="4" w:space="0" w:color="auto"/>
              <w:bottom w:val="single" w:sz="4" w:space="0" w:color="auto"/>
              <w:right w:val="single" w:sz="4" w:space="0" w:color="auto"/>
            </w:tcBorders>
          </w:tcPr>
          <w:p w14:paraId="746C58A1"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B911A8F"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8B4ECBE" w14:textId="77777777" w:rsidR="00935A48" w:rsidRDefault="00935A48" w:rsidP="00935A48">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ULInformationTransferMRDC for the transmission of RRCReconfigurationComplete message upon the CPAC execution.  </w:t>
      </w:r>
    </w:p>
    <w:p w14:paraId="1FE48392" w14:textId="7B2CD817" w:rsidR="00D70E4B" w:rsidRDefault="00D70E4B" w:rsidP="00032EF3">
      <w:pPr>
        <w:jc w:val="both"/>
      </w:pPr>
      <w:r>
        <w:lastRenderedPageBreak/>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6FF4F8F2"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156"/>
      <w:ins w:id="157" w:author="Nokia" w:date="2020-10-06T14:05:00Z">
        <w:r w:rsidR="00297559">
          <w:rPr>
            <w:b/>
          </w:rPr>
          <w:t xml:space="preserve">target </w:t>
        </w:r>
      </w:ins>
      <w:r w:rsidR="00D70E4B" w:rsidRPr="00DF107C">
        <w:rPr>
          <w:b/>
        </w:rPr>
        <w:t>SN.</w:t>
      </w:r>
      <w:commentRangeEnd w:id="156"/>
      <w:r w:rsidR="00297559">
        <w:rPr>
          <w:rStyle w:val="CommentReference"/>
        </w:rPr>
        <w:commentReference w:id="156"/>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15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ins w:id="159"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160"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52E16470" w:rsidR="00C73F07" w:rsidRDefault="00C73F07" w:rsidP="00C73F07">
            <w:pPr>
              <w:spacing w:line="256" w:lineRule="auto"/>
              <w:rPr>
                <w:rFonts w:ascii="Arial" w:eastAsia="Helvetica" w:hAnsi="Arial" w:cs="Arial"/>
                <w:lang w:val="en-US"/>
              </w:rPr>
            </w:pPr>
            <w:ins w:id="161"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F20F991" w14:textId="30F5350D" w:rsidR="00C73F07" w:rsidRDefault="00C73F07" w:rsidP="00C73F07">
            <w:pPr>
              <w:spacing w:line="256" w:lineRule="auto"/>
              <w:rPr>
                <w:rFonts w:ascii="Arial" w:eastAsia="Helvetica" w:hAnsi="Arial" w:cs="Arial"/>
                <w:lang w:val="en-US"/>
              </w:rPr>
            </w:pPr>
            <w:ins w:id="162"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132084" w14:textId="11DE9E00" w:rsidR="00C73F07" w:rsidRDefault="00C73F07" w:rsidP="00C73F07">
            <w:pPr>
              <w:spacing w:line="256" w:lineRule="auto"/>
              <w:rPr>
                <w:rFonts w:ascii="Arial" w:eastAsia="Helvetica" w:hAnsi="Arial" w:cs="Arial"/>
                <w:lang w:val="en-US"/>
              </w:rPr>
            </w:pPr>
            <w:ins w:id="163" w:author="Cecilia" w:date="2020-10-06T21:03:00Z">
              <w:r>
                <w:rPr>
                  <w:rFonts w:ascii="Arial" w:eastAsia="Helvetica" w:hAnsi="Arial" w:cs="Arial"/>
                  <w:lang w:val="en-US"/>
                </w:rPr>
                <w:t xml:space="preserve">Agree if it is the MN that created the message that is applied when the conditions are </w:t>
              </w:r>
            </w:ins>
            <w:ins w:id="164" w:author="Cecilia" w:date="2020-10-06T21:04:00Z">
              <w:r>
                <w:rPr>
                  <w:rFonts w:ascii="Arial" w:eastAsia="Helvetica" w:hAnsi="Arial" w:cs="Arial"/>
                  <w:lang w:val="en-US"/>
                </w:rPr>
                <w:t xml:space="preserve">fulfilled. </w:t>
              </w:r>
            </w:ins>
            <w:ins w:id="165"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166" w:author="Cecilia" w:date="2020-10-06T21:12:00Z">
              <w:r w:rsidR="00CA1DAE">
                <w:rPr>
                  <w:rFonts w:ascii="Arial" w:eastAsia="Helvetica" w:hAnsi="Arial" w:cs="Arial"/>
                  <w:lang w:val="en-US"/>
                </w:rPr>
                <w:t>at</w:t>
              </w:r>
            </w:ins>
            <w:ins w:id="167"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168" w:author="Cecilia" w:date="2020-10-06T21:07:00Z">
              <w:r w:rsidR="00AA300B">
                <w:rPr>
                  <w:rFonts w:ascii="Arial" w:eastAsia="Helvetica" w:hAnsi="Arial" w:cs="Arial"/>
                  <w:lang w:val="en-US"/>
                </w:rPr>
                <w:t>the complete message</w:t>
              </w:r>
            </w:ins>
            <w:ins w:id="169"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A5760C" w14:paraId="73821FE8" w14:textId="77777777" w:rsidTr="007107B1">
        <w:tc>
          <w:tcPr>
            <w:tcW w:w="1555" w:type="dxa"/>
            <w:tcBorders>
              <w:top w:val="single" w:sz="4" w:space="0" w:color="auto"/>
              <w:left w:val="single" w:sz="4" w:space="0" w:color="auto"/>
              <w:bottom w:val="single" w:sz="4" w:space="0" w:color="auto"/>
              <w:right w:val="single" w:sz="4" w:space="0" w:color="auto"/>
            </w:tcBorders>
          </w:tcPr>
          <w:p w14:paraId="0CAADCC4" w14:textId="0DE0F600" w:rsidR="00A5760C" w:rsidRDefault="00A5760C" w:rsidP="00A5760C">
            <w:pPr>
              <w:spacing w:line="256" w:lineRule="auto"/>
              <w:rPr>
                <w:rFonts w:ascii="Arial" w:eastAsia="Helvetica" w:hAnsi="Arial" w:cs="Arial"/>
                <w:lang w:val="en-US"/>
              </w:rPr>
            </w:pPr>
            <w:ins w:id="170"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1E3F8EA" w14:textId="0A4A08B6" w:rsidR="00A5760C" w:rsidRDefault="00A5760C" w:rsidP="00A5760C">
            <w:pPr>
              <w:spacing w:line="256" w:lineRule="auto"/>
              <w:rPr>
                <w:rFonts w:ascii="Arial" w:eastAsia="Helvetica" w:hAnsi="Arial" w:cs="Arial"/>
                <w:lang w:val="en-US"/>
              </w:rPr>
            </w:pPr>
            <w:ins w:id="171"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71D0D4D7" w14:textId="553CF61F" w:rsidR="00A5760C" w:rsidRDefault="00A5760C" w:rsidP="00A5760C">
            <w:pPr>
              <w:spacing w:line="256" w:lineRule="auto"/>
              <w:rPr>
                <w:rFonts w:ascii="Arial" w:eastAsia="Helvetica" w:hAnsi="Arial" w:cs="Arial"/>
                <w:lang w:val="en-US"/>
              </w:rPr>
            </w:pPr>
            <w:ins w:id="172"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A5760C" w14:paraId="01856259" w14:textId="77777777" w:rsidTr="007107B1">
        <w:tc>
          <w:tcPr>
            <w:tcW w:w="1555" w:type="dxa"/>
            <w:tcBorders>
              <w:top w:val="single" w:sz="4" w:space="0" w:color="auto"/>
              <w:left w:val="single" w:sz="4" w:space="0" w:color="auto"/>
              <w:bottom w:val="single" w:sz="4" w:space="0" w:color="auto"/>
              <w:right w:val="single" w:sz="4" w:space="0" w:color="auto"/>
            </w:tcBorders>
          </w:tcPr>
          <w:p w14:paraId="0B72E563" w14:textId="77777777" w:rsidR="00A5760C" w:rsidRDefault="00A5760C" w:rsidP="00A5760C">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51D6D08B" w14:textId="77777777" w:rsidR="00A5760C" w:rsidRDefault="00A5760C" w:rsidP="00A5760C">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390B4C92" w14:textId="77777777" w:rsidR="00A5760C" w:rsidRDefault="00A5760C" w:rsidP="00A5760C">
            <w:pPr>
              <w:spacing w:line="256" w:lineRule="auto"/>
              <w:rPr>
                <w:rFonts w:ascii="Arial" w:eastAsia="Helvetica" w:hAnsi="Arial" w:cs="Arial"/>
                <w:lang w:val="en-US"/>
              </w:rPr>
            </w:pPr>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w:t>
      </w:r>
      <w:r>
        <w:t xml:space="preserve"> (EN-DC or NGEN-DC)</w:t>
      </w:r>
      <w:r w:rsidR="00820CCF">
        <w:t xml:space="preserve">. </w:t>
      </w:r>
      <w:r>
        <w:t xml:space="preserve">In conclusion, [7, 8, 17] propose that A3/A5 execution condition should be supported for conditional PSCell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173"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174"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55A2BDD9" w:rsidR="00CA5851" w:rsidRDefault="00AA300B" w:rsidP="00CA5851">
            <w:pPr>
              <w:spacing w:line="256" w:lineRule="auto"/>
              <w:rPr>
                <w:rFonts w:ascii="Arial" w:eastAsia="Helvetica" w:hAnsi="Arial" w:cs="Arial"/>
                <w:lang w:val="en-US"/>
              </w:rPr>
            </w:pPr>
            <w:ins w:id="175"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12A57C00" w14:textId="7CB75CAC" w:rsidR="00CA5851" w:rsidRDefault="00AA300B" w:rsidP="00CA5851">
            <w:pPr>
              <w:spacing w:line="256" w:lineRule="auto"/>
              <w:rPr>
                <w:rFonts w:ascii="Arial" w:eastAsia="Helvetica" w:hAnsi="Arial" w:cs="Arial"/>
                <w:lang w:val="en-US"/>
              </w:rPr>
            </w:pPr>
            <w:ins w:id="176"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r w:rsidR="00A5760C" w14:paraId="724FA4EC" w14:textId="77777777" w:rsidTr="00E923D7">
        <w:tc>
          <w:tcPr>
            <w:tcW w:w="1555" w:type="dxa"/>
            <w:tcBorders>
              <w:top w:val="single" w:sz="4" w:space="0" w:color="auto"/>
              <w:left w:val="single" w:sz="4" w:space="0" w:color="auto"/>
              <w:bottom w:val="single" w:sz="4" w:space="0" w:color="auto"/>
              <w:right w:val="single" w:sz="4" w:space="0" w:color="auto"/>
            </w:tcBorders>
          </w:tcPr>
          <w:p w14:paraId="60A026ED" w14:textId="3CABD03A" w:rsidR="00A5760C" w:rsidRDefault="00A5760C" w:rsidP="00A5760C">
            <w:pPr>
              <w:spacing w:line="256" w:lineRule="auto"/>
              <w:rPr>
                <w:rFonts w:ascii="Arial" w:eastAsia="Helvetica" w:hAnsi="Arial" w:cs="Arial"/>
                <w:lang w:val="en-US"/>
              </w:rPr>
            </w:pPr>
            <w:ins w:id="177"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7B024F26" w14:textId="26601C1C" w:rsidR="00A5760C" w:rsidRDefault="00A5760C" w:rsidP="00A5760C">
            <w:pPr>
              <w:spacing w:line="256" w:lineRule="auto"/>
              <w:rPr>
                <w:rFonts w:ascii="Arial" w:eastAsia="Helvetica" w:hAnsi="Arial" w:cs="Arial"/>
                <w:lang w:val="en-US"/>
              </w:rPr>
            </w:pPr>
            <w:ins w:id="178"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22A36B14" w14:textId="50232C3F" w:rsidR="00A5760C" w:rsidRDefault="00A5760C" w:rsidP="00A5760C">
            <w:pPr>
              <w:spacing w:line="256" w:lineRule="auto"/>
              <w:rPr>
                <w:rFonts w:ascii="Arial" w:eastAsia="Helvetica" w:hAnsi="Arial" w:cs="Arial"/>
                <w:lang w:val="en-US"/>
              </w:rPr>
            </w:pPr>
            <w:ins w:id="179"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A5760C" w14:paraId="3C8B0D7D" w14:textId="77777777" w:rsidTr="00E923D7">
        <w:tc>
          <w:tcPr>
            <w:tcW w:w="1555" w:type="dxa"/>
            <w:tcBorders>
              <w:top w:val="single" w:sz="4" w:space="0" w:color="auto"/>
              <w:left w:val="single" w:sz="4" w:space="0" w:color="auto"/>
              <w:bottom w:val="single" w:sz="4" w:space="0" w:color="auto"/>
              <w:right w:val="single" w:sz="4" w:space="0" w:color="auto"/>
            </w:tcBorders>
          </w:tcPr>
          <w:p w14:paraId="5B14CEEE" w14:textId="77777777" w:rsidR="00A5760C" w:rsidRDefault="00A5760C" w:rsidP="00A5760C">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48535C3F" w14:textId="77777777" w:rsidR="00A5760C" w:rsidRDefault="00A5760C" w:rsidP="00A5760C">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106CA48" w14:textId="77777777" w:rsidR="00A5760C" w:rsidRDefault="00A5760C" w:rsidP="00A5760C">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lastRenderedPageBreak/>
        <w:t>For CPC, it was</w:t>
      </w:r>
      <w:r w:rsidR="00820CCF">
        <w:t xml:space="preserve"> agreed to release the CPC configuration upon the completion of PSCell change</w:t>
      </w:r>
      <w:r>
        <w:t xml:space="preserve"> in Rel-16 scenario: Intra-SN PSCell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PSCell configurations </w:t>
      </w:r>
      <w:r w:rsidR="00A84054">
        <w:rPr>
          <w:b/>
        </w:rPr>
        <w:t xml:space="preserve">for CPA and Inter-SN PSCell change </w:t>
      </w:r>
      <w:r w:rsidRPr="00473064">
        <w:rPr>
          <w:b/>
        </w:rPr>
        <w:t xml:space="preserve">are released upon the successful completion of CPAC, conventional PSCell change or </w:t>
      </w:r>
      <w:r w:rsidR="00A84054">
        <w:rPr>
          <w:b/>
        </w:rPr>
        <w:t xml:space="preserve">conventional PSCell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18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18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182"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CD7EE3B" w:rsidR="00CA5851" w:rsidRDefault="00AA300B" w:rsidP="00CA5851">
            <w:pPr>
              <w:spacing w:line="256" w:lineRule="auto"/>
              <w:rPr>
                <w:rFonts w:ascii="Arial" w:eastAsia="Helvetica" w:hAnsi="Arial" w:cs="Arial"/>
                <w:lang w:val="en-US"/>
              </w:rPr>
            </w:pPr>
            <w:ins w:id="18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9E4BF32" w14:textId="4380D92E" w:rsidR="00CA5851" w:rsidRDefault="00AA300B" w:rsidP="00CA5851">
            <w:pPr>
              <w:spacing w:line="256" w:lineRule="auto"/>
              <w:rPr>
                <w:rFonts w:ascii="Arial" w:eastAsia="Helvetica" w:hAnsi="Arial" w:cs="Arial"/>
                <w:lang w:val="en-US"/>
              </w:rPr>
            </w:pPr>
            <w:ins w:id="18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r w:rsidR="00935A48" w14:paraId="60D0E8A2" w14:textId="77777777" w:rsidTr="00E923D7">
        <w:tc>
          <w:tcPr>
            <w:tcW w:w="1555" w:type="dxa"/>
            <w:tcBorders>
              <w:top w:val="single" w:sz="4" w:space="0" w:color="auto"/>
              <w:left w:val="single" w:sz="4" w:space="0" w:color="auto"/>
              <w:bottom w:val="single" w:sz="4" w:space="0" w:color="auto"/>
              <w:right w:val="single" w:sz="4" w:space="0" w:color="auto"/>
            </w:tcBorders>
          </w:tcPr>
          <w:p w14:paraId="3B71EDC8" w14:textId="51DB4A8F" w:rsidR="00935A48" w:rsidRDefault="00935A48" w:rsidP="00935A48">
            <w:pPr>
              <w:spacing w:line="256" w:lineRule="auto"/>
              <w:rPr>
                <w:rFonts w:ascii="Arial" w:eastAsia="Helvetica" w:hAnsi="Arial" w:cs="Arial"/>
                <w:lang w:val="en-US"/>
              </w:rPr>
            </w:pPr>
            <w:ins w:id="18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CBBE8BA" w14:textId="64C82C2F" w:rsidR="00935A48" w:rsidRDefault="00935A48" w:rsidP="00935A48">
            <w:pPr>
              <w:spacing w:line="256" w:lineRule="auto"/>
              <w:rPr>
                <w:rFonts w:ascii="Arial" w:eastAsia="Helvetica" w:hAnsi="Arial" w:cs="Arial"/>
                <w:lang w:val="en-US"/>
              </w:rPr>
            </w:pPr>
            <w:ins w:id="18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FDBDD97" w14:textId="77777777" w:rsidR="00935A48" w:rsidRDefault="00935A48" w:rsidP="00935A48">
            <w:pPr>
              <w:spacing w:line="256" w:lineRule="auto"/>
              <w:rPr>
                <w:rFonts w:ascii="Arial" w:eastAsia="Helvetica" w:hAnsi="Arial" w:cs="Arial"/>
                <w:lang w:val="en-US"/>
              </w:rPr>
            </w:pPr>
          </w:p>
        </w:tc>
      </w:tr>
      <w:tr w:rsidR="00935A48" w14:paraId="1FA70C0C" w14:textId="77777777" w:rsidTr="00E923D7">
        <w:tc>
          <w:tcPr>
            <w:tcW w:w="1555" w:type="dxa"/>
            <w:tcBorders>
              <w:top w:val="single" w:sz="4" w:space="0" w:color="auto"/>
              <w:left w:val="single" w:sz="4" w:space="0" w:color="auto"/>
              <w:bottom w:val="single" w:sz="4" w:space="0" w:color="auto"/>
              <w:right w:val="single" w:sz="4" w:space="0" w:color="auto"/>
            </w:tcBorders>
          </w:tcPr>
          <w:p w14:paraId="6C7F71EE"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042B1AB"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9A6D0DA" w14:textId="77777777" w:rsidR="00935A48" w:rsidRDefault="00935A48" w:rsidP="00935A48">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SCGFailureInformation procedure is used to inform the MN of conditional PSCell change failure. Additional scenarios to be introduced </w:t>
      </w:r>
      <w:r w:rsidR="00A84054">
        <w:t xml:space="preserve">in Rel-17 </w:t>
      </w:r>
      <w:r>
        <w:t xml:space="preserve">are conditional PSCell addition and inter-SN PSCell change. </w:t>
      </w:r>
      <w:r w:rsidR="00A84054">
        <w:t>A</w:t>
      </w:r>
      <w:r w:rsidR="00473064">
        <w:t>s discuss in [7], the Rel-17</w:t>
      </w:r>
      <w:r>
        <w:t xml:space="preserve">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187"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188"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189"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69DD8A5B" w:rsidR="00CA5851" w:rsidRDefault="00AA300B" w:rsidP="00CA5851">
            <w:pPr>
              <w:spacing w:line="256" w:lineRule="auto"/>
              <w:rPr>
                <w:rFonts w:ascii="Arial" w:eastAsia="Helvetica" w:hAnsi="Arial" w:cs="Arial"/>
                <w:lang w:val="en-US"/>
              </w:rPr>
            </w:pPr>
            <w:ins w:id="190"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2A92EAE0" w14:textId="296AF014" w:rsidR="00CA5851" w:rsidRDefault="00AA300B" w:rsidP="00CA5851">
            <w:pPr>
              <w:spacing w:line="256" w:lineRule="auto"/>
              <w:rPr>
                <w:rFonts w:ascii="Arial" w:eastAsia="Helvetica" w:hAnsi="Arial" w:cs="Arial"/>
                <w:lang w:val="en-US"/>
              </w:rPr>
            </w:pPr>
            <w:ins w:id="191"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1495DA1" w14:textId="55967C11" w:rsidR="00CA5851" w:rsidRDefault="00CA5851" w:rsidP="00CA5851">
            <w:pPr>
              <w:spacing w:line="256" w:lineRule="auto"/>
              <w:rPr>
                <w:rFonts w:ascii="Arial" w:eastAsia="Helvetica" w:hAnsi="Arial" w:cs="Arial"/>
                <w:lang w:val="en-US"/>
              </w:rPr>
            </w:pPr>
          </w:p>
        </w:tc>
      </w:tr>
      <w:tr w:rsidR="00935A48" w14:paraId="48499F5F" w14:textId="77777777" w:rsidTr="00E923D7">
        <w:tc>
          <w:tcPr>
            <w:tcW w:w="1555" w:type="dxa"/>
            <w:tcBorders>
              <w:top w:val="single" w:sz="4" w:space="0" w:color="auto"/>
              <w:left w:val="single" w:sz="4" w:space="0" w:color="auto"/>
              <w:bottom w:val="single" w:sz="4" w:space="0" w:color="auto"/>
              <w:right w:val="single" w:sz="4" w:space="0" w:color="auto"/>
            </w:tcBorders>
          </w:tcPr>
          <w:p w14:paraId="136E25C5" w14:textId="2E042700" w:rsidR="00935A48" w:rsidRDefault="00935A48" w:rsidP="00935A48">
            <w:pPr>
              <w:spacing w:line="256" w:lineRule="auto"/>
              <w:rPr>
                <w:rFonts w:ascii="Arial" w:eastAsia="Helvetica" w:hAnsi="Arial" w:cs="Arial"/>
                <w:lang w:val="en-US"/>
              </w:rPr>
            </w:pPr>
            <w:ins w:id="192"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3ABAD91" w14:textId="7058F6FA" w:rsidR="00935A48" w:rsidRDefault="00935A48" w:rsidP="00935A48">
            <w:pPr>
              <w:spacing w:line="256" w:lineRule="auto"/>
              <w:rPr>
                <w:rFonts w:ascii="Arial" w:eastAsia="Helvetica" w:hAnsi="Arial" w:cs="Arial"/>
                <w:lang w:val="en-US"/>
              </w:rPr>
            </w:pPr>
            <w:ins w:id="193"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2E5396" w14:textId="77777777" w:rsidR="00935A48" w:rsidRDefault="00935A48" w:rsidP="00935A48">
            <w:pPr>
              <w:spacing w:line="256" w:lineRule="auto"/>
              <w:rPr>
                <w:rFonts w:ascii="Arial" w:eastAsia="Helvetica" w:hAnsi="Arial" w:cs="Arial"/>
                <w:lang w:val="en-US"/>
              </w:rPr>
            </w:pPr>
          </w:p>
        </w:tc>
      </w:tr>
      <w:tr w:rsidR="00935A48" w14:paraId="44FA6E64" w14:textId="77777777" w:rsidTr="00E923D7">
        <w:tc>
          <w:tcPr>
            <w:tcW w:w="1555" w:type="dxa"/>
            <w:tcBorders>
              <w:top w:val="single" w:sz="4" w:space="0" w:color="auto"/>
              <w:left w:val="single" w:sz="4" w:space="0" w:color="auto"/>
              <w:bottom w:val="single" w:sz="4" w:space="0" w:color="auto"/>
              <w:right w:val="single" w:sz="4" w:space="0" w:color="auto"/>
            </w:tcBorders>
          </w:tcPr>
          <w:p w14:paraId="3645DA95" w14:textId="77777777" w:rsidR="00935A48" w:rsidRDefault="00935A48" w:rsidP="00935A48">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0DF44B2" w14:textId="77777777" w:rsidR="00935A48" w:rsidRDefault="00935A48" w:rsidP="00935A4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05B2DD8" w14:textId="77777777" w:rsidR="00935A48" w:rsidRDefault="00935A48" w:rsidP="00935A48">
            <w:pPr>
              <w:spacing w:line="256" w:lineRule="auto"/>
              <w:rPr>
                <w:rFonts w:ascii="Arial" w:eastAsia="Helvetica" w:hAnsi="Arial" w:cs="Arial"/>
                <w:lang w:val="en-US"/>
              </w:rPr>
            </w:pPr>
          </w:p>
        </w:tc>
      </w:tr>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194"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195" w:author="Nokia" w:date="2020-10-06T14:07:00Z"/>
                <w:rFonts w:eastAsia="Helvetica"/>
                <w:b/>
                <w:lang w:val="en-US"/>
              </w:rPr>
            </w:pPr>
            <w:ins w:id="196"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197" w:author="Nokia" w:date="2020-10-06T14:07:00Z"/>
                <w:rFonts w:eastAsia="Helvetica"/>
                <w:b/>
                <w:lang w:val="en-US"/>
              </w:rPr>
            </w:pPr>
            <w:ins w:id="198" w:author="Nokia" w:date="2020-10-06T14:07:00Z">
              <w:r w:rsidRPr="00CD4E6D">
                <w:rPr>
                  <w:rFonts w:eastAsia="Helvetica"/>
                  <w:b/>
                  <w:lang w:val="en-US"/>
                </w:rPr>
                <w:t>Comments</w:t>
              </w:r>
            </w:ins>
          </w:p>
        </w:tc>
      </w:tr>
      <w:tr w:rsidR="00CA5851" w14:paraId="01F56F03" w14:textId="77777777" w:rsidTr="009544FD">
        <w:trPr>
          <w:ins w:id="199"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200" w:author="Nokia" w:date="2020-10-06T14:07:00Z"/>
                <w:rFonts w:ascii="Arial" w:eastAsia="Helvetica" w:hAnsi="Arial" w:cs="Arial"/>
                <w:lang w:val="en-US"/>
              </w:rPr>
            </w:pPr>
            <w:ins w:id="201"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202" w:author="Nokia" w:date="2020-10-06T14:07:00Z"/>
                <w:rFonts w:ascii="Arial" w:eastAsia="Helvetica" w:hAnsi="Arial" w:cs="Arial"/>
                <w:lang w:val="en-US"/>
              </w:rPr>
            </w:pPr>
            <w:ins w:id="203" w:author="Nokia" w:date="2020-10-06T14:07:00Z">
              <w:r>
                <w:rPr>
                  <w:rFonts w:ascii="Arial" w:eastAsia="Helvetica" w:hAnsi="Arial" w:cs="Arial"/>
                  <w:lang w:val="en-US"/>
                </w:rPr>
                <w:t>Not sure if these could be classified as the topic for easy agreements, but we would like to discuss</w:t>
              </w:r>
            </w:ins>
            <w:ins w:id="204" w:author="Nokia" w:date="2020-10-06T14:09:00Z">
              <w:r w:rsidR="00553B4E">
                <w:rPr>
                  <w:rFonts w:ascii="Arial" w:eastAsia="Helvetica" w:hAnsi="Arial" w:cs="Arial"/>
                  <w:lang w:val="en-US"/>
                </w:rPr>
                <w:t xml:space="preserve"> also</w:t>
              </w:r>
            </w:ins>
            <w:ins w:id="205" w:author="Nokia" w:date="2020-10-06T14:07:00Z">
              <w:r>
                <w:rPr>
                  <w:rFonts w:ascii="Arial" w:eastAsia="Helvetica" w:hAnsi="Arial" w:cs="Arial"/>
                  <w:lang w:val="en-US"/>
                </w:rPr>
                <w:t xml:space="preserve"> </w:t>
              </w:r>
            </w:ins>
            <w:ins w:id="206" w:author="Nokia" w:date="2020-10-06T14:09:00Z">
              <w:r w:rsidR="00553B4E">
                <w:rPr>
                  <w:rFonts w:ascii="Arial" w:eastAsia="Helvetica" w:hAnsi="Arial" w:cs="Arial"/>
                  <w:lang w:val="en-US"/>
                </w:rPr>
                <w:t>the</w:t>
              </w:r>
            </w:ins>
            <w:ins w:id="207" w:author="Nokia" w:date="2020-10-06T14:07:00Z">
              <w:r>
                <w:rPr>
                  <w:rFonts w:ascii="Arial" w:eastAsia="Helvetica" w:hAnsi="Arial" w:cs="Arial"/>
                  <w:lang w:val="en-US"/>
                </w:rPr>
                <w:t xml:space="preserve"> CPA/CPC and CHO coexistence, which has been down-prioritized in Rel-16, </w:t>
              </w:r>
              <w:r>
                <w:rPr>
                  <w:rFonts w:ascii="Arial" w:eastAsia="Helvetica" w:hAnsi="Arial" w:cs="Arial"/>
                  <w:lang w:val="en-US"/>
                </w:rPr>
                <w:lastRenderedPageBreak/>
                <w:t xml:space="preserve">while it seems to be a significant topic to many companies (based on RAN2#111 TDocs). </w:t>
              </w:r>
            </w:ins>
          </w:p>
        </w:tc>
      </w:tr>
      <w:tr w:rsidR="00CA5851" w14:paraId="211C01F0" w14:textId="77777777" w:rsidTr="009544FD">
        <w:trPr>
          <w:ins w:id="208"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209"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210"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t>InterDigital</w:t>
      </w:r>
      <w:r>
        <w:tab/>
        <w:t>discussion</w:t>
      </w:r>
      <w:r>
        <w:tab/>
        <w:t>Rel-17</w:t>
      </w:r>
      <w:r>
        <w:tab/>
        <w:t>LTE_NR_DC_enh2-Core</w:t>
      </w:r>
    </w:p>
    <w:p w14:paraId="788C53C2" w14:textId="20077EF3" w:rsidR="0030298E" w:rsidRDefault="0030298E" w:rsidP="0030298E">
      <w:r>
        <w:t>[3] R2-2006805</w:t>
      </w:r>
      <w:r>
        <w:tab/>
        <w:t>Discussion on conditional PSCell change and addition</w:t>
      </w:r>
      <w:r>
        <w:tab/>
        <w:t>OPPO</w:t>
      </w:r>
      <w:r>
        <w:tab/>
        <w:t>discussion</w:t>
      </w:r>
      <w:r>
        <w:tab/>
        <w:t>Rel-17</w:t>
      </w:r>
      <w:r>
        <w:tab/>
        <w:t>LTE_NR_DC_enh2-Core</w:t>
      </w:r>
    </w:p>
    <w:p w14:paraId="3A763B1A" w14:textId="5A9DE46D" w:rsidR="0030298E" w:rsidRDefault="0030298E" w:rsidP="0030298E">
      <w:r>
        <w:t>[4] R2-2006901</w:t>
      </w:r>
      <w:r>
        <w:tab/>
        <w:t>Discussion on conditional PSCell addition/change</w:t>
      </w:r>
      <w:r>
        <w:tab/>
        <w:t>ZTE Corporation, Sanechips</w:t>
      </w:r>
      <w:r>
        <w:tab/>
        <w:t>discussion</w:t>
      </w:r>
      <w:r>
        <w:tab/>
        <w:t>Rel-17</w:t>
      </w:r>
      <w:r>
        <w:tab/>
        <w:t>LTE_NR_DC_enh2-Core</w:t>
      </w:r>
    </w:p>
    <w:p w14:paraId="64C6376C" w14:textId="7651139E" w:rsidR="0030298E" w:rsidRDefault="0030298E" w:rsidP="0030298E">
      <w:r>
        <w:t>[5] R2-2006976</w:t>
      </w:r>
      <w:r>
        <w:tab/>
        <w:t>Overview of conditional PSCell addition</w:t>
      </w:r>
      <w:r>
        <w:tab/>
        <w:t>NEC</w:t>
      </w:r>
      <w:r>
        <w:tab/>
        <w:t>discussion</w:t>
      </w:r>
      <w:r>
        <w:tab/>
        <w:t>Rel-17</w:t>
      </w:r>
      <w:r>
        <w:tab/>
        <w:t>LTE_NR_DC_enh2-Core</w:t>
      </w:r>
    </w:p>
    <w:p w14:paraId="2349286A" w14:textId="1F6A956D" w:rsidR="0030298E" w:rsidRDefault="0030298E" w:rsidP="0030298E">
      <w:r>
        <w:t>[6] R2-2006977</w:t>
      </w:r>
      <w:r>
        <w:tab/>
        <w:t>Inter-SN Conditional PSCell Change</w:t>
      </w:r>
      <w:r>
        <w:tab/>
        <w:t>NEC</w:t>
      </w:r>
      <w:r>
        <w:tab/>
        <w:t>discussion</w:t>
      </w:r>
      <w:r>
        <w:tab/>
        <w:t>Rel-17</w:t>
      </w:r>
      <w:r>
        <w:tab/>
        <w:t>LTE_NR_DC_enh2-Core</w:t>
      </w:r>
    </w:p>
    <w:p w14:paraId="48A03FDA" w14:textId="56F34832" w:rsidR="0030298E" w:rsidRDefault="0030298E" w:rsidP="0030298E">
      <w:r>
        <w:t>[7] R2-2007010</w:t>
      </w:r>
      <w:r>
        <w:tab/>
        <w:t>Scope and basic procedure for Conditional PSCell Addition/Change ??(CPAC)?</w:t>
      </w:r>
      <w:r>
        <w:tab/>
        <w:t>CATT</w:t>
      </w:r>
      <w:r>
        <w:tab/>
        <w:t>discussion</w:t>
      </w:r>
      <w:r>
        <w:tab/>
        <w:t>Rel-17</w:t>
      </w:r>
      <w:r>
        <w:tab/>
        <w:t>LTE_NR_DC_enh2-Core</w:t>
      </w:r>
    </w:p>
    <w:p w14:paraId="46BE63C3" w14:textId="4E257896" w:rsidR="0030298E" w:rsidRDefault="0030298E" w:rsidP="0030298E">
      <w:r>
        <w:t>[8] R2-2007052</w:t>
      </w:r>
      <w:r>
        <w:tab/>
        <w:t>Discussion on conditional PSCell addition or change</w:t>
      </w:r>
      <w:r>
        <w:tab/>
        <w:t>Spreadtrum Communications</w:t>
      </w:r>
      <w:r>
        <w:tab/>
        <w:t>discussion</w:t>
      </w:r>
    </w:p>
    <w:p w14:paraId="11061A51" w14:textId="0E8FE4D7" w:rsidR="0030298E" w:rsidRDefault="0030298E" w:rsidP="0030298E">
      <w:r>
        <w:t>[9] R2-2007089</w:t>
      </w:r>
      <w:r>
        <w:tab/>
        <w:t>Discussion on conditional PSCell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Rel-17 Conditional PSCell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t>Futurewei</w:t>
      </w:r>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Discussion on Conditional PSCell addition/change</w:t>
      </w:r>
      <w:r>
        <w:tab/>
        <w:t>Huawei, HiSilicon</w:t>
      </w:r>
      <w:r>
        <w:tab/>
        <w:t>discussion</w:t>
      </w:r>
      <w:r>
        <w:tab/>
        <w:t>Rel-17</w:t>
      </w:r>
      <w:r>
        <w:tab/>
        <w:t>LTE_NR_DC_enh2-Core</w:t>
      </w:r>
    </w:p>
    <w:p w14:paraId="1765B02E" w14:textId="4FB62F04" w:rsidR="0030298E" w:rsidRDefault="0030298E" w:rsidP="0030298E">
      <w:r>
        <w:t>[18] R2-2007749</w:t>
      </w:r>
      <w:r>
        <w:tab/>
        <w:t>Conditional PSCell addition/change</w:t>
      </w:r>
      <w:r>
        <w:tab/>
        <w:t>Qualcomm Incorporated</w:t>
      </w:r>
      <w:r>
        <w:tab/>
        <w:t>discussion</w:t>
      </w:r>
      <w:r>
        <w:tab/>
        <w:t>Rel-17</w:t>
      </w:r>
    </w:p>
    <w:p w14:paraId="33249C91" w14:textId="1B369C2C" w:rsidR="0030298E" w:rsidRDefault="0030298E" w:rsidP="0030298E">
      <w:r>
        <w:t>[19] R2-2007839</w:t>
      </w:r>
      <w:r>
        <w:tab/>
        <w:t>Conditional PSCell addition and change in MR-DC</w:t>
      </w:r>
      <w:r>
        <w:tab/>
        <w:t>Potevio</w:t>
      </w:r>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lastRenderedPageBreak/>
        <w:t>[21] R2-2008079</w:t>
      </w:r>
      <w:r>
        <w:tab/>
        <w:t>Remaining issues of Conditional PSCell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6" w:author="Nokia" w:date="2020-10-06T14:06:00Z" w:initials="Nokia">
    <w:p w14:paraId="21B6CA11" w14:textId="36B3D6E4" w:rsidR="00297559" w:rsidRDefault="00297559">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369D" w14:textId="77777777" w:rsidR="00234766" w:rsidRDefault="00234766">
      <w:r>
        <w:separator/>
      </w:r>
    </w:p>
  </w:endnote>
  <w:endnote w:type="continuationSeparator" w:id="0">
    <w:p w14:paraId="31CDAD21" w14:textId="77777777" w:rsidR="00234766" w:rsidRDefault="00234766">
      <w:r>
        <w:continuationSeparator/>
      </w:r>
    </w:p>
  </w:endnote>
  <w:endnote w:type="continuationNotice" w:id="1">
    <w:p w14:paraId="1ABECD68" w14:textId="77777777" w:rsidR="00234766" w:rsidRDefault="002347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FC1D" w14:textId="77777777" w:rsidR="00234766" w:rsidRDefault="00234766">
      <w:r>
        <w:separator/>
      </w:r>
    </w:p>
  </w:footnote>
  <w:footnote w:type="continuationSeparator" w:id="0">
    <w:p w14:paraId="4E68D1E2" w14:textId="77777777" w:rsidR="00234766" w:rsidRDefault="00234766">
      <w:r>
        <w:continuationSeparator/>
      </w:r>
    </w:p>
  </w:footnote>
  <w:footnote w:type="continuationNotice" w:id="1">
    <w:p w14:paraId="4AB8F10F" w14:textId="77777777" w:rsidR="00234766" w:rsidRDefault="0023476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9"/>
  </w:num>
  <w:num w:numId="6">
    <w:abstractNumId w:val="14"/>
  </w:num>
  <w:num w:numId="7">
    <w:abstractNumId w:val="15"/>
  </w:num>
  <w:num w:numId="8">
    <w:abstractNumId w:val="16"/>
  </w:num>
  <w:num w:numId="9">
    <w:abstractNumId w:val="5"/>
  </w:num>
  <w:num w:numId="10">
    <w:abstractNumId w:val="10"/>
  </w:num>
  <w:num w:numId="11">
    <w:abstractNumId w:val="6"/>
  </w:num>
  <w:num w:numId="12">
    <w:abstractNumId w:val="8"/>
  </w:num>
  <w:num w:numId="13">
    <w:abstractNumId w:val="25"/>
  </w:num>
  <w:num w:numId="14">
    <w:abstractNumId w:val="23"/>
  </w:num>
  <w:num w:numId="15">
    <w:abstractNumId w:val="20"/>
  </w:num>
  <w:num w:numId="16">
    <w:abstractNumId w:val="12"/>
  </w:num>
  <w:num w:numId="17">
    <w:abstractNumId w:val="18"/>
  </w:num>
  <w:num w:numId="18">
    <w:abstractNumId w:val="19"/>
  </w:num>
  <w:num w:numId="19">
    <w:abstractNumId w:val="4"/>
  </w:num>
  <w:num w:numId="20">
    <w:abstractNumId w:val="2"/>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22"/>
  </w:num>
  <w:num w:numId="25">
    <w:abstractNumId w:val="3"/>
  </w:num>
  <w:num w:numId="26">
    <w:abstractNumId w:val="17"/>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34086"/>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B681D"/>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32F2D"/>
    <w:rsid w:val="00840DE0"/>
    <w:rsid w:val="00853A1B"/>
    <w:rsid w:val="0086354A"/>
    <w:rsid w:val="00863D01"/>
    <w:rsid w:val="00864C89"/>
    <w:rsid w:val="0086685A"/>
    <w:rsid w:val="008768CA"/>
    <w:rsid w:val="00877EF9"/>
    <w:rsid w:val="00880559"/>
    <w:rsid w:val="008B5306"/>
    <w:rsid w:val="008C2E2A"/>
    <w:rsid w:val="008C3057"/>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4E3B"/>
    <w:rsid w:val="0095617C"/>
    <w:rsid w:val="00961B32"/>
    <w:rsid w:val="00962509"/>
    <w:rsid w:val="00970DB3"/>
    <w:rsid w:val="00974BB0"/>
    <w:rsid w:val="00975BCD"/>
    <w:rsid w:val="00984196"/>
    <w:rsid w:val="009928A9"/>
    <w:rsid w:val="009928BB"/>
    <w:rsid w:val="009A09D0"/>
    <w:rsid w:val="009A0AF3"/>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919"/>
    <w:rsid w:val="00A22738"/>
    <w:rsid w:val="00A23219"/>
    <w:rsid w:val="00A40870"/>
    <w:rsid w:val="00A40A90"/>
    <w:rsid w:val="00A4157F"/>
    <w:rsid w:val="00A53724"/>
    <w:rsid w:val="00A54B2B"/>
    <w:rsid w:val="00A5760C"/>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70E4"/>
    <w:rsid w:val="00C12B51"/>
    <w:rsid w:val="00C143EE"/>
    <w:rsid w:val="00C24650"/>
    <w:rsid w:val="00C25465"/>
    <w:rsid w:val="00C30D09"/>
    <w:rsid w:val="00C310B0"/>
    <w:rsid w:val="00C33079"/>
    <w:rsid w:val="00C4296C"/>
    <w:rsid w:val="00C5097A"/>
    <w:rsid w:val="00C53BF6"/>
    <w:rsid w:val="00C61DED"/>
    <w:rsid w:val="00C62C21"/>
    <w:rsid w:val="00C6553E"/>
    <w:rsid w:val="00C73F07"/>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680"/>
    <w:rsid w:val="00E36B76"/>
    <w:rsid w:val="00E37174"/>
    <w:rsid w:val="00E46C08"/>
    <w:rsid w:val="00E471CF"/>
    <w:rsid w:val="00E62835"/>
    <w:rsid w:val="00E71F48"/>
    <w:rsid w:val="00E7731B"/>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43C01E6-FE50-4DD9-B66A-B834E4F6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5203</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34797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MediaTek (Felix)</cp:lastModifiedBy>
  <cp:revision>21</cp:revision>
  <dcterms:created xsi:type="dcterms:W3CDTF">2020-10-06T18:40:00Z</dcterms:created>
  <dcterms:modified xsi:type="dcterms:W3CDTF">2020-10-07T08:31:00Z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