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CFAB1" w14:textId="77777777" w:rsidR="00D5074B" w:rsidRDefault="00A562D5">
      <w:pPr>
        <w:pStyle w:val="ad"/>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ad"/>
        <w:rPr>
          <w:bCs/>
          <w:sz w:val="24"/>
        </w:rPr>
      </w:pP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w:t>
      </w:r>
      <w:r>
        <w:rPr>
          <w:bCs/>
          <w:iCs/>
        </w:rPr>
        <w:lastRenderedPageBreak/>
        <w:t xml:space="preserve">MN 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af2"/>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af3"/>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af3"/>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af3"/>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af3"/>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af3"/>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af3"/>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af3"/>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triggering quantities (e.g. RSRP and RSRQ, RSRP and </w:t>
              </w:r>
              <w:r>
                <w:rPr>
                  <w:rFonts w:ascii="Arial" w:eastAsia="Helvetica" w:hAnsi="Arial" w:cs="Arial"/>
                  <w:lang w:val="en-US"/>
                </w:rPr>
                <w:lastRenderedPageBreak/>
                <w:t>SINR, etc.) can be configured simultaneously.</w:t>
              </w:r>
            </w:ins>
          </w:p>
          <w:p w14:paraId="659CFB23" w14:textId="77777777" w:rsidR="00D5074B" w:rsidRDefault="00A562D5">
            <w:pPr>
              <w:pStyle w:val="af3"/>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af3"/>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af3"/>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af3"/>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af3"/>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af3"/>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af3"/>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af3"/>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PSCells can be sent in either one or multiple RRC messages. </w:t>
              </w:r>
            </w:ins>
          </w:p>
          <w:p w14:paraId="659CFB2C" w14:textId="77777777" w:rsidR="00D5074B" w:rsidRDefault="00A562D5">
            <w:pPr>
              <w:pStyle w:val="af3"/>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af3"/>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af3"/>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af3"/>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Reuse the 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af3"/>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r w:rsidR="002170F3" w:rsidRPr="00381E32" w14:paraId="1ECD26A4" w14:textId="77777777" w:rsidTr="002170F3">
        <w:trPr>
          <w:ins w:id="273" w:author="vivo-Chenli" w:date="2020-10-14T15:24:00Z"/>
        </w:trPr>
        <w:tc>
          <w:tcPr>
            <w:tcW w:w="1555" w:type="dxa"/>
          </w:tcPr>
          <w:p w14:paraId="135871EE" w14:textId="77777777" w:rsidR="002170F3" w:rsidRPr="002E2B22" w:rsidRDefault="002170F3" w:rsidP="000A1B81">
            <w:pPr>
              <w:spacing w:line="256" w:lineRule="auto"/>
              <w:rPr>
                <w:ins w:id="274" w:author="vivo-Chenli" w:date="2020-10-14T15:24:00Z"/>
                <w:rFonts w:ascii="Arial" w:eastAsiaTheme="minorEastAsia" w:hAnsi="Arial" w:cs="Arial"/>
                <w:lang w:eastAsia="ja-JP"/>
              </w:rPr>
            </w:pPr>
            <w:ins w:id="27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4317726E" w14:textId="77777777" w:rsidR="002170F3" w:rsidRDefault="002170F3" w:rsidP="000A1B81">
            <w:pPr>
              <w:spacing w:line="256" w:lineRule="auto"/>
              <w:rPr>
                <w:ins w:id="276" w:author="vivo-Chenli" w:date="2020-10-14T15:24:00Z"/>
                <w:rFonts w:ascii="Arial" w:eastAsiaTheme="minorEastAsia" w:hAnsi="Arial" w:cs="Arial"/>
                <w:lang w:val="en-US" w:eastAsia="ja-JP"/>
              </w:rPr>
            </w:pPr>
            <w:ins w:id="277" w:author="vivo-Chenli" w:date="2020-10-14T15:24:00Z">
              <w:r>
                <w:rPr>
                  <w:rFonts w:ascii="Arial" w:hAnsi="Arial" w:cs="Arial"/>
                  <w:lang w:val="en-US" w:eastAsia="zh-CN"/>
                </w:rPr>
                <w:t>Mostly agreeable</w:t>
              </w:r>
            </w:ins>
          </w:p>
        </w:tc>
        <w:tc>
          <w:tcPr>
            <w:tcW w:w="5949" w:type="dxa"/>
          </w:tcPr>
          <w:p w14:paraId="758DBDEC" w14:textId="77777777" w:rsidR="002170F3" w:rsidRDefault="002170F3" w:rsidP="000A1B81">
            <w:pPr>
              <w:spacing w:line="256" w:lineRule="auto"/>
              <w:rPr>
                <w:ins w:id="278" w:author="vivo-Chenli" w:date="2020-10-14T15:24:00Z"/>
                <w:rFonts w:ascii="Arial" w:eastAsia="Helvetica" w:hAnsi="Arial" w:cs="Arial"/>
                <w:lang w:val="en-US" w:eastAsia="zh-CN"/>
              </w:rPr>
            </w:pPr>
            <w:ins w:id="279" w:author="vivo-Chenli" w:date="2020-10-14T15:24:00Z">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ins>
          </w:p>
          <w:p w14:paraId="59BC1060" w14:textId="77777777" w:rsidR="002170F3" w:rsidRPr="00381E32" w:rsidRDefault="002170F3" w:rsidP="000A1B81">
            <w:pPr>
              <w:spacing w:line="256" w:lineRule="auto"/>
              <w:rPr>
                <w:ins w:id="280" w:author="vivo-Chenli" w:date="2020-10-14T15:24:00Z"/>
                <w:rFonts w:ascii="Arial" w:hAnsi="Arial" w:cs="Arial" w:hint="eastAsia"/>
                <w:lang w:val="en-US" w:eastAsia="zh-CN"/>
              </w:rPr>
            </w:pPr>
            <w:ins w:id="281" w:author="vivo-Chenli" w:date="2020-10-14T15:24:00Z">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condition, other nodes do not need to comprehend that information.</w:t>
      </w:r>
    </w:p>
    <w:p w14:paraId="659CFB70" w14:textId="77777777" w:rsidR="00D5074B" w:rsidRDefault="00A562D5">
      <w:pPr>
        <w:jc w:val="both"/>
      </w:pPr>
      <w:r>
        <w:t>However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af2"/>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282"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283"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284"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285"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286"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287"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288"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289"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290"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291"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292"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293" w:author="Samsung User3" w:date="2020-10-07T11:53:00Z"/>
                <w:rFonts w:ascii="Arial" w:eastAsia="Helvetica" w:hAnsi="Arial" w:cs="Arial"/>
                <w:lang w:val="en-US"/>
              </w:rPr>
            </w:pPr>
            <w:ins w:id="294"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295" w:author="Samsung User3" w:date="2020-10-07T11:57:00Z">
              <w:r>
                <w:rPr>
                  <w:rFonts w:ascii="Arial" w:eastAsia="Helvetica" w:hAnsi="Arial" w:cs="Arial"/>
                  <w:lang w:val="en-US"/>
                </w:rPr>
                <w:t xml:space="preserve">R16 discussions resulted in </w:t>
              </w:r>
            </w:ins>
            <w:ins w:id="296" w:author="Samsung User3" w:date="2020-10-07T11:53:00Z">
              <w:r>
                <w:rPr>
                  <w:rFonts w:ascii="Arial" w:eastAsia="Helvetica" w:hAnsi="Arial" w:cs="Arial"/>
                  <w:lang w:val="en-US"/>
                </w:rPr>
                <w:t xml:space="preserve">an FFS on coordination for conditions. We </w:t>
              </w:r>
            </w:ins>
            <w:ins w:id="297" w:author="Samsung User3" w:date="2020-10-07T11:56:00Z">
              <w:r>
                <w:rPr>
                  <w:rFonts w:ascii="Arial" w:eastAsia="Helvetica" w:hAnsi="Arial" w:cs="Arial"/>
                  <w:lang w:val="en-US"/>
                </w:rPr>
                <w:t xml:space="preserve">assume this relates to the fact that </w:t>
              </w:r>
            </w:ins>
            <w:ins w:id="298" w:author="Samsung User3" w:date="2020-10-07T11:53:00Z">
              <w:r>
                <w:rPr>
                  <w:rFonts w:ascii="Arial" w:eastAsia="Helvetica" w:hAnsi="Arial" w:cs="Arial"/>
                  <w:lang w:val="en-US"/>
                </w:rPr>
                <w:t>that for non-</w:t>
              </w:r>
              <w:r>
                <w:rPr>
                  <w:rFonts w:ascii="Arial" w:eastAsia="Helvetica" w:hAnsi="Arial" w:cs="Arial"/>
                  <w:lang w:val="en-US"/>
                </w:rPr>
                <w:lastRenderedPageBreak/>
                <w:t xml:space="preserve">conditional PSCell addition, it </w:t>
              </w:r>
            </w:ins>
            <w:ins w:id="299" w:author="Samsung User3" w:date="2020-10-07T11:56:00Z">
              <w:r>
                <w:rPr>
                  <w:rFonts w:ascii="Arial" w:eastAsia="Helvetica" w:hAnsi="Arial" w:cs="Arial"/>
                  <w:lang w:val="en-US"/>
                </w:rPr>
                <w:t>actually i</w:t>
              </w:r>
            </w:ins>
            <w:ins w:id="300"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301" w:author="Intel Corporation" w:date="2020-10-08T10:36:00Z">
              <w:r>
                <w:rPr>
                  <w:rFonts w:ascii="Arial" w:eastAsia="Helvetica" w:hAnsi="Arial" w:cs="Arial"/>
                  <w:lang w:val="en-US"/>
                </w:rPr>
                <w:lastRenderedPageBreak/>
                <w:t>In</w:t>
              </w:r>
            </w:ins>
            <w:ins w:id="302"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303"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304" w:author="Intel Corporation" w:date="2020-10-08T10:34:00Z"/>
                <w:rFonts w:ascii="Arial" w:eastAsia="Helvetica" w:hAnsi="Arial" w:cs="Arial"/>
                <w:lang w:val="en-US"/>
              </w:rPr>
            </w:pPr>
            <w:ins w:id="305"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306" w:author="Intel Corporation" w:date="2020-10-08T10:34:00Z"/>
                <w:rFonts w:ascii="Arial" w:hAnsi="Arial" w:cs="Arial"/>
                <w:lang w:eastAsia="zh-CN"/>
              </w:rPr>
            </w:pPr>
            <w:ins w:id="307" w:author="Intel Corporation" w:date="2020-10-08T10:34:00Z">
              <w:r>
                <w:rPr>
                  <w:rFonts w:ascii="Arial" w:hAnsi="Arial" w:cs="Arial"/>
                  <w:b/>
                  <w:bCs/>
                  <w:lang w:eastAsia="zh-CN"/>
                </w:rPr>
                <w:t xml:space="preserve">Option 1 (similar to Rel-16 PCell CHO): </w:t>
              </w:r>
              <w:r>
                <w:rPr>
                  <w:rFonts w:ascii="Arial" w:hAnsi="Arial" w:cs="Arial"/>
                  <w:lang w:eastAsia="zh-CN"/>
                </w:rPr>
                <w:t>an execution condition and configuration for a candidate PSCell is configured by the MN RRC message. For that, SN 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308" w:author="Intel Corporation" w:date="2020-10-08T10:34:00Z"/>
                <w:rFonts w:ascii="Arial" w:hAnsi="Arial" w:cs="Arial"/>
                <w:lang w:eastAsia="zh-CN"/>
              </w:rPr>
            </w:pPr>
            <w:ins w:id="309"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10" w:author="Intel Corporation" w:date="2020-10-08T10:34:00Z"/>
                <w:rFonts w:ascii="Arial" w:hAnsi="Arial" w:cs="Arial"/>
                <w:lang w:eastAsia="zh-CN"/>
              </w:rPr>
            </w:pPr>
            <w:ins w:id="311"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12" w:author="Intel Corporation" w:date="2020-10-08T10:34:00Z"/>
                <w:rFonts w:ascii="Arial" w:hAnsi="Arial" w:cs="Arial"/>
                <w:lang w:eastAsia="zh-CN"/>
              </w:rPr>
            </w:pPr>
            <w:ins w:id="313"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314" w:author="Intel Corporation" w:date="2020-10-08T10:34:00Z"/>
                <w:rFonts w:ascii="Arial" w:hAnsi="Arial" w:cs="Arial"/>
                <w:lang w:eastAsia="zh-CN"/>
              </w:rPr>
            </w:pPr>
            <w:ins w:id="315"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The reason why RAN3 decided to prepare CHO parallelly in Rel-16 was to abide by the existing HO REQ message which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316"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317"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318"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319"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320" w:author="Spreadtrum" w:date="2020-10-09T10:43:00Z"/>
                <w:rFonts w:ascii="Arial" w:eastAsiaTheme="minorEastAsia" w:hAnsi="Arial" w:cs="Arial"/>
                <w:lang w:val="en-US" w:eastAsia="ja-JP"/>
              </w:rPr>
            </w:pPr>
            <w:ins w:id="321"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322" w:author="Spreadtrum" w:date="2020-10-09T10:43:00Z"/>
                <w:rFonts w:ascii="Arial" w:eastAsiaTheme="minorEastAsia" w:hAnsi="Arial" w:cs="Arial"/>
                <w:lang w:val="en-US" w:eastAsia="ja-JP"/>
              </w:rPr>
            </w:pPr>
            <w:ins w:id="323"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324" w:author="Spreadtrum" w:date="2020-10-09T10:43:00Z"/>
                <w:rFonts w:ascii="Arial" w:eastAsia="Helvetica" w:hAnsi="Arial" w:cs="Arial"/>
                <w:lang w:val="en-US"/>
              </w:rPr>
            </w:pPr>
            <w:ins w:id="325" w:author="Spreadtrum" w:date="2020-10-09T10:50:00Z">
              <w:r>
                <w:rPr>
                  <w:rFonts w:ascii="Arial" w:eastAsia="Helvetica" w:hAnsi="Arial" w:cs="Arial"/>
                  <w:lang w:val="en-US"/>
                </w:rPr>
                <w:t>The involved target SN</w:t>
              </w:r>
            </w:ins>
            <w:ins w:id="326" w:author="Spreadtrum" w:date="2020-10-09T11:21:00Z">
              <w:r>
                <w:rPr>
                  <w:rFonts w:ascii="Arial" w:eastAsia="Helvetica" w:hAnsi="Arial" w:cs="Arial"/>
                  <w:lang w:val="en-US"/>
                </w:rPr>
                <w:t>/source SN</w:t>
              </w:r>
            </w:ins>
            <w:ins w:id="327" w:author="Spreadtrum" w:date="2020-10-09T10:50:00Z">
              <w:r>
                <w:rPr>
                  <w:rFonts w:ascii="Arial" w:eastAsia="Helvetica" w:hAnsi="Arial" w:cs="Arial"/>
                  <w:lang w:val="en-US"/>
                </w:rPr>
                <w:t xml:space="preserve"> may need to know conditional PSCell change </w:t>
              </w:r>
            </w:ins>
            <w:ins w:id="328" w:author="Spreadtrum" w:date="2020-10-09T11:25:00Z">
              <w:r>
                <w:rPr>
                  <w:rFonts w:ascii="Arial" w:eastAsia="Helvetica" w:hAnsi="Arial" w:cs="Arial"/>
                  <w:lang w:val="en-US"/>
                </w:rPr>
                <w:t xml:space="preserve">(not legacy PSCell change) </w:t>
              </w:r>
            </w:ins>
            <w:ins w:id="329" w:author="Spreadtrum" w:date="2020-10-09T10:50:00Z">
              <w:r>
                <w:rPr>
                  <w:rFonts w:ascii="Arial" w:eastAsia="Helvetica" w:hAnsi="Arial" w:cs="Arial"/>
                  <w:lang w:val="en-US"/>
                </w:rPr>
                <w:t xml:space="preserve">even if it does not know the detailed </w:t>
              </w:r>
            </w:ins>
            <w:ins w:id="330" w:author="Spreadtrum" w:date="2020-10-09T10:51:00Z">
              <w:r>
                <w:rPr>
                  <w:rFonts w:ascii="Arial" w:eastAsia="Helvetica" w:hAnsi="Arial" w:cs="Arial"/>
                  <w:lang w:val="en-US"/>
                </w:rPr>
                <w:t>execution conditions.</w:t>
              </w:r>
            </w:ins>
            <w:ins w:id="331" w:author="Spreadtrum" w:date="2020-10-09T11:21:00Z">
              <w:r>
                <w:rPr>
                  <w:rFonts w:ascii="Arial" w:eastAsia="Helvetica" w:hAnsi="Arial" w:cs="Arial"/>
                  <w:lang w:val="en-US"/>
                </w:rPr>
                <w:t xml:space="preserve"> </w:t>
              </w:r>
            </w:ins>
          </w:p>
        </w:tc>
      </w:tr>
      <w:tr w:rsidR="00D5074B" w14:paraId="659CFB9E" w14:textId="77777777">
        <w:trPr>
          <w:ins w:id="332"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33" w:author="CATT" w:date="2020-10-09T09:51:00Z"/>
                <w:rFonts w:ascii="Arial" w:eastAsiaTheme="minorEastAsia" w:hAnsi="Arial" w:cs="Arial"/>
                <w:lang w:val="en-US" w:eastAsia="ja-JP"/>
              </w:rPr>
            </w:pPr>
            <w:ins w:id="334" w:author="CATT" w:date="2020-10-09T09:51:00Z">
              <w:r>
                <w:rPr>
                  <w:rFonts w:ascii="Arial" w:eastAsiaTheme="minorEastAsia" w:hAnsi="Arial" w:cs="Arial"/>
                  <w:lang w:val="en-US" w:eastAsia="ja-JP"/>
                </w:rPr>
                <w:lastRenderedPageBreak/>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35" w:author="CATT" w:date="2020-10-09T09:51:00Z"/>
                <w:rFonts w:ascii="Arial" w:eastAsiaTheme="minorEastAsia" w:hAnsi="Arial" w:cs="Arial"/>
                <w:lang w:val="en-US" w:eastAsia="ja-JP"/>
              </w:rPr>
            </w:pPr>
            <w:ins w:id="336"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37" w:author="CATT" w:date="2020-10-09T09:51:00Z"/>
                <w:rFonts w:ascii="Arial" w:eastAsia="Helvetica" w:hAnsi="Arial" w:cs="Arial"/>
                <w:lang w:val="en-US"/>
              </w:rPr>
            </w:pPr>
            <w:ins w:id="338"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339"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40" w:author="Jialin Zou" w:date="2020-10-09T16:40:00Z"/>
                <w:rFonts w:ascii="Arial" w:eastAsiaTheme="minorEastAsia" w:hAnsi="Arial" w:cs="Arial"/>
                <w:lang w:val="en-US" w:eastAsia="ja-JP"/>
              </w:rPr>
            </w:pPr>
            <w:ins w:id="341"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42" w:author="Jialin Zou" w:date="2020-10-09T16:40:00Z"/>
                <w:rFonts w:ascii="Arial" w:eastAsiaTheme="minorEastAsia" w:hAnsi="Arial" w:cs="Arial"/>
                <w:lang w:val="en-US" w:eastAsia="ja-JP"/>
              </w:rPr>
            </w:pPr>
            <w:ins w:id="343"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44" w:author="Jialin Zou" w:date="2020-10-09T16:40:00Z"/>
                <w:rFonts w:ascii="Arial" w:eastAsia="Helvetica" w:hAnsi="Arial" w:cs="Arial"/>
                <w:lang w:val="en-US"/>
              </w:rPr>
            </w:pPr>
            <w:ins w:id="345" w:author="Jialin Zou" w:date="2020-10-09T16:41:00Z">
              <w:r>
                <w:rPr>
                  <w:rFonts w:ascii="Arial" w:eastAsia="Helvetica" w:hAnsi="Arial" w:cs="Arial"/>
                  <w:lang w:val="en-US"/>
                </w:rPr>
                <w:t>C</w:t>
              </w:r>
            </w:ins>
            <w:ins w:id="346" w:author="Jialin Zou" w:date="2020-10-09T16:46:00Z">
              <w:r>
                <w:rPr>
                  <w:rFonts w:ascii="Arial" w:eastAsia="Helvetica" w:hAnsi="Arial" w:cs="Arial"/>
                  <w:lang w:val="en-US"/>
                </w:rPr>
                <w:t>PA</w:t>
              </w:r>
            </w:ins>
            <w:ins w:id="347" w:author="Jialin Zou" w:date="2020-10-09T16:41:00Z">
              <w:r>
                <w:rPr>
                  <w:rFonts w:ascii="Arial" w:eastAsia="Helvetica" w:hAnsi="Arial" w:cs="Arial"/>
                  <w:lang w:val="en-US"/>
                </w:rPr>
                <w:t xml:space="preserve"> is MN initiated. </w:t>
              </w:r>
            </w:ins>
            <w:ins w:id="348" w:author="Jialin Zou" w:date="2020-10-09T16:42:00Z">
              <w:r>
                <w:rPr>
                  <w:rFonts w:ascii="Arial" w:eastAsia="Helvetica" w:hAnsi="Arial" w:cs="Arial"/>
                  <w:lang w:val="en-US"/>
                </w:rPr>
                <w:t>When MN determine</w:t>
              </w:r>
            </w:ins>
            <w:ins w:id="349" w:author="Jialin Zou" w:date="2020-10-09T16:46:00Z">
              <w:r>
                <w:rPr>
                  <w:rFonts w:ascii="Arial" w:eastAsia="Helvetica" w:hAnsi="Arial" w:cs="Arial"/>
                  <w:lang w:val="en-US"/>
                </w:rPr>
                <w:t>s</w:t>
              </w:r>
            </w:ins>
            <w:ins w:id="350" w:author="Jialin Zou" w:date="2020-10-09T16:42:00Z">
              <w:r>
                <w:rPr>
                  <w:rFonts w:ascii="Arial" w:eastAsia="Helvetica" w:hAnsi="Arial" w:cs="Arial"/>
                  <w:lang w:val="en-US"/>
                </w:rPr>
                <w:t xml:space="preserve"> the execution condition and configure it to the UE, </w:t>
              </w:r>
            </w:ins>
            <w:ins w:id="351" w:author="Jialin Zou" w:date="2020-10-09T16:43:00Z">
              <w:r>
                <w:rPr>
                  <w:rFonts w:ascii="Arial" w:eastAsia="Helvetica" w:hAnsi="Arial" w:cs="Arial"/>
                  <w:lang w:val="en-US"/>
                </w:rPr>
                <w:t>we consider MN already t</w:t>
              </w:r>
            </w:ins>
            <w:ins w:id="352" w:author="Jialin Zou" w:date="2020-10-09T16:47:00Z">
              <w:r>
                <w:rPr>
                  <w:rFonts w:ascii="Arial" w:eastAsia="Helvetica" w:hAnsi="Arial" w:cs="Arial"/>
                  <w:lang w:val="en-US"/>
                </w:rPr>
                <w:t>ook</w:t>
              </w:r>
            </w:ins>
            <w:ins w:id="353" w:author="Jialin Zou" w:date="2020-10-09T16:43:00Z">
              <w:r>
                <w:rPr>
                  <w:rFonts w:ascii="Arial" w:eastAsia="Helvetica" w:hAnsi="Arial" w:cs="Arial"/>
                  <w:lang w:val="en-US"/>
                </w:rPr>
                <w:t xml:space="preserve"> the input from the feedback </w:t>
              </w:r>
            </w:ins>
            <w:ins w:id="354" w:author="Jialin Zou" w:date="2020-10-09T16:47:00Z">
              <w:r>
                <w:rPr>
                  <w:rFonts w:ascii="Arial" w:eastAsia="Helvetica" w:hAnsi="Arial" w:cs="Arial"/>
                  <w:lang w:val="en-US"/>
                </w:rPr>
                <w:t>of</w:t>
              </w:r>
            </w:ins>
            <w:ins w:id="355" w:author="Jialin Zou" w:date="2020-10-09T16:43:00Z">
              <w:r>
                <w:rPr>
                  <w:rFonts w:ascii="Arial" w:eastAsia="Helvetica" w:hAnsi="Arial" w:cs="Arial"/>
                  <w:lang w:val="en-US"/>
                </w:rPr>
                <w:t xml:space="preserve"> the candidate</w:t>
              </w:r>
            </w:ins>
            <w:ins w:id="356" w:author="Jialin Zou" w:date="2020-10-09T16:50:00Z">
              <w:r>
                <w:rPr>
                  <w:rFonts w:ascii="Arial" w:eastAsia="Helvetica" w:hAnsi="Arial" w:cs="Arial"/>
                  <w:lang w:val="en-US"/>
                </w:rPr>
                <w:t xml:space="preserve"> SN</w:t>
              </w:r>
            </w:ins>
            <w:ins w:id="357" w:author="Jialin Zou" w:date="2020-10-09T16:43:00Z">
              <w:r>
                <w:rPr>
                  <w:rFonts w:ascii="Arial" w:eastAsia="Helvetica" w:hAnsi="Arial" w:cs="Arial"/>
                  <w:lang w:val="en-US"/>
                </w:rPr>
                <w:t xml:space="preserve">. </w:t>
              </w:r>
            </w:ins>
            <w:ins w:id="358" w:author="Jialin Zou" w:date="2020-10-09T16:44:00Z">
              <w:r>
                <w:rPr>
                  <w:rFonts w:ascii="Arial" w:eastAsia="Helvetica" w:hAnsi="Arial" w:cs="Arial"/>
                  <w:lang w:val="en-US"/>
                </w:rPr>
                <w:t xml:space="preserve">There is no need to notify it to </w:t>
              </w:r>
            </w:ins>
            <w:ins w:id="359" w:author="Jialin Zou" w:date="2020-10-09T16:45:00Z">
              <w:r>
                <w:rPr>
                  <w:rFonts w:ascii="Arial" w:eastAsia="Helvetica" w:hAnsi="Arial" w:cs="Arial"/>
                  <w:lang w:val="en-US"/>
                </w:rPr>
                <w:t>the candidate entities</w:t>
              </w:r>
            </w:ins>
            <w:ins w:id="360" w:author="Jialin Zou" w:date="2020-10-09T16:48:00Z">
              <w:r>
                <w:rPr>
                  <w:rFonts w:ascii="Arial" w:eastAsia="Helvetica" w:hAnsi="Arial" w:cs="Arial"/>
                  <w:lang w:val="en-US"/>
                </w:rPr>
                <w:t xml:space="preserve"> again</w:t>
              </w:r>
            </w:ins>
            <w:ins w:id="361" w:author="Jialin Zou" w:date="2020-10-09T16:45:00Z">
              <w:r>
                <w:rPr>
                  <w:rFonts w:ascii="Arial" w:eastAsia="Helvetica" w:hAnsi="Arial" w:cs="Arial"/>
                  <w:lang w:val="en-US"/>
                </w:rPr>
                <w:t>.</w:t>
              </w:r>
            </w:ins>
            <w:ins w:id="362"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363"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364" w:author="ZTE-ZMJ" w:date="2020-10-10T17:03:00Z"/>
                <w:rFonts w:ascii="Arial" w:eastAsiaTheme="minorEastAsia" w:hAnsi="Arial" w:cs="Arial"/>
                <w:lang w:val="en-US" w:eastAsia="zh-CN"/>
              </w:rPr>
            </w:pPr>
            <w:ins w:id="365"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366" w:author="ZTE-ZMJ" w:date="2020-10-10T17:03:00Z"/>
                <w:rFonts w:ascii="Arial" w:eastAsiaTheme="minorEastAsia" w:hAnsi="Arial" w:cs="Arial"/>
                <w:lang w:val="en-US" w:eastAsia="zh-CN"/>
              </w:rPr>
            </w:pPr>
            <w:ins w:id="367"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368" w:author="ZTE-ZMJ" w:date="2020-10-10T17:03:00Z"/>
                <w:rFonts w:ascii="Arial" w:eastAsia="Helvetica" w:hAnsi="Arial" w:cs="Arial"/>
                <w:lang w:val="en-US"/>
              </w:rPr>
            </w:pPr>
          </w:p>
        </w:tc>
      </w:tr>
      <w:tr w:rsidR="0040368C" w14:paraId="17D9FA27" w14:textId="77777777">
        <w:trPr>
          <w:ins w:id="369"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370" w:author="Salva Diaz Sendra" w:date="2020-10-13T09:31:00Z"/>
                <w:rFonts w:ascii="Arial" w:eastAsiaTheme="minorEastAsia" w:hAnsi="Arial" w:cs="Arial"/>
                <w:lang w:val="en-US" w:eastAsia="zh-CN"/>
              </w:rPr>
            </w:pPr>
            <w:ins w:id="371"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372" w:author="Salva Diaz Sendra" w:date="2020-10-13T09:31:00Z"/>
                <w:rFonts w:ascii="Arial" w:eastAsiaTheme="minorEastAsia" w:hAnsi="Arial" w:cs="Arial"/>
                <w:lang w:val="en-US" w:eastAsia="zh-CN"/>
              </w:rPr>
            </w:pPr>
            <w:ins w:id="373"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374" w:author="Salva Diaz Sendra" w:date="2020-10-13T09:31:00Z"/>
                <w:rFonts w:ascii="Arial" w:eastAsia="Helvetica" w:hAnsi="Arial" w:cs="Arial"/>
                <w:lang w:val="en-US"/>
              </w:rPr>
            </w:pPr>
            <w:ins w:id="375"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376"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377" w:author="Salva Diaz Sendra" w:date="2020-10-13T09:32:00Z"/>
                <w:rFonts w:ascii="Arial" w:hAnsi="Arial" w:cs="Arial"/>
                <w:lang w:val="en-US" w:eastAsia="zh-CN"/>
              </w:rPr>
            </w:pPr>
            <w:ins w:id="378"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379" w:author="Salva Diaz Sendra" w:date="2020-10-13T09:32:00Z"/>
                <w:lang w:val="en-US" w:eastAsia="zh-CN"/>
              </w:rPr>
            </w:pPr>
            <w:ins w:id="380"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381" w:author="Salva Diaz Sendra" w:date="2020-10-13T09:47:00Z"/>
                <w:lang w:val="en-US" w:eastAsia="zh-CN"/>
              </w:rPr>
            </w:pPr>
            <w:ins w:id="382" w:author="Salva Diaz Sendra" w:date="2020-10-13T09:42:00Z">
              <w:r>
                <w:rPr>
                  <w:lang w:val="en-US" w:eastAsia="zh-CN"/>
                </w:rPr>
                <w:t>For CPA</w:t>
              </w:r>
              <w:r w:rsidR="00F34031">
                <w:rPr>
                  <w:lang w:val="en-US" w:eastAsia="zh-CN"/>
                </w:rPr>
                <w:t xml:space="preserve">, </w:t>
              </w:r>
            </w:ins>
            <w:ins w:id="383"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384" w:author="Salva Diaz Sendra" w:date="2020-10-13T09:32:00Z"/>
                <w:lang w:val="en-US" w:eastAsia="zh-CN"/>
              </w:rPr>
            </w:pPr>
            <w:ins w:id="385"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386" w:author="Salva Diaz Sendra" w:date="2020-10-13T09:50:00Z">
              <w:r w:rsidR="00ED2218">
                <w:rPr>
                  <w:lang w:val="en-US" w:eastAsia="zh-CN"/>
                </w:rPr>
                <w:t>l</w:t>
              </w:r>
            </w:ins>
            <w:ins w:id="387"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388" w:author="Salva Diaz Sendra" w:date="2020-10-13T09:50:00Z">
              <w:r w:rsidR="00ED2218">
                <w:rPr>
                  <w:lang w:val="en-US" w:eastAsia="zh-CN"/>
                </w:rPr>
                <w:t xml:space="preserve"> information</w:t>
              </w:r>
            </w:ins>
            <w:ins w:id="389" w:author="Salva Diaz Sendra" w:date="2020-10-13T09:49:00Z">
              <w:r w:rsidR="007E67EF">
                <w:rPr>
                  <w:lang w:val="en-US" w:eastAsia="zh-CN"/>
                </w:rPr>
                <w:t xml:space="preserve"> between the MN and the SN, </w:t>
              </w:r>
            </w:ins>
            <w:ins w:id="390" w:author="Salva Diaz Sendra" w:date="2020-10-13T09:50:00Z">
              <w:r w:rsidR="00ED2218">
                <w:rPr>
                  <w:lang w:val="en-US" w:eastAsia="zh-CN"/>
                </w:rPr>
                <w:t xml:space="preserve">it is possible to </w:t>
              </w:r>
            </w:ins>
            <w:ins w:id="391"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392" w:author="Diaz Sendra,S,Salva,TLG2 R" w:date="2020-10-13T11:27:00Z">
              <w:r w:rsidR="009B5AC1">
                <w:rPr>
                  <w:lang w:val="en-US" w:eastAsia="zh-CN"/>
                </w:rPr>
                <w:t>. At least, we shouldn’t preclude at this stage such message ex</w:t>
              </w:r>
            </w:ins>
            <w:ins w:id="393" w:author="Diaz Sendra,S,Salva,TLG2 R" w:date="2020-10-13T11:28:00Z">
              <w:r w:rsidR="009B5AC1">
                <w:rPr>
                  <w:lang w:val="en-US" w:eastAsia="zh-CN"/>
                </w:rPr>
                <w:t>change</w:t>
              </w:r>
            </w:ins>
            <w:ins w:id="394" w:author="Diaz Sendra,S,Salva,TLG2 R" w:date="2020-10-13T11:26:00Z">
              <w:r w:rsidR="00192479">
                <w:rPr>
                  <w:lang w:val="en-US" w:eastAsia="zh-CN"/>
                </w:rPr>
                <w:t xml:space="preserve">. </w:t>
              </w:r>
            </w:ins>
            <w:ins w:id="395" w:author="Diaz Sendra,S,Salva,TLG2 R" w:date="2020-10-13T11:27:00Z">
              <w:r w:rsidR="00914B60">
                <w:rPr>
                  <w:lang w:val="en-US" w:eastAsia="zh-CN"/>
                </w:rPr>
                <w:t>We should ask RAN3.</w:t>
              </w:r>
            </w:ins>
            <w:ins w:id="396" w:author="Diaz Sendra,S,Salva,TLG2 R" w:date="2020-10-13T11:26:00Z">
              <w:r w:rsidR="00192479">
                <w:rPr>
                  <w:lang w:val="en-US" w:eastAsia="zh-CN"/>
                </w:rPr>
                <w:t xml:space="preserve"> </w:t>
              </w:r>
            </w:ins>
            <w:ins w:id="397" w:author="Diaz Sendra,S,Salva,TLG2 R" w:date="2020-10-13T11:25:00Z">
              <w:r w:rsidR="00D2186C">
                <w:rPr>
                  <w:lang w:val="en-US" w:eastAsia="zh-CN"/>
                </w:rPr>
                <w:t xml:space="preserve"> </w:t>
              </w:r>
            </w:ins>
            <w:ins w:id="398" w:author="Salva Diaz Sendra" w:date="2020-10-13T09:50:00Z">
              <w:r w:rsidR="00ED2218">
                <w:rPr>
                  <w:lang w:val="en-US" w:eastAsia="zh-CN"/>
                </w:rPr>
                <w:t xml:space="preserve"> </w:t>
              </w:r>
            </w:ins>
          </w:p>
        </w:tc>
      </w:tr>
      <w:tr w:rsidR="00EE4A5A" w14:paraId="1D21D397" w14:textId="77777777">
        <w:trPr>
          <w:ins w:id="399"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400" w:author="Huawei" w:date="2020-10-13T18:37:00Z"/>
                <w:rFonts w:ascii="Arial" w:hAnsi="Arial" w:cs="Arial"/>
                <w:lang w:val="en-US" w:eastAsia="zh-CN"/>
              </w:rPr>
            </w:pPr>
            <w:ins w:id="40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402" w:author="Huawei" w:date="2020-10-13T18:37:00Z"/>
                <w:lang w:val="en-US" w:eastAsia="zh-CN"/>
              </w:rPr>
            </w:pPr>
            <w:ins w:id="403"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404" w:author="Huawei" w:date="2020-10-13T18:37:00Z"/>
                <w:lang w:val="en-US" w:eastAsia="zh-CN"/>
              </w:rPr>
            </w:pPr>
          </w:p>
        </w:tc>
      </w:tr>
      <w:tr w:rsidR="00D66808" w14:paraId="6EB64B6E" w14:textId="77777777" w:rsidTr="00D66808">
        <w:trPr>
          <w:ins w:id="405" w:author="ETRI_hsp" w:date="2020-10-14T11:29:00Z"/>
        </w:trPr>
        <w:tc>
          <w:tcPr>
            <w:tcW w:w="1555" w:type="dxa"/>
          </w:tcPr>
          <w:p w14:paraId="14FCFBDE" w14:textId="77777777" w:rsidR="00D66808" w:rsidRDefault="00D66808" w:rsidP="00CE71B7">
            <w:pPr>
              <w:spacing w:line="256" w:lineRule="auto"/>
              <w:rPr>
                <w:ins w:id="406" w:author="ETRI_hsp" w:date="2020-10-14T11:29:00Z"/>
                <w:rFonts w:ascii="Arial" w:eastAsiaTheme="minorEastAsia" w:hAnsi="Arial" w:cs="Arial"/>
                <w:lang w:val="en-US" w:eastAsia="zh-CN"/>
              </w:rPr>
            </w:pPr>
            <w:ins w:id="407"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408" w:author="ETRI_hsp" w:date="2020-10-14T11:29:00Z"/>
                <w:rFonts w:ascii="Arial" w:eastAsia="Helvetica" w:hAnsi="Arial" w:cs="Arial"/>
                <w:lang w:val="en-US"/>
              </w:rPr>
            </w:pPr>
            <w:ins w:id="409"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10" w:author="ETRI_hsp" w:date="2020-10-14T11:29:00Z"/>
                <w:rFonts w:ascii="Arial" w:hAnsi="Arial" w:cs="Arial"/>
                <w:lang w:val="en-US" w:eastAsia="zh-CN"/>
              </w:rPr>
            </w:pPr>
            <w:ins w:id="411"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12" w:author="Qualcomm user" w:date="2020-10-13T23:18:00Z"/>
        </w:trPr>
        <w:tc>
          <w:tcPr>
            <w:tcW w:w="1555" w:type="dxa"/>
          </w:tcPr>
          <w:p w14:paraId="2078A5AA" w14:textId="4FF4344E" w:rsidR="002A648F" w:rsidRDefault="00E61DCA" w:rsidP="00CE71B7">
            <w:pPr>
              <w:spacing w:line="256" w:lineRule="auto"/>
              <w:rPr>
                <w:ins w:id="413" w:author="Qualcomm user" w:date="2020-10-13T23:18:00Z"/>
                <w:rFonts w:ascii="Arial" w:eastAsiaTheme="minorEastAsia" w:hAnsi="Arial" w:cs="Arial"/>
                <w:lang w:val="en-US" w:eastAsia="zh-CN"/>
              </w:rPr>
            </w:pPr>
            <w:ins w:id="414"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415" w:author="Qualcomm user" w:date="2020-10-13T23:18:00Z"/>
                <w:rFonts w:ascii="Arial" w:eastAsia="Helvetica" w:hAnsi="Arial" w:cs="Arial"/>
                <w:lang w:val="en-US"/>
              </w:rPr>
            </w:pPr>
            <w:ins w:id="416"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417" w:author="Qualcomm user" w:date="2020-10-13T23:18:00Z"/>
                <w:rFonts w:ascii="Arial" w:hAnsi="Arial" w:cs="Arial"/>
                <w:lang w:val="en-US" w:eastAsia="zh-CN"/>
              </w:rPr>
            </w:pPr>
            <w:ins w:id="418"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r w:rsidR="002170F3" w14:paraId="2D428A63" w14:textId="77777777" w:rsidTr="002170F3">
        <w:trPr>
          <w:ins w:id="419" w:author="vivo-Chenli" w:date="2020-10-14T15:24:00Z"/>
        </w:trPr>
        <w:tc>
          <w:tcPr>
            <w:tcW w:w="1555" w:type="dxa"/>
          </w:tcPr>
          <w:p w14:paraId="1268A897" w14:textId="77777777" w:rsidR="002170F3" w:rsidRDefault="002170F3" w:rsidP="000A1B81">
            <w:pPr>
              <w:spacing w:line="256" w:lineRule="auto"/>
              <w:rPr>
                <w:ins w:id="420" w:author="vivo-Chenli" w:date="2020-10-14T15:24:00Z"/>
                <w:rFonts w:ascii="Arial" w:eastAsiaTheme="minorEastAsia" w:hAnsi="Arial" w:cs="Arial" w:hint="eastAsia"/>
                <w:lang w:val="en-US" w:eastAsia="zh-CN"/>
              </w:rPr>
            </w:pPr>
            <w:ins w:id="421"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54185FB4" w14:textId="77777777" w:rsidR="002170F3" w:rsidRDefault="002170F3" w:rsidP="000A1B81">
            <w:pPr>
              <w:spacing w:line="256" w:lineRule="auto"/>
              <w:rPr>
                <w:ins w:id="422" w:author="vivo-Chenli" w:date="2020-10-14T15:24:00Z"/>
                <w:rFonts w:ascii="Arial" w:eastAsiaTheme="minorEastAsia" w:hAnsi="Arial" w:cs="Arial" w:hint="eastAsia"/>
                <w:lang w:val="en-US" w:eastAsia="zh-CN"/>
              </w:rPr>
            </w:pPr>
            <w:ins w:id="423" w:author="vivo-Chenli" w:date="2020-10-14T15:24:00Z">
              <w:r>
                <w:rPr>
                  <w:rFonts w:ascii="Arial" w:eastAsiaTheme="minorEastAsia" w:hAnsi="Arial" w:cs="Arial"/>
                  <w:lang w:val="en-US" w:eastAsia="zh-CN"/>
                </w:rPr>
                <w:t>Partially</w:t>
              </w:r>
            </w:ins>
          </w:p>
        </w:tc>
        <w:tc>
          <w:tcPr>
            <w:tcW w:w="5949" w:type="dxa"/>
          </w:tcPr>
          <w:p w14:paraId="461C54BB" w14:textId="77777777" w:rsidR="002170F3" w:rsidRDefault="002170F3" w:rsidP="000A1B81">
            <w:pPr>
              <w:spacing w:line="256" w:lineRule="auto"/>
              <w:rPr>
                <w:ins w:id="424" w:author="vivo-Chenli" w:date="2020-10-14T15:24:00Z"/>
                <w:lang w:val="en-US" w:eastAsia="zh-CN"/>
              </w:rPr>
            </w:pPr>
            <w:ins w:id="425" w:author="vivo-Chenli" w:date="2020-10-14T15:24:00Z">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the MN transmits the final RRCReconfiguration/ RRCConnectionReconfiguration message to the UE</w:t>
              </w:r>
              <w:r>
                <w:rPr>
                  <w:lang w:val="en-US" w:eastAsia="zh-CN"/>
                </w:rPr>
                <w:t>.</w:t>
              </w:r>
            </w:ins>
          </w:p>
          <w:p w14:paraId="47EB69B1" w14:textId="77777777" w:rsidR="002170F3" w:rsidRDefault="002170F3" w:rsidP="000A1B81">
            <w:pPr>
              <w:spacing w:line="256" w:lineRule="auto"/>
              <w:rPr>
                <w:ins w:id="426" w:author="vivo-Chenli" w:date="2020-10-14T15:24:00Z"/>
                <w:lang w:val="en-US" w:eastAsia="zh-CN"/>
              </w:rPr>
            </w:pPr>
            <w:ins w:id="427" w:author="vivo-Chenli" w:date="2020-10-14T15:24:00Z">
              <w:r>
                <w:rPr>
                  <w:rFonts w:hint="eastAsia"/>
                  <w:lang w:val="en-US" w:eastAsia="zh-CN"/>
                </w:rPr>
                <w:t>F</w:t>
              </w:r>
              <w:r>
                <w:rPr>
                  <w:lang w:val="en-US" w:eastAsia="zh-CN"/>
                </w:rPr>
                <w:t>or CPC, we think we should first decide the</w:t>
              </w:r>
              <w:r w:rsidRPr="0021192E">
                <w:rPr>
                  <w:lang w:val="en-US" w:eastAsia="zh-CN"/>
                </w:rPr>
                <w:t xml:space="preserve"> execution condition and configuration for a candidate PSCell</w:t>
              </w:r>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ins>
          </w:p>
        </w:tc>
      </w:tr>
    </w:tbl>
    <w:p w14:paraId="659CFBA7" w14:textId="77777777" w:rsidR="00D5074B" w:rsidRDefault="00D5074B">
      <w:pPr>
        <w:rPr>
          <w:b/>
          <w:lang w:val="en-US"/>
        </w:rPr>
      </w:pPr>
    </w:p>
    <w:p w14:paraId="659CFBA8" w14:textId="77777777" w:rsidR="00D5074B" w:rsidRDefault="00A562D5">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af2"/>
        <w:tblW w:w="9630" w:type="dxa"/>
        <w:tblLayout w:type="fixed"/>
        <w:tblLook w:val="04A0" w:firstRow="1" w:lastRow="0" w:firstColumn="1" w:lastColumn="0" w:noHBand="0" w:noVBand="1"/>
      </w:tblPr>
      <w:tblGrid>
        <w:gridCol w:w="1555"/>
        <w:gridCol w:w="2126"/>
        <w:gridCol w:w="5949"/>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428" w:author="Nokia" w:date="2020-10-06T14:03:00Z">
              <w:r>
                <w:rPr>
                  <w:rFonts w:ascii="Arial" w:eastAsia="Helvetica" w:hAnsi="Arial" w:cs="Arial"/>
                  <w:lang w:val="en-US"/>
                </w:rPr>
                <w:lastRenderedPageBreak/>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429"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430"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431"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432"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433"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434"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435"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436" w:author="Samsung User3" w:date="2020-10-07T11:58:00Z">
              <w:r>
                <w:rPr>
                  <w:rFonts w:ascii="Arial" w:eastAsia="Helvetica" w:hAnsi="Arial" w:cs="Arial"/>
                  <w:lang w:val="en-US"/>
                </w:rPr>
                <w:t xml:space="preserve">Agree, except </w:t>
              </w:r>
            </w:ins>
            <w:ins w:id="437" w:author="Samsung User3" w:date="2020-10-07T11:59:00Z">
              <w:r>
                <w:rPr>
                  <w:rFonts w:ascii="Arial" w:eastAsia="Helvetica" w:hAnsi="Arial" w:cs="Arial"/>
                  <w:lang w:val="en-US"/>
                </w:rPr>
                <w:t xml:space="preserve"> for </w:t>
              </w:r>
            </w:ins>
            <w:ins w:id="438" w:author="Samsung User3" w:date="2020-10-07T11:58:00Z">
              <w:r>
                <w:rPr>
                  <w:rFonts w:ascii="Arial" w:eastAsia="Helvetica" w:hAnsi="Arial" w:cs="Arial"/>
                  <w:lang w:val="en-US"/>
                </w:rPr>
                <w:t>e</w:t>
              </w:r>
            </w:ins>
            <w:ins w:id="439" w:author="Samsung User3" w:date="2020-10-07T11:59:00Z">
              <w:r>
                <w:rPr>
                  <w:rFonts w:ascii="Arial" w:eastAsia="Helvetica" w:hAnsi="Arial" w:cs="Arial"/>
                  <w:lang w:val="en-US"/>
                </w:rPr>
                <w:t>n</w:t>
              </w:r>
            </w:ins>
            <w:ins w:id="440"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441" w:author="Samsung User3" w:date="2020-10-07T11:58:00Z">
              <w:r>
                <w:rPr>
                  <w:rFonts w:ascii="Arial" w:eastAsia="Helvetica" w:hAnsi="Arial"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442"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443"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444"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445"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446"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447"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448" w:author="Spreadtrum" w:date="2020-10-09T10:59:00Z"/>
                <w:rFonts w:ascii="Arial" w:eastAsiaTheme="minorEastAsia" w:hAnsi="Arial" w:cs="Arial"/>
                <w:lang w:val="en-US" w:eastAsia="ja-JP"/>
              </w:rPr>
            </w:pPr>
            <w:ins w:id="449"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450" w:author="Spreadtrum" w:date="2020-10-09T10:59:00Z"/>
                <w:rFonts w:ascii="Arial" w:eastAsiaTheme="minorEastAsia" w:hAnsi="Arial" w:cs="Arial"/>
                <w:lang w:val="en-US" w:eastAsia="ja-JP"/>
              </w:rPr>
            </w:pPr>
            <w:ins w:id="451"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452" w:author="Spreadtrum" w:date="2020-10-09T10:59:00Z"/>
                <w:rFonts w:ascii="Arial" w:eastAsia="Helvetica" w:hAnsi="Arial" w:cs="Arial"/>
                <w:lang w:val="en-US"/>
              </w:rPr>
            </w:pPr>
          </w:p>
        </w:tc>
      </w:tr>
      <w:tr w:rsidR="00D5074B" w14:paraId="659CFBCE" w14:textId="77777777">
        <w:trPr>
          <w:ins w:id="453"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454" w:author="CATT" w:date="2020-10-09T09:52:00Z"/>
                <w:rFonts w:ascii="Arial" w:eastAsiaTheme="minorEastAsia" w:hAnsi="Arial" w:cs="Arial"/>
                <w:lang w:val="en-US" w:eastAsia="ja-JP"/>
              </w:rPr>
            </w:pPr>
            <w:ins w:id="455"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456" w:author="CATT" w:date="2020-10-09T09:52:00Z"/>
                <w:rFonts w:ascii="Arial" w:eastAsiaTheme="minorEastAsia" w:hAnsi="Arial" w:cs="Arial"/>
                <w:lang w:val="en-US" w:eastAsia="ja-JP"/>
              </w:rPr>
            </w:pPr>
            <w:ins w:id="457"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458" w:author="CATT" w:date="2020-10-09T09:52:00Z"/>
                <w:rFonts w:ascii="Arial" w:eastAsia="Helvetica" w:hAnsi="Arial" w:cs="Arial"/>
                <w:lang w:val="en-US"/>
              </w:rPr>
            </w:pPr>
          </w:p>
        </w:tc>
      </w:tr>
      <w:tr w:rsidR="00D5074B" w14:paraId="659CFBD2" w14:textId="77777777">
        <w:trPr>
          <w:ins w:id="459"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460" w:author="Jialin Zou" w:date="2020-10-09T16:51:00Z"/>
                <w:rFonts w:ascii="Arial" w:eastAsiaTheme="minorEastAsia" w:hAnsi="Arial" w:cs="Arial"/>
                <w:lang w:val="en-US" w:eastAsia="ja-JP"/>
              </w:rPr>
            </w:pPr>
            <w:ins w:id="461"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462" w:author="Jialin Zou" w:date="2020-10-09T16:51:00Z"/>
                <w:rFonts w:ascii="Arial" w:eastAsiaTheme="minorEastAsia" w:hAnsi="Arial" w:cs="Arial"/>
                <w:lang w:val="en-US" w:eastAsia="ja-JP"/>
              </w:rPr>
            </w:pPr>
            <w:ins w:id="463"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464" w:author="Jialin Zou" w:date="2020-10-09T16:51:00Z"/>
                <w:rFonts w:ascii="Arial" w:eastAsia="Helvetica" w:hAnsi="Arial" w:cs="Arial"/>
                <w:lang w:val="en-US"/>
              </w:rPr>
            </w:pPr>
          </w:p>
        </w:tc>
      </w:tr>
      <w:tr w:rsidR="00D5074B" w14:paraId="659CFBDE" w14:textId="77777777">
        <w:trPr>
          <w:ins w:id="465"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466" w:author="ZTE-ZMJ" w:date="2020-10-10T17:03:00Z"/>
                <w:rFonts w:ascii="Arial" w:eastAsiaTheme="minorEastAsia" w:hAnsi="Arial" w:cs="Arial"/>
                <w:lang w:val="en-US" w:eastAsia="zh-CN"/>
              </w:rPr>
            </w:pPr>
            <w:ins w:id="467"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468" w:author="ZTE-ZMJ" w:date="2020-10-10T17:03:00Z"/>
                <w:rFonts w:ascii="Arial" w:eastAsiaTheme="minorEastAsia" w:hAnsi="Arial" w:cs="Arial"/>
                <w:lang w:val="en-US" w:eastAsia="zh-CN"/>
              </w:rPr>
            </w:pPr>
            <w:ins w:id="469"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470" w:author="ZTE-ZMJ" w:date="2020-10-10T17:03:00Z"/>
                <w:rFonts w:ascii="Arial" w:hAnsi="Arial" w:cs="Arial"/>
                <w:lang w:val="en-US" w:eastAsia="zh-CN"/>
              </w:rPr>
            </w:pPr>
            <w:ins w:id="471" w:author="ZTE-ZMJ" w:date="2020-10-10T17:03:00Z">
              <w:r>
                <w:rPr>
                  <w:rFonts w:ascii="Arial" w:hAnsi="Arial" w:cs="Arial" w:hint="eastAsia"/>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472" w:author="ZTE-ZMJ" w:date="2020-10-10T17:03:00Z"/>
                <w:rFonts w:ascii="Arial" w:hAnsi="Arial" w:cs="Arial"/>
                <w:lang w:val="en-US" w:eastAsia="zh-CN"/>
              </w:rPr>
            </w:pPr>
            <w:ins w:id="473" w:author="ZTE-ZMJ" w:date="2020-10-10T17:03:00Z">
              <w:r>
                <w:rPr>
                  <w:rFonts w:ascii="Arial" w:hAnsi="Arial" w:cs="Arial" w:hint="eastAsia"/>
                  <w:lang w:val="en-US" w:eastAsia="zh-CN"/>
                </w:rPr>
                <w:t>A example of signalling structure:</w:t>
              </w:r>
            </w:ins>
          </w:p>
          <w:p w14:paraId="659CFBD7" w14:textId="77777777" w:rsidR="00D5074B" w:rsidRDefault="00A562D5">
            <w:pPr>
              <w:spacing w:afterLines="60" w:after="144" w:line="240" w:lineRule="auto"/>
              <w:jc w:val="both"/>
              <w:rPr>
                <w:ins w:id="474" w:author="ZTE-ZMJ" w:date="2020-10-10T17:03:00Z"/>
                <w:rFonts w:ascii="Arial" w:hAnsi="Arial" w:cs="Arial"/>
                <w:bCs/>
                <w:lang w:val="en-US" w:eastAsia="zh-CN"/>
              </w:rPr>
            </w:pPr>
            <w:ins w:id="475"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476" w:author="ZTE-ZMJ" w:date="2020-10-10T17:03:00Z"/>
                <w:rFonts w:ascii="Arial" w:hAnsi="Arial" w:cs="Arial"/>
                <w:bCs/>
                <w:lang w:val="en-US" w:eastAsia="zh-CN"/>
              </w:rPr>
            </w:pPr>
            <w:ins w:id="477"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478" w:author="ZTE-ZMJ" w:date="2020-10-10T17:03:00Z"/>
                <w:rFonts w:ascii="Arial" w:hAnsi="Arial" w:cs="Arial"/>
                <w:bCs/>
                <w:lang w:val="en-US" w:eastAsia="zh-CN"/>
              </w:rPr>
            </w:pPr>
            <w:ins w:id="479"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480" w:author="ZTE-ZMJ" w:date="2020-10-10T17:03:00Z"/>
                <w:rFonts w:ascii="Arial" w:hAnsi="Arial" w:cs="Arial"/>
                <w:bCs/>
                <w:lang w:val="en-US" w:eastAsia="zh-CN"/>
              </w:rPr>
            </w:pPr>
            <w:ins w:id="481"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482" w:author="ZTE-ZMJ" w:date="2020-10-10T17:03:00Z"/>
                <w:rFonts w:ascii="Arial" w:hAnsi="Arial" w:cs="Arial"/>
                <w:bCs/>
                <w:lang w:val="en-US" w:eastAsia="zh-CN"/>
              </w:rPr>
            </w:pPr>
            <w:ins w:id="483"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484" w:author="ZTE-ZMJ" w:date="2020-10-10T17:03:00Z"/>
                <w:rFonts w:ascii="Arial" w:hAnsi="Arial" w:cs="Arial"/>
                <w:bCs/>
                <w:lang w:val="en-US" w:eastAsia="zh-CN"/>
              </w:rPr>
            </w:pPr>
            <w:ins w:id="485" w:author="ZTE-ZMJ" w:date="2020-10-10T17:03:00Z">
              <w:r>
                <w:rPr>
                  <w:rFonts w:ascii="Arial" w:hAnsi="Arial" w:cs="Arial"/>
                  <w:bCs/>
                  <w:lang w:val="en-US" w:eastAsia="zh-CN"/>
                </w:rPr>
                <w:t xml:space="preserve">- - -&gt; nr-SCG (CONTAINING RRCReconfiguration generated by SN) </w:t>
              </w:r>
            </w:ins>
          </w:p>
          <w:p w14:paraId="659CFBDD" w14:textId="77777777" w:rsidR="00D5074B" w:rsidRDefault="00D5074B">
            <w:pPr>
              <w:spacing w:line="256" w:lineRule="auto"/>
              <w:rPr>
                <w:ins w:id="486" w:author="ZTE-ZMJ" w:date="2020-10-10T17:03:00Z"/>
                <w:rFonts w:ascii="Arial" w:eastAsia="Helvetica" w:hAnsi="Arial" w:cs="Arial"/>
                <w:lang w:val="en-US"/>
              </w:rPr>
            </w:pPr>
          </w:p>
        </w:tc>
      </w:tr>
      <w:tr w:rsidR="00D225A6" w14:paraId="260A8450" w14:textId="77777777">
        <w:trPr>
          <w:ins w:id="487"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488" w:author="Diaz Sendra,S,Salva,TLG2 R" w:date="2020-10-13T11:29:00Z"/>
                <w:rFonts w:ascii="Arial" w:eastAsiaTheme="minorEastAsia" w:hAnsi="Arial" w:cs="Arial"/>
                <w:lang w:val="en-US" w:eastAsia="zh-CN"/>
              </w:rPr>
            </w:pPr>
            <w:ins w:id="489" w:author="Diaz Sendra,S,Salva,TLG2 R" w:date="2020-10-13T11:29: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490" w:author="Diaz Sendra,S,Salva,TLG2 R" w:date="2020-10-13T11:29:00Z"/>
                <w:rFonts w:ascii="Arial" w:eastAsiaTheme="minorEastAsia" w:hAnsi="Arial" w:cs="Arial"/>
                <w:lang w:val="en-US" w:eastAsia="zh-CN"/>
              </w:rPr>
            </w:pPr>
            <w:ins w:id="491"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492" w:author="Diaz Sendra,S,Salva,TLG2 R" w:date="2020-10-13T11:29:00Z"/>
                <w:rFonts w:ascii="Arial" w:hAnsi="Arial" w:cs="Arial"/>
                <w:lang w:val="en-US" w:eastAsia="zh-CN"/>
              </w:rPr>
            </w:pPr>
            <w:ins w:id="493"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xml:space="preserve">. The related RRC configurations should be forwarded to the MN for generating the final msg in the case of CPA and MN initiated </w:t>
              </w:r>
              <w:r>
                <w:rPr>
                  <w:lang w:val="en-US" w:eastAsia="zh-CN"/>
                </w:rPr>
                <w:lastRenderedPageBreak/>
                <w:t>inter-SN CPC.</w:t>
              </w:r>
            </w:ins>
          </w:p>
        </w:tc>
      </w:tr>
      <w:tr w:rsidR="00BC3BBF" w14:paraId="272A3E00" w14:textId="77777777">
        <w:trPr>
          <w:ins w:id="494"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495" w:author="Diaz Sendra,S,Salva,TLG2 R" w:date="2020-10-13T11:28:00Z"/>
                <w:rFonts w:ascii="Arial" w:eastAsiaTheme="minorEastAsia" w:hAnsi="Arial" w:cs="Arial"/>
                <w:lang w:val="en-US" w:eastAsia="zh-CN"/>
              </w:rPr>
            </w:pPr>
            <w:ins w:id="496" w:author="Diaz Sendra,S,Salva,TLG2 R" w:date="2020-10-13T11:29:00Z">
              <w:r>
                <w:rPr>
                  <w:rFonts w:ascii="Arial" w:eastAsiaTheme="minorEastAsia" w:hAnsi="Arial" w:cs="Arial"/>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497" w:author="Diaz Sendra,S,Salva,TLG2 R" w:date="2020-10-13T11:28:00Z"/>
                <w:rFonts w:ascii="Arial" w:eastAsiaTheme="minorEastAsia" w:hAnsi="Arial" w:cs="Arial"/>
                <w:lang w:val="en-US" w:eastAsia="zh-CN"/>
              </w:rPr>
            </w:pPr>
            <w:ins w:id="498"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499" w:author="Diaz Sendra,S,Salva,TLG2 R" w:date="2020-10-13T11:28:00Z"/>
                <w:rFonts w:ascii="Arial" w:hAnsi="Arial" w:cs="Arial"/>
                <w:lang w:val="en-US" w:eastAsia="zh-CN"/>
              </w:rPr>
            </w:pPr>
          </w:p>
        </w:tc>
      </w:tr>
      <w:tr w:rsidR="00EE4A5A" w14:paraId="55187D46" w14:textId="77777777">
        <w:trPr>
          <w:ins w:id="500"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501" w:author="Huawei" w:date="2020-10-13T18:38:00Z"/>
                <w:rFonts w:ascii="Arial" w:eastAsiaTheme="minorEastAsia" w:hAnsi="Arial" w:cs="Arial"/>
                <w:lang w:val="en-US" w:eastAsia="zh-CN"/>
              </w:rPr>
            </w:pPr>
            <w:ins w:id="502"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503" w:author="Huawei" w:date="2020-10-13T18:38:00Z"/>
                <w:rFonts w:ascii="Arial" w:eastAsiaTheme="minorEastAsia" w:hAnsi="Arial" w:cs="Arial"/>
                <w:lang w:val="en-US" w:eastAsia="zh-CN"/>
              </w:rPr>
            </w:pPr>
            <w:ins w:id="504"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505" w:author="Huawei" w:date="2020-10-13T18:38:00Z"/>
                <w:rFonts w:ascii="Arial" w:hAnsi="Arial" w:cs="Arial"/>
                <w:lang w:val="en-US" w:eastAsia="zh-CN"/>
              </w:rPr>
            </w:pPr>
          </w:p>
        </w:tc>
      </w:tr>
      <w:tr w:rsidR="00D66808" w14:paraId="270BD227" w14:textId="77777777" w:rsidTr="00D66808">
        <w:trPr>
          <w:ins w:id="506" w:author="ETRI_hsp" w:date="2020-10-14T11:31:00Z"/>
        </w:trPr>
        <w:tc>
          <w:tcPr>
            <w:tcW w:w="1555" w:type="dxa"/>
          </w:tcPr>
          <w:p w14:paraId="2A14192F" w14:textId="77777777" w:rsidR="00D66808" w:rsidRDefault="00D66808" w:rsidP="00CE71B7">
            <w:pPr>
              <w:spacing w:line="256" w:lineRule="auto"/>
              <w:rPr>
                <w:ins w:id="507" w:author="ETRI_hsp" w:date="2020-10-14T11:31:00Z"/>
                <w:rFonts w:ascii="Arial" w:eastAsiaTheme="minorEastAsia" w:hAnsi="Arial" w:cs="Arial"/>
                <w:lang w:val="en-US" w:eastAsia="zh-CN"/>
              </w:rPr>
            </w:pPr>
            <w:ins w:id="508"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509" w:author="ETRI_hsp" w:date="2020-10-14T11:31:00Z"/>
                <w:rFonts w:ascii="Arial" w:eastAsia="Helvetica" w:hAnsi="Arial" w:cs="Arial"/>
                <w:lang w:val="en-US"/>
              </w:rPr>
            </w:pPr>
            <w:ins w:id="510"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511" w:author="ETRI_hsp" w:date="2020-10-14T11:31:00Z"/>
                <w:rFonts w:ascii="Arial" w:hAnsi="Arial" w:cs="Arial"/>
                <w:lang w:val="en-US" w:eastAsia="zh-CN"/>
              </w:rPr>
            </w:pPr>
          </w:p>
        </w:tc>
      </w:tr>
      <w:tr w:rsidR="00D81AC5" w14:paraId="1E164067" w14:textId="77777777" w:rsidTr="00D66808">
        <w:trPr>
          <w:ins w:id="512" w:author="Qualcomm user" w:date="2020-10-13T23:20:00Z"/>
        </w:trPr>
        <w:tc>
          <w:tcPr>
            <w:tcW w:w="1555" w:type="dxa"/>
          </w:tcPr>
          <w:p w14:paraId="34C5BB1F" w14:textId="43EEE068" w:rsidR="00D81AC5" w:rsidRDefault="00D81AC5" w:rsidP="00CE71B7">
            <w:pPr>
              <w:spacing w:line="256" w:lineRule="auto"/>
              <w:rPr>
                <w:ins w:id="513" w:author="Qualcomm user" w:date="2020-10-13T23:20:00Z"/>
                <w:rFonts w:ascii="Arial" w:eastAsiaTheme="minorEastAsia" w:hAnsi="Arial" w:cs="Arial"/>
                <w:lang w:val="en-US" w:eastAsia="zh-CN"/>
              </w:rPr>
            </w:pPr>
            <w:ins w:id="514"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515" w:author="Qualcomm user" w:date="2020-10-13T23:20:00Z"/>
                <w:rFonts w:ascii="Arial" w:eastAsia="Helvetica" w:hAnsi="Arial" w:cs="Arial"/>
                <w:lang w:val="en-US"/>
              </w:rPr>
            </w:pPr>
            <w:ins w:id="516"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517" w:author="Qualcomm user" w:date="2020-10-13T23:20:00Z"/>
                <w:rFonts w:ascii="Arial" w:hAnsi="Arial" w:cs="Arial"/>
                <w:lang w:val="en-US" w:eastAsia="zh-CN"/>
              </w:rPr>
            </w:pPr>
          </w:p>
        </w:tc>
      </w:tr>
      <w:tr w:rsidR="002170F3" w14:paraId="2F46E8E3" w14:textId="77777777" w:rsidTr="002170F3">
        <w:trPr>
          <w:ins w:id="518" w:author="vivo-Chenli" w:date="2020-10-14T15:24:00Z"/>
        </w:trPr>
        <w:tc>
          <w:tcPr>
            <w:tcW w:w="1555" w:type="dxa"/>
          </w:tcPr>
          <w:p w14:paraId="276160D7" w14:textId="77777777" w:rsidR="002170F3" w:rsidRDefault="002170F3" w:rsidP="000A1B81">
            <w:pPr>
              <w:spacing w:line="256" w:lineRule="auto"/>
              <w:rPr>
                <w:ins w:id="519" w:author="vivo-Chenli" w:date="2020-10-14T15:24:00Z"/>
                <w:rFonts w:ascii="Arial" w:eastAsiaTheme="minorEastAsia" w:hAnsi="Arial" w:cs="Arial"/>
                <w:lang w:val="en-US" w:eastAsia="zh-CN"/>
              </w:rPr>
            </w:pPr>
            <w:ins w:id="520" w:author="vivo-Chenli" w:date="2020-10-14T15:24:00Z">
              <w:r>
                <w:rPr>
                  <w:rFonts w:ascii="Arial" w:eastAsiaTheme="minorEastAsia" w:hAnsi="Arial" w:cs="Arial" w:hint="eastAsia"/>
                  <w:lang w:val="en-US" w:eastAsia="zh-CN"/>
                </w:rPr>
                <w:t>vivo</w:t>
              </w:r>
            </w:ins>
          </w:p>
        </w:tc>
        <w:tc>
          <w:tcPr>
            <w:tcW w:w="2126" w:type="dxa"/>
          </w:tcPr>
          <w:p w14:paraId="5DCCD5B2" w14:textId="77777777" w:rsidR="002170F3" w:rsidRDefault="002170F3" w:rsidP="000A1B81">
            <w:pPr>
              <w:spacing w:line="256" w:lineRule="auto"/>
              <w:rPr>
                <w:ins w:id="521" w:author="vivo-Chenli" w:date="2020-10-14T15:24:00Z"/>
                <w:rFonts w:ascii="Arial" w:eastAsiaTheme="minorEastAsia" w:hAnsi="Arial" w:cs="Arial"/>
                <w:lang w:val="en-US" w:eastAsia="zh-CN"/>
              </w:rPr>
            </w:pPr>
            <w:ins w:id="522" w:author="vivo-Chenli" w:date="2020-10-14T15:24:00Z">
              <w:r>
                <w:rPr>
                  <w:rFonts w:ascii="Arial" w:eastAsiaTheme="minorEastAsia" w:hAnsi="Arial" w:cs="Arial"/>
                  <w:lang w:val="en-US" w:eastAsia="zh-CN"/>
                </w:rPr>
                <w:t>Agree with comments</w:t>
              </w:r>
            </w:ins>
          </w:p>
        </w:tc>
        <w:tc>
          <w:tcPr>
            <w:tcW w:w="5949" w:type="dxa"/>
          </w:tcPr>
          <w:p w14:paraId="162EF358" w14:textId="77777777" w:rsidR="002170F3" w:rsidRDefault="002170F3" w:rsidP="000A1B81">
            <w:pPr>
              <w:spacing w:line="256" w:lineRule="auto"/>
              <w:rPr>
                <w:ins w:id="523" w:author="vivo-Chenli" w:date="2020-10-14T15:24:00Z"/>
                <w:rFonts w:ascii="Arial" w:hAnsi="Arial" w:cs="Arial"/>
                <w:lang w:val="en-US" w:eastAsia="zh-CN"/>
              </w:rPr>
            </w:pPr>
            <w:ins w:id="524" w:author="vivo-Chenli" w:date="2020-10-14T15:24:00Z">
              <w:r>
                <w:rPr>
                  <w:rFonts w:ascii="Arial" w:hAnsi="Arial" w:cs="Arial" w:hint="eastAsia"/>
                  <w:lang w:val="en-US" w:eastAsia="zh-CN"/>
                </w:rPr>
                <w:t>F</w:t>
              </w:r>
              <w:r>
                <w:rPr>
                  <w:rFonts w:ascii="Arial" w:hAnsi="Arial" w:cs="Arial"/>
                  <w:lang w:val="en-US" w:eastAsia="zh-CN"/>
                </w:rPr>
                <w:t xml:space="preserve">or CPA, the statement is correct and accuracy. </w:t>
              </w:r>
            </w:ins>
          </w:p>
          <w:p w14:paraId="223A3D1B" w14:textId="77777777" w:rsidR="002170F3" w:rsidRDefault="002170F3" w:rsidP="000A1B81">
            <w:pPr>
              <w:spacing w:line="256" w:lineRule="auto"/>
              <w:rPr>
                <w:ins w:id="525" w:author="vivo-Chenli" w:date="2020-10-14T15:24:00Z"/>
                <w:rFonts w:ascii="Arial" w:hAnsi="Arial" w:cs="Arial"/>
                <w:lang w:val="en-US" w:eastAsia="zh-CN"/>
              </w:rPr>
            </w:pPr>
            <w:ins w:id="526" w:author="vivo-Chenli" w:date="2020-10-14T15:24:00Z">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PSCell could be configured by the SN RRC message. And MN will generate the RRC configuration to the UE with the candidate PSCell. </w:t>
              </w:r>
            </w:ins>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t>Option 1:</w:t>
      </w:r>
      <w:r>
        <w:tab/>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527" w:author="Intel Corporation" w:date="2020-10-08T10:37:00Z"/>
        </w:rPr>
      </w:pPr>
      <w:r>
        <w:rPr>
          <w:b/>
        </w:rPr>
        <w:t>Option 3:</w:t>
      </w:r>
      <w:r>
        <w:rPr>
          <w:b/>
        </w:rPr>
        <w:tab/>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528" w:author="Intel Corporation" w:date="2020-10-08T10:37:00Z"/>
          <w:b/>
          <w:bCs/>
        </w:rPr>
      </w:pPr>
      <w:ins w:id="529" w:author="Intel Corporation" w:date="2020-10-08T10:37:00Z">
        <w:r>
          <w:rPr>
            <w:b/>
            <w:bCs/>
          </w:rPr>
          <w:lastRenderedPageBreak/>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af2"/>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530"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531"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532" w:author="Nokia" w:date="2020-10-06T14:03:00Z">
              <w:r>
                <w:rPr>
                  <w:rFonts w:ascii="Arial" w:eastAsia="Helvetica" w:hAnsi="Arial"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533"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534"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535"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536"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537"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538"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539" w:author="Samsung User3" w:date="2020-10-07T12:00:00Z"/>
                <w:rFonts w:ascii="Arial" w:eastAsia="Helvetica" w:hAnsi="Arial" w:cs="Arial"/>
                <w:lang w:val="en-US"/>
              </w:rPr>
            </w:pPr>
            <w:ins w:id="540" w:author="Samsung User3" w:date="2020-10-07T12:00:00Z">
              <w:r>
                <w:rPr>
                  <w:rFonts w:ascii="Arial" w:eastAsia="Helvetica" w:hAnsi="Arial" w:cs="Arial"/>
                  <w:lang w:val="en-US"/>
                </w:rPr>
                <w:t xml:space="preserve">We think </w:t>
              </w:r>
            </w:ins>
            <w:ins w:id="541" w:author="Samsung User3" w:date="2020-10-07T12:01:00Z">
              <w:r>
                <w:rPr>
                  <w:rFonts w:ascii="Arial" w:eastAsia="Helvetica" w:hAnsi="Arial" w:cs="Arial"/>
                  <w:lang w:val="en-US"/>
                </w:rPr>
                <w:t xml:space="preserve">we should not leave to RAN3  i.e. </w:t>
              </w:r>
            </w:ins>
            <w:ins w:id="542"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543" w:author="Samsung User3" w:date="2020-10-07T12:00:00Z"/>
                <w:rFonts w:ascii="Arial" w:eastAsia="Helvetica" w:hAnsi="Arial" w:cs="Arial"/>
                <w:lang w:val="en-US"/>
              </w:rPr>
            </w:pPr>
            <w:ins w:id="544" w:author="Samsung User3" w:date="2020-10-07T12:00:00Z">
              <w:r>
                <w:rPr>
                  <w:rFonts w:ascii="Arial" w:eastAsia="Helvetica" w:hAnsi="Arial" w:cs="Arial"/>
                  <w:lang w:val="en-US"/>
                </w:rPr>
                <w:t>Regarding the options we think that</w:t>
              </w:r>
            </w:ins>
          </w:p>
          <w:p w14:paraId="659CFC01" w14:textId="77777777" w:rsidR="00D5074B" w:rsidRDefault="00A562D5">
            <w:pPr>
              <w:pStyle w:val="af3"/>
              <w:numPr>
                <w:ilvl w:val="0"/>
                <w:numId w:val="9"/>
              </w:numPr>
              <w:spacing w:line="256" w:lineRule="auto"/>
              <w:rPr>
                <w:ins w:id="545" w:author="Samsung User3" w:date="2020-10-07T12:00:00Z"/>
                <w:rFonts w:ascii="Arial" w:eastAsia="Helvetica" w:hAnsi="Arial" w:cs="Arial"/>
                <w:lang w:val="en-US"/>
              </w:rPr>
            </w:pPr>
            <w:ins w:id="546"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af3"/>
              <w:numPr>
                <w:ilvl w:val="0"/>
                <w:numId w:val="9"/>
              </w:numPr>
              <w:spacing w:line="256" w:lineRule="auto"/>
              <w:rPr>
                <w:ins w:id="547" w:author="Samsung User3" w:date="2020-10-07T12:00:00Z"/>
                <w:rFonts w:ascii="Arial" w:eastAsia="Helvetica" w:hAnsi="Arial" w:cs="Arial"/>
                <w:lang w:val="en-US"/>
              </w:rPr>
            </w:pPr>
            <w:ins w:id="548"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af3"/>
              <w:numPr>
                <w:ilvl w:val="0"/>
                <w:numId w:val="9"/>
              </w:numPr>
              <w:spacing w:line="256" w:lineRule="auto"/>
              <w:rPr>
                <w:ins w:id="549" w:author="Samsung User3" w:date="2020-10-07T12:00:00Z"/>
                <w:rFonts w:ascii="Arial" w:eastAsia="Helvetica" w:hAnsi="Arial" w:cs="Arial"/>
                <w:lang w:val="en-US"/>
              </w:rPr>
            </w:pPr>
            <w:ins w:id="550"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551" w:author="Samsung User3" w:date="2020-10-07T12:00:00Z"/>
                <w:rFonts w:ascii="Arial" w:eastAsia="Helvetica" w:hAnsi="Arial" w:cs="Arial"/>
                <w:lang w:val="en-US"/>
              </w:rPr>
            </w:pPr>
            <w:ins w:id="552"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af3"/>
              <w:numPr>
                <w:ilvl w:val="0"/>
                <w:numId w:val="10"/>
              </w:numPr>
              <w:spacing w:line="256" w:lineRule="auto"/>
              <w:rPr>
                <w:ins w:id="553" w:author="Samsung User3" w:date="2020-10-07T12:00:00Z"/>
                <w:rFonts w:ascii="Arial" w:eastAsia="Helvetica" w:hAnsi="Arial" w:cs="Arial"/>
                <w:lang w:val="en-US"/>
              </w:rPr>
            </w:pPr>
            <w:ins w:id="554"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af3"/>
              <w:numPr>
                <w:ilvl w:val="0"/>
                <w:numId w:val="10"/>
              </w:numPr>
              <w:spacing w:line="256" w:lineRule="auto"/>
              <w:rPr>
                <w:ins w:id="555" w:author="Samsung User3" w:date="2020-10-07T12:00:00Z"/>
                <w:rFonts w:ascii="Arial" w:eastAsia="Helvetica" w:hAnsi="Arial" w:cs="Arial"/>
                <w:lang w:val="en-US"/>
              </w:rPr>
            </w:pPr>
            <w:ins w:id="556"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conditionalReconfiguration that a.o.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557" w:author="Samsung User3" w:date="2020-10-07T12:00:00Z"/>
                <w:rFonts w:ascii="Arial" w:eastAsia="Helvetica" w:hAnsi="Arial" w:cs="Arial"/>
                <w:lang w:val="en-US"/>
              </w:rPr>
            </w:pPr>
            <w:ins w:id="558"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af3"/>
              <w:numPr>
                <w:ilvl w:val="0"/>
                <w:numId w:val="10"/>
              </w:numPr>
              <w:spacing w:line="256" w:lineRule="auto"/>
              <w:rPr>
                <w:ins w:id="559" w:author="Samsung User3" w:date="2020-10-07T12:00:00Z"/>
                <w:rFonts w:ascii="Arial" w:eastAsia="Helvetica" w:hAnsi="Arial" w:cs="Arial"/>
                <w:lang w:val="en-US"/>
              </w:rPr>
            </w:pPr>
            <w:ins w:id="560"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561"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562" w:author="Samsung User3" w:date="2020-10-07T12:07:00Z">
              <w:r>
                <w:rPr>
                  <w:rFonts w:ascii="Arial" w:eastAsia="Helvetica" w:hAnsi="Arial" w:cs="Arial"/>
                  <w:lang w:val="en-US"/>
                </w:rPr>
                <w:t xml:space="preserve">indicated above, </w:t>
              </w:r>
            </w:ins>
            <w:ins w:id="563" w:author="Samsung User3" w:date="2020-10-07T12:05:00Z">
              <w:r>
                <w:rPr>
                  <w:rFonts w:ascii="Arial" w:eastAsia="Helvetica" w:hAnsi="Arial" w:cs="Arial"/>
                  <w:lang w:val="en-US"/>
                </w:rPr>
                <w:t xml:space="preserve">T-SN generates condRRCReconfig, to be inserted </w:t>
              </w:r>
            </w:ins>
            <w:ins w:id="564" w:author="Samsung User3" w:date="2020-10-07T12:06:00Z">
              <w:r>
                <w:rPr>
                  <w:rFonts w:ascii="Arial" w:eastAsia="Helvetica" w:hAnsi="Arial" w:cs="Arial"/>
                  <w:lang w:val="en-US"/>
                </w:rPr>
                <w:t xml:space="preserve">within </w:t>
              </w:r>
            </w:ins>
            <w:ins w:id="565" w:author="Samsung User3" w:date="2020-10-07T12:05:00Z">
              <w:r>
                <w:rPr>
                  <w:rFonts w:ascii="Arial" w:eastAsia="Helvetica" w:hAnsi="Arial" w:cs="Arial"/>
                  <w:lang w:val="en-US"/>
                </w:rPr>
                <w:t>the S-SN generated message</w:t>
              </w:r>
            </w:ins>
            <w:ins w:id="566" w:author="Samsung User3" w:date="2020-10-07T12:07:00Z">
              <w:r>
                <w:rPr>
                  <w:rFonts w:ascii="Arial" w:eastAsia="Helvetica" w:hAnsi="Arial" w:cs="Arial"/>
                  <w:lang w:val="en-US"/>
                </w:rPr>
                <w:t>.</w:t>
              </w:r>
            </w:ins>
            <w:ins w:id="567" w:author="Samsung User3" w:date="2020-10-07T12:05:00Z">
              <w:r>
                <w:rPr>
                  <w:rFonts w:ascii="Arial" w:eastAsia="Helvetica" w:hAnsi="Arial" w:cs="Arial"/>
                  <w:lang w:val="en-US"/>
                </w:rPr>
                <w:t xml:space="preserve"> </w:t>
              </w:r>
            </w:ins>
            <w:ins w:id="568" w:author="Samsung User3" w:date="2020-10-07T12:07:00Z">
              <w:r>
                <w:rPr>
                  <w:rFonts w:ascii="Arial" w:eastAsia="Helvetica" w:hAnsi="Arial" w:cs="Arial"/>
                  <w:lang w:val="en-US"/>
                </w:rPr>
                <w:t>W</w:t>
              </w:r>
            </w:ins>
            <w:ins w:id="569" w:author="Samsung User3" w:date="2020-10-07T12:05:00Z">
              <w:r>
                <w:rPr>
                  <w:rFonts w:ascii="Arial" w:eastAsia="Helvetica" w:hAnsi="Arial" w:cs="Arial"/>
                  <w:lang w:val="en-US"/>
                </w:rPr>
                <w:t>e</w:t>
              </w:r>
            </w:ins>
            <w:ins w:id="570" w:author="Samsung User3" w:date="2020-10-07T12:06:00Z">
              <w:r>
                <w:rPr>
                  <w:rFonts w:ascii="Arial" w:eastAsia="Helvetica" w:hAnsi="Arial" w:cs="Arial"/>
                  <w:lang w:val="en-US"/>
                </w:rPr>
                <w:t xml:space="preserve"> don</w:t>
              </w:r>
            </w:ins>
            <w:ins w:id="571" w:author="Samsung User3" w:date="2020-10-07T12:07:00Z">
              <w:r>
                <w:rPr>
                  <w:rFonts w:ascii="Arial" w:eastAsia="Helvetica" w:hAnsi="Arial" w:cs="Arial"/>
                  <w:lang w:val="en-US"/>
                </w:rPr>
                <w:t xml:space="preserve">’t understand how this can be done with option 1 (i.e. would eNB </w:t>
              </w:r>
              <w:r>
                <w:rPr>
                  <w:rFonts w:ascii="Arial" w:eastAsia="Helvetica" w:hAnsi="Arial" w:cs="Arial"/>
                  <w:lang w:val="en-US"/>
                </w:rPr>
                <w:lastRenderedPageBreak/>
                <w:t xml:space="preserve">need to decode and re-encode </w:t>
              </w:r>
            </w:ins>
            <w:ins w:id="572" w:author="Samsung User3" w:date="2020-10-07T12:08:00Z">
              <w:r>
                <w:rPr>
                  <w:rFonts w:ascii="Arial" w:eastAsia="Helvetica" w:hAnsi="Arial" w:cs="Arial"/>
                  <w:lang w:val="en-US"/>
                </w:rPr>
                <w:t xml:space="preserve">concerned </w:t>
              </w:r>
            </w:ins>
            <w:ins w:id="573"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574"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575"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576" w:author="Intel Corporation" w:date="2020-10-08T10:37:00Z"/>
                <w:rFonts w:ascii="Arial" w:eastAsia="Helvetica" w:hAnsi="Arial" w:cs="Arial"/>
                <w:lang w:val="en-US"/>
              </w:rPr>
            </w:pPr>
            <w:ins w:id="577"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578"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579"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580"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581" w:author="NEC (Hisashi)" w:date="2020-10-09T09:08:00Z"/>
                <w:rFonts w:ascii="Arial" w:eastAsiaTheme="minorEastAsia" w:hAnsi="Arial" w:cs="Arial"/>
                <w:lang w:val="en-US" w:eastAsia="ja-JP"/>
              </w:rPr>
            </w:pPr>
            <w:ins w:id="582"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583"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rsidR="00D5074B" w14:paraId="659CFC18" w14:textId="77777777">
        <w:trPr>
          <w:ins w:id="584"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585" w:author="Spreadtrum" w:date="2020-10-09T11:00:00Z"/>
                <w:rFonts w:ascii="Arial" w:eastAsiaTheme="minorEastAsia" w:hAnsi="Arial" w:cs="Arial"/>
                <w:lang w:val="en-US" w:eastAsia="ja-JP"/>
              </w:rPr>
            </w:pPr>
            <w:ins w:id="586" w:author="Spreadtrum" w:date="2020-10-09T11:0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587" w:author="Spreadtrum" w:date="2020-10-09T11:00:00Z"/>
                <w:rFonts w:ascii="Arial" w:eastAsiaTheme="minorEastAsia" w:hAnsi="Arial" w:cs="Arial"/>
                <w:lang w:val="en-US" w:eastAsia="ja-JP"/>
              </w:rPr>
            </w:pPr>
            <w:ins w:id="588"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589" w:author="Spreadtrum" w:date="2020-10-09T11:00:00Z"/>
                <w:rFonts w:ascii="Arial" w:eastAsiaTheme="minorEastAsia" w:hAnsi="Arial" w:cs="Arial"/>
                <w:lang w:val="en-US" w:eastAsia="ja-JP"/>
              </w:rPr>
            </w:pPr>
            <w:ins w:id="590"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591"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592" w:author="CATT" w:date="2020-10-09T09:52:00Z"/>
                <w:rFonts w:ascii="Arial" w:eastAsiaTheme="minorEastAsia" w:hAnsi="Arial" w:cs="Arial"/>
                <w:lang w:val="en-US" w:eastAsia="ja-JP"/>
              </w:rPr>
            </w:pPr>
            <w:ins w:id="593"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594" w:author="CATT" w:date="2020-10-09T09:52:00Z"/>
                <w:rFonts w:ascii="Arial" w:hAnsi="Arial" w:cs="Arial"/>
                <w:lang w:val="en-US" w:eastAsia="zh-CN"/>
              </w:rPr>
            </w:pPr>
            <w:ins w:id="595"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596" w:author="CATT" w:date="2020-10-09T09:53:00Z"/>
                <w:rFonts w:ascii="Arial" w:hAnsi="Arial" w:cs="Arial"/>
                <w:lang w:val="en-US" w:eastAsia="zh-CN"/>
              </w:rPr>
            </w:pPr>
            <w:ins w:id="597"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598" w:author="CATT" w:date="2020-10-09T09:52:00Z"/>
                <w:rFonts w:ascii="Arial" w:hAnsi="Arial" w:cs="Arial"/>
                <w:lang w:val="en-US" w:eastAsia="zh-CN"/>
              </w:rPr>
            </w:pPr>
            <w:ins w:id="599" w:author="CATT" w:date="2020-10-09T09:53:00Z">
              <w:r>
                <w:rPr>
                  <w:rFonts w:ascii="Arial" w:hAnsi="Arial" w:cs="Arial"/>
                  <w:lang w:val="en-US" w:eastAsia="zh-CN"/>
                </w:rPr>
                <w:t>Also in legacy SN initiated SN change procedure, the MN communicates with the target SN. t</w:t>
              </w:r>
            </w:ins>
            <w:ins w:id="600"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601"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602" w:author="Jialin Zou" w:date="2020-10-09T17:07:00Z"/>
                <w:rFonts w:ascii="Arial" w:eastAsiaTheme="minorEastAsia" w:hAnsi="Arial" w:cs="Arial"/>
                <w:lang w:val="en-US" w:eastAsia="ja-JP"/>
              </w:rPr>
            </w:pPr>
            <w:ins w:id="603"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604" w:author="Jialin Zou" w:date="2020-10-09T17:07:00Z"/>
                <w:rFonts w:ascii="Arial" w:hAnsi="Arial" w:cs="Arial"/>
                <w:lang w:val="en-US" w:eastAsia="zh-CN"/>
              </w:rPr>
            </w:pPr>
            <w:ins w:id="605"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606" w:author="Jialin Zou" w:date="2020-10-09T17:07:00Z"/>
                <w:rFonts w:ascii="Arial" w:hAnsi="Arial" w:cs="Arial"/>
                <w:lang w:val="en-US" w:eastAsia="zh-CN"/>
              </w:rPr>
            </w:pPr>
            <w:ins w:id="607" w:author="Jialin Zou" w:date="2020-10-09T17:08:00Z">
              <w:r>
                <w:rPr>
                  <w:rFonts w:ascii="Arial" w:hAnsi="Arial" w:cs="Arial"/>
                  <w:lang w:val="en-US" w:eastAsia="zh-CN"/>
                </w:rPr>
                <w:t xml:space="preserve">Not clear the reason the execution condition is </w:t>
              </w:r>
            </w:ins>
            <w:ins w:id="608" w:author="Jialin Zou" w:date="2020-10-09T17:09:00Z">
              <w:r>
                <w:rPr>
                  <w:rFonts w:ascii="Arial" w:hAnsi="Arial" w:cs="Arial"/>
                  <w:lang w:val="en-US" w:eastAsia="zh-CN"/>
                </w:rPr>
                <w:t>generated by the source SN</w:t>
              </w:r>
            </w:ins>
            <w:ins w:id="609" w:author="Jialin Zou" w:date="2020-10-09T17:19:00Z">
              <w:r>
                <w:rPr>
                  <w:rFonts w:ascii="Arial" w:hAnsi="Arial" w:cs="Arial"/>
                  <w:lang w:val="en-US" w:eastAsia="zh-CN"/>
                </w:rPr>
                <w:t xml:space="preserve"> in options 1-3</w:t>
              </w:r>
            </w:ins>
            <w:ins w:id="610" w:author="Jialin Zou" w:date="2020-10-09T17:09:00Z">
              <w:r>
                <w:rPr>
                  <w:rFonts w:ascii="Arial" w:hAnsi="Arial" w:cs="Arial"/>
                  <w:lang w:val="en-US" w:eastAsia="zh-CN"/>
                </w:rPr>
                <w:t xml:space="preserve">. The source SN is lack of overall </w:t>
              </w:r>
            </w:ins>
            <w:ins w:id="611" w:author="Jialin Zou" w:date="2020-10-09T17:10:00Z">
              <w:r>
                <w:rPr>
                  <w:rFonts w:ascii="Arial" w:hAnsi="Arial" w:cs="Arial"/>
                  <w:lang w:val="en-US" w:eastAsia="zh-CN"/>
                </w:rPr>
                <w:t>information of the neighboring SNs. It is more likely bas</w:t>
              </w:r>
            </w:ins>
            <w:ins w:id="612" w:author="Jialin Zou" w:date="2020-10-09T17:11:00Z">
              <w:r>
                <w:rPr>
                  <w:rFonts w:ascii="Arial" w:hAnsi="Arial" w:cs="Arial"/>
                  <w:lang w:val="en-US" w:eastAsia="zh-CN"/>
                </w:rPr>
                <w:t>ed on its own condition to request an inter SN CP</w:t>
              </w:r>
            </w:ins>
            <w:ins w:id="613" w:author="Jialin Zou" w:date="2020-10-09T17:15:00Z">
              <w:r>
                <w:rPr>
                  <w:rFonts w:ascii="Arial" w:hAnsi="Arial" w:cs="Arial"/>
                  <w:lang w:val="en-US" w:eastAsia="zh-CN"/>
                </w:rPr>
                <w:t>C</w:t>
              </w:r>
            </w:ins>
            <w:ins w:id="614" w:author="Jialin Zou" w:date="2020-10-09T17:13:00Z">
              <w:r>
                <w:rPr>
                  <w:rFonts w:ascii="Arial" w:hAnsi="Arial" w:cs="Arial"/>
                  <w:lang w:val="en-US" w:eastAsia="zh-CN"/>
                </w:rPr>
                <w:t xml:space="preserve">. After the MN received the request from the source SN, </w:t>
              </w:r>
            </w:ins>
            <w:ins w:id="615" w:author="Jialin Zou" w:date="2020-10-09T17:14:00Z">
              <w:r>
                <w:rPr>
                  <w:rFonts w:ascii="Arial" w:hAnsi="Arial" w:cs="Arial"/>
                  <w:lang w:val="en-US" w:eastAsia="zh-CN"/>
                </w:rPr>
                <w:t>it should conduct the same procedure as for MN initiated CPA</w:t>
              </w:r>
            </w:ins>
            <w:ins w:id="616" w:author="Jialin Zou" w:date="2020-10-09T17:15:00Z">
              <w:r>
                <w:rPr>
                  <w:rFonts w:ascii="Arial" w:hAnsi="Arial" w:cs="Arial"/>
                  <w:lang w:val="en-US" w:eastAsia="zh-CN"/>
                </w:rPr>
                <w:t xml:space="preserve">. </w:t>
              </w:r>
            </w:ins>
            <w:ins w:id="617" w:author="Jialin Zou" w:date="2020-10-09T17:16:00Z">
              <w:r>
                <w:rPr>
                  <w:rFonts w:ascii="Arial" w:hAnsi="Arial" w:cs="Arial"/>
                  <w:lang w:val="en-US" w:eastAsia="zh-CN"/>
                </w:rPr>
                <w:t>This approach is more efficient since MN has the gl</w:t>
              </w:r>
            </w:ins>
            <w:ins w:id="618" w:author="Jialin Zou" w:date="2020-10-09T17:17:00Z">
              <w:r>
                <w:rPr>
                  <w:rFonts w:ascii="Arial" w:hAnsi="Arial" w:cs="Arial"/>
                  <w:lang w:val="en-US" w:eastAsia="zh-CN"/>
                </w:rPr>
                <w:t xml:space="preserve">obal information than the source SN. It is also simpler since </w:t>
              </w:r>
            </w:ins>
            <w:ins w:id="619"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620"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621" w:author="ZTE-ZMJ" w:date="2020-10-10T17:05:00Z"/>
                <w:rFonts w:ascii="Arial" w:eastAsiaTheme="minorEastAsia" w:hAnsi="Arial" w:cs="Arial"/>
                <w:lang w:val="en-US" w:eastAsia="zh-CN"/>
              </w:rPr>
            </w:pPr>
            <w:ins w:id="622" w:author="ZTE-ZMJ" w:date="2020-10-10T17:05: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623" w:author="ZTE-ZMJ" w:date="2020-10-10T17:05:00Z"/>
                <w:rFonts w:ascii="Arial" w:hAnsi="Arial" w:cs="Arial"/>
                <w:lang w:val="en-US" w:eastAsia="zh-CN"/>
              </w:rPr>
            </w:pPr>
            <w:ins w:id="624"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625" w:author="ZTE-ZMJ" w:date="2020-10-10T17:05:00Z"/>
                <w:rFonts w:ascii="Arial" w:hAnsi="Arial" w:cs="Arial"/>
                <w:lang w:val="en-US" w:eastAsia="zh-CN"/>
              </w:rPr>
            </w:pPr>
            <w:ins w:id="626"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s better to let MN generate and transmit the final RRC message to the UE. And both the configuration from MN side and SN side should be included in one condRRCReconfig container to ensure the  simultaneous activation of new configuration from both MN and SN at the UE side.</w:t>
              </w:r>
            </w:ins>
          </w:p>
        </w:tc>
      </w:tr>
      <w:tr w:rsidR="005B7259" w14:paraId="0D8B7E7D" w14:textId="77777777">
        <w:trPr>
          <w:ins w:id="627"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628" w:author="Diaz Sendra,S,Salva,TLG2 R" w:date="2020-10-13T12:01:00Z"/>
                <w:rFonts w:ascii="Arial" w:eastAsiaTheme="minorEastAsia" w:hAnsi="Arial" w:cs="Arial"/>
                <w:lang w:val="en-US" w:eastAsia="zh-CN"/>
              </w:rPr>
            </w:pPr>
            <w:ins w:id="629"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630" w:author="Diaz Sendra,S,Salva,TLG2 R" w:date="2020-10-13T12:01:00Z"/>
                <w:rFonts w:ascii="Arial" w:hAnsi="Arial" w:cs="Arial"/>
                <w:lang w:val="en-US" w:eastAsia="zh-CN"/>
              </w:rPr>
            </w:pPr>
            <w:ins w:id="631"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632" w:author="Diaz Sendra,S,Salva,TLG2 R" w:date="2020-10-13T12:01:00Z"/>
                <w:rFonts w:ascii="Arial" w:hAnsi="Arial" w:cs="Arial"/>
                <w:lang w:val="en-US" w:eastAsia="zh-CN"/>
              </w:rPr>
            </w:pPr>
            <w:ins w:id="633"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634" w:author="Diaz Sendra,S,Salva,TLG2 R" w:date="2020-10-13T12:01:00Z"/>
                <w:rFonts w:ascii="Arial" w:hAnsi="Arial" w:cs="Arial"/>
                <w:lang w:val="en-US" w:eastAsia="zh-CN"/>
              </w:rPr>
            </w:pPr>
            <w:ins w:id="635" w:author="Diaz Sendra,S,Salva,TLG2 R" w:date="2020-10-13T12:01:00Z">
              <w:r>
                <w:rPr>
                  <w:rFonts w:ascii="Arial" w:hAnsi="Arial" w:cs="Arial"/>
                  <w:lang w:val="en-US" w:eastAsia="zh-CN"/>
                </w:rPr>
                <w:t xml:space="preserve">For both Option 2 and Option 3, the MN’s job is only to forward the RRCReconfiguration in container to UE since the </w:t>
              </w:r>
              <w:r>
                <w:rPr>
                  <w:rFonts w:ascii="Arial" w:hAnsi="Arial" w:cs="Arial"/>
                  <w:lang w:val="en-US" w:eastAsia="zh-CN"/>
                </w:rPr>
                <w:lastRenderedPageBreak/>
                <w:t>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636"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637" w:author="Diaz Sendra,S,Salva,TLG2 R" w:date="2020-10-13T12:01:00Z"/>
                <w:rFonts w:ascii="Arial" w:hAnsi="Arial" w:cs="Arial"/>
                <w:lang w:val="en-US" w:eastAsia="zh-CN"/>
              </w:rPr>
            </w:pPr>
            <w:ins w:id="638" w:author="Diaz Sendra,S,Salva,TLG2 R" w:date="2020-10-13T12:02:00Z">
              <w:r>
                <w:rPr>
                  <w:rFonts w:ascii="Arial" w:hAnsi="Arial" w:cs="Arial"/>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639" w:author="Diaz Sendra,S,Salva,TLG2 R" w:date="2020-10-13T12:01:00Z"/>
                <w:rFonts w:ascii="Arial" w:hAnsi="Arial" w:cs="Arial"/>
                <w:lang w:val="en-US" w:eastAsia="zh-CN"/>
              </w:rPr>
            </w:pPr>
            <w:ins w:id="640" w:author="Diaz Sendra,S,Salva,TLG2 R" w:date="2020-10-13T12:02:00Z">
              <w:r>
                <w:rPr>
                  <w:rFonts w:ascii="Arial" w:hAnsi="Arial" w:cs="Arial"/>
                  <w:lang w:val="en-US" w:eastAsia="zh-CN"/>
                </w:rPr>
                <w:t xml:space="preserve">Option </w:t>
              </w:r>
            </w:ins>
            <w:ins w:id="641"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642" w:author="Diaz Sendra,S,Salva,TLG2 R" w:date="2020-10-13T12:01:00Z"/>
                <w:rFonts w:ascii="Arial" w:hAnsi="Arial" w:cs="Arial"/>
                <w:lang w:val="en-US" w:eastAsia="zh-CN"/>
              </w:rPr>
            </w:pPr>
          </w:p>
        </w:tc>
      </w:tr>
      <w:tr w:rsidR="00EE4A5A" w14:paraId="1A5B8DA0" w14:textId="77777777">
        <w:trPr>
          <w:ins w:id="643"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644" w:author="Huawei" w:date="2020-10-13T18:40:00Z"/>
                <w:rFonts w:ascii="Arial" w:hAnsi="Arial" w:cs="Arial"/>
                <w:lang w:val="en-US" w:eastAsia="zh-CN"/>
              </w:rPr>
            </w:pPr>
            <w:ins w:id="645"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646" w:author="Huawei" w:date="2020-10-13T18:40:00Z"/>
                <w:rFonts w:ascii="Arial" w:hAnsi="Arial" w:cs="Arial"/>
                <w:lang w:val="en-US" w:eastAsia="zh-CN"/>
              </w:rPr>
            </w:pPr>
            <w:ins w:id="647"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648" w:author="Huawei" w:date="2020-10-13T18:40:00Z"/>
                <w:rFonts w:ascii="Arial" w:hAnsi="Arial" w:cs="Arial"/>
                <w:lang w:val="en-US" w:eastAsia="zh-CN"/>
              </w:rPr>
            </w:pPr>
            <w:ins w:id="649"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650" w:author="ETRI_hsp" w:date="2020-10-14T11:43:00Z"/>
        </w:trPr>
        <w:tc>
          <w:tcPr>
            <w:tcW w:w="1555" w:type="dxa"/>
          </w:tcPr>
          <w:p w14:paraId="219F35C2" w14:textId="77777777" w:rsidR="00F53365" w:rsidRDefault="00F53365" w:rsidP="00CE71B7">
            <w:pPr>
              <w:spacing w:line="256" w:lineRule="auto"/>
              <w:rPr>
                <w:ins w:id="651" w:author="ETRI_hsp" w:date="2020-10-14T11:43:00Z"/>
                <w:rFonts w:ascii="Arial" w:eastAsiaTheme="minorEastAsia" w:hAnsi="Arial" w:cs="Arial"/>
                <w:lang w:val="en-US" w:eastAsia="zh-CN"/>
              </w:rPr>
            </w:pPr>
            <w:ins w:id="652"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653" w:author="ETRI_hsp" w:date="2020-10-14T11:43:00Z"/>
                <w:rFonts w:ascii="Arial" w:eastAsia="Helvetica" w:hAnsi="Arial" w:cs="Arial"/>
                <w:lang w:val="en-US"/>
              </w:rPr>
            </w:pPr>
            <w:ins w:id="654"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655" w:author="ETRI_hsp" w:date="2020-10-14T11:43:00Z"/>
                <w:rFonts w:ascii="Arial" w:hAnsi="Arial" w:cs="Arial"/>
                <w:lang w:val="en-US" w:eastAsia="zh-CN"/>
              </w:rPr>
            </w:pPr>
            <w:ins w:id="656"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657" w:author="Qualcomm user" w:date="2020-10-13T23:21:00Z"/>
        </w:trPr>
        <w:tc>
          <w:tcPr>
            <w:tcW w:w="1555" w:type="dxa"/>
          </w:tcPr>
          <w:p w14:paraId="2F90D131" w14:textId="4ADE20A9" w:rsidR="00BD6FDA" w:rsidRDefault="00BD6FDA" w:rsidP="00CE71B7">
            <w:pPr>
              <w:spacing w:line="256" w:lineRule="auto"/>
              <w:rPr>
                <w:ins w:id="658" w:author="Qualcomm user" w:date="2020-10-13T23:21:00Z"/>
                <w:rFonts w:ascii="Arial" w:eastAsiaTheme="minorEastAsia" w:hAnsi="Arial" w:cs="Arial"/>
                <w:lang w:val="en-US" w:eastAsia="zh-CN"/>
              </w:rPr>
            </w:pPr>
            <w:ins w:id="659"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660" w:author="Qualcomm user" w:date="2020-10-13T23:21:00Z"/>
                <w:rFonts w:ascii="Arial" w:hAnsi="Arial" w:cs="Arial"/>
                <w:lang w:val="en-US" w:eastAsia="zh-CN"/>
              </w:rPr>
            </w:pPr>
            <w:ins w:id="661"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662" w:author="Qualcomm user" w:date="2020-10-13T23:23:00Z"/>
                <w:rFonts w:ascii="Arial" w:eastAsia="Helvetica" w:hAnsi="Arial" w:cs="Arial"/>
                <w:lang w:val="en-US"/>
              </w:rPr>
            </w:pPr>
            <w:ins w:id="663" w:author="Qualcomm user" w:date="2020-10-13T23:23:00Z">
              <w:r>
                <w:rPr>
                  <w:rFonts w:ascii="Arial" w:eastAsia="Helvetica" w:hAnsi="Arial" w:cs="Arial"/>
                  <w:lang w:val="en-US"/>
                </w:rPr>
                <w:t xml:space="preserve">As per our understanding, the following is the way Option 1 would work. Source SN includes the candidate target PSCells, target SNs, and execution condition for each target PSCell in a message to the MN. MN forwards this information to the target SNs in SN Addition Request. Each target SN in response message to MN provides the set of prepared target PSCells and RRCReconfiguration and execution condition for each target PSCell. For each target PSCell, MN generates the MN RRCReconfiguration message and combines it with the RRCReconfiguration and execution condition provided by each target SN, to form the CPC reconfiguration message it transmits to the UE.     </w:t>
              </w:r>
            </w:ins>
          </w:p>
          <w:p w14:paraId="56CD4DB1" w14:textId="77777777" w:rsidR="00A84AD1" w:rsidRDefault="00A84AD1" w:rsidP="00A84AD1">
            <w:pPr>
              <w:spacing w:line="256" w:lineRule="auto"/>
              <w:rPr>
                <w:ins w:id="664" w:author="Qualcomm user" w:date="2020-10-13T23:23:00Z"/>
                <w:rFonts w:ascii="Arial" w:eastAsia="Helvetica" w:hAnsi="Arial" w:cs="Arial"/>
                <w:lang w:val="en-US"/>
              </w:rPr>
            </w:pPr>
            <w:ins w:id="665"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666" w:author="Qualcomm user" w:date="2020-10-13T23:21:00Z"/>
                <w:rFonts w:ascii="Arial" w:hAnsi="Arial" w:cs="Arial"/>
                <w:lang w:val="en-US" w:eastAsia="zh-CN"/>
              </w:rPr>
            </w:pPr>
            <w:ins w:id="667" w:author="Qualcomm user" w:date="2020-10-13T23:23:00Z">
              <w:r>
                <w:rPr>
                  <w:rFonts w:ascii="Arial" w:eastAsia="Helvetica" w:hAnsi="Arial" w:cs="Arial"/>
                  <w:lang w:val="en-US"/>
                </w:rPr>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r w:rsidR="002170F3" w:rsidRPr="00D34D37" w14:paraId="3B2ED3B9" w14:textId="77777777" w:rsidTr="002170F3">
        <w:trPr>
          <w:ins w:id="668" w:author="vivo-Chenli" w:date="2020-10-14T15:24:00Z"/>
        </w:trPr>
        <w:tc>
          <w:tcPr>
            <w:tcW w:w="1555" w:type="dxa"/>
          </w:tcPr>
          <w:p w14:paraId="706A5290" w14:textId="77777777" w:rsidR="002170F3" w:rsidRDefault="002170F3" w:rsidP="000A1B81">
            <w:pPr>
              <w:spacing w:line="256" w:lineRule="auto"/>
              <w:rPr>
                <w:ins w:id="669" w:author="vivo-Chenli" w:date="2020-10-14T15:24:00Z"/>
                <w:rFonts w:ascii="Arial" w:hAnsi="Arial" w:cs="Arial"/>
                <w:lang w:val="en-US" w:eastAsia="zh-CN"/>
              </w:rPr>
            </w:pPr>
            <w:ins w:id="670"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39EE5154" w14:textId="77777777" w:rsidR="002170F3" w:rsidRDefault="002170F3" w:rsidP="000A1B81">
            <w:pPr>
              <w:spacing w:line="256" w:lineRule="auto"/>
              <w:rPr>
                <w:ins w:id="671" w:author="vivo-Chenli" w:date="2020-10-14T15:24:00Z"/>
                <w:rFonts w:ascii="Arial" w:hAnsi="Arial" w:cs="Arial"/>
                <w:lang w:val="en-US" w:eastAsia="zh-CN"/>
              </w:rPr>
            </w:pPr>
            <w:ins w:id="672" w:author="vivo-Chenli" w:date="2020-10-14T15:24:00Z">
              <w:r>
                <w:rPr>
                  <w:rFonts w:ascii="Arial" w:hAnsi="Arial" w:cs="Arial" w:hint="eastAsia"/>
                  <w:lang w:val="en-US" w:eastAsia="zh-CN"/>
                </w:rPr>
                <w:t>O</w:t>
              </w:r>
              <w:r>
                <w:rPr>
                  <w:rFonts w:ascii="Arial" w:hAnsi="Arial" w:cs="Arial"/>
                  <w:lang w:val="en-US" w:eastAsia="zh-CN"/>
                </w:rPr>
                <w:t>ption 3 or option 2</w:t>
              </w:r>
            </w:ins>
          </w:p>
        </w:tc>
        <w:tc>
          <w:tcPr>
            <w:tcW w:w="5949" w:type="dxa"/>
          </w:tcPr>
          <w:p w14:paraId="06B2D677" w14:textId="77777777" w:rsidR="002170F3" w:rsidRDefault="002170F3" w:rsidP="000A1B81">
            <w:pPr>
              <w:spacing w:line="256" w:lineRule="auto"/>
              <w:rPr>
                <w:ins w:id="673" w:author="vivo-Chenli" w:date="2020-10-14T15:24:00Z"/>
                <w:rFonts w:ascii="Arial" w:eastAsia="Helvetica" w:hAnsi="Arial" w:cs="Arial" w:hint="eastAsia"/>
                <w:lang w:val="en-US" w:eastAsia="zh-CN"/>
              </w:rPr>
            </w:pPr>
            <w:ins w:id="674" w:author="vivo-Chenli" w:date="2020-10-14T15:24:00Z">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ins>
          </w:p>
          <w:p w14:paraId="15DA49A2" w14:textId="77777777" w:rsidR="002170F3" w:rsidRDefault="002170F3" w:rsidP="000A1B81">
            <w:pPr>
              <w:spacing w:line="256" w:lineRule="auto"/>
              <w:rPr>
                <w:ins w:id="675" w:author="vivo-Chenli" w:date="2020-10-14T15:24:00Z"/>
                <w:rFonts w:ascii="Arial" w:eastAsia="Helvetica" w:hAnsi="Arial" w:cs="Arial"/>
                <w:lang w:val="en-US"/>
              </w:rPr>
            </w:pPr>
            <w:ins w:id="676" w:author="vivo-Chenli" w:date="2020-10-14T15:24:00Z">
              <w:r w:rsidRPr="00D34D37">
                <w:rPr>
                  <w:rFonts w:ascii="Arial" w:eastAsia="Helvetica" w:hAnsi="Arial" w:cs="Arial"/>
                  <w:lang w:val="en-US"/>
                </w:rPr>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most clean solution, considering that MN may not comprehend the SN generated message. Besides, option 3 is more like with the intra-SN CPC, which would be better to keep consistence for inter-SN and intra-SN CPC. </w:t>
              </w:r>
            </w:ins>
          </w:p>
          <w:p w14:paraId="72477A61" w14:textId="77777777" w:rsidR="002170F3" w:rsidRPr="00D34D37" w:rsidRDefault="002170F3" w:rsidP="000A1B81">
            <w:pPr>
              <w:spacing w:line="256" w:lineRule="auto"/>
              <w:rPr>
                <w:ins w:id="677" w:author="vivo-Chenli" w:date="2020-10-14T15:24:00Z"/>
                <w:rFonts w:ascii="Arial" w:hAnsi="Arial" w:cs="Arial"/>
                <w:lang w:val="en-US" w:eastAsia="zh-CN"/>
              </w:rPr>
            </w:pPr>
            <w:ins w:id="678" w:author="vivo-Chenli" w:date="2020-10-14T15:24:00Z">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679" w:author="Nokia" w:date="2020-10-06T14:04:00Z">
              <w:r>
                <w:rPr>
                  <w:rFonts w:ascii="Arial" w:eastAsia="Helvetica" w:hAnsi="Arial" w:cs="Arial"/>
                  <w:lang w:val="en-US"/>
                </w:rPr>
                <w:lastRenderedPageBreak/>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680"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681"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682"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683"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684"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685"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686"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687"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688"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689" w:author="Samsung User3" w:date="2020-10-07T12:08:00Z"/>
                <w:rFonts w:ascii="Arial" w:eastAsia="Helvetica" w:hAnsi="Arial" w:cs="Arial"/>
                <w:lang w:val="en-US"/>
              </w:rPr>
            </w:pPr>
            <w:ins w:id="690"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691" w:author="Samsung User3" w:date="2020-10-07T12:08:00Z">
              <w:r>
                <w:rPr>
                  <w:rFonts w:ascii="Arial" w:eastAsia="Helvetica" w:hAnsi="Arial" w:cs="Arial"/>
                  <w:lang w:val="en-US"/>
                </w:rPr>
                <w:t>This somewhat relate</w:t>
              </w:r>
            </w:ins>
            <w:ins w:id="692" w:author="Samsung User3" w:date="2020-10-07T12:09:00Z">
              <w:r>
                <w:rPr>
                  <w:rFonts w:ascii="Arial" w:eastAsia="Helvetica" w:hAnsi="Arial" w:cs="Arial"/>
                  <w:lang w:val="en-US"/>
                </w:rPr>
                <w:t>s</w:t>
              </w:r>
            </w:ins>
            <w:ins w:id="693" w:author="Samsung User3" w:date="2020-10-07T12:08:00Z">
              <w:r>
                <w:rPr>
                  <w:rFonts w:ascii="Arial" w:eastAsia="Helvetica" w:hAnsi="Arial" w:cs="Arial"/>
                  <w:lang w:val="en-US"/>
                </w:rPr>
                <w:t xml:space="preserve"> to the issue discussed in question 2 i.e. about negotiation for conditions</w:t>
              </w:r>
            </w:ins>
            <w:ins w:id="694"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69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696"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697"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69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699"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700"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701"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702" w:author="Spreadtrum" w:date="2020-10-09T11:02:00Z"/>
                <w:rFonts w:ascii="Arial" w:eastAsiaTheme="minorEastAsia" w:hAnsi="Arial" w:cs="Arial"/>
                <w:lang w:val="en-US" w:eastAsia="ja-JP"/>
              </w:rPr>
            </w:pPr>
            <w:ins w:id="703"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704" w:author="Spreadtrum" w:date="2020-10-09T11:02:00Z"/>
                <w:rFonts w:ascii="Arial" w:eastAsiaTheme="minorEastAsia" w:hAnsi="Arial" w:cs="Arial"/>
                <w:lang w:val="en-US" w:eastAsia="ja-JP"/>
              </w:rPr>
            </w:pPr>
            <w:ins w:id="705"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706" w:author="Spreadtrum" w:date="2020-10-09T11:02:00Z"/>
                <w:rFonts w:ascii="Arial" w:eastAsiaTheme="minorEastAsia" w:hAnsi="Arial" w:cs="Arial"/>
                <w:lang w:val="en-US" w:eastAsia="ja-JP"/>
              </w:rPr>
            </w:pPr>
            <w:ins w:id="707" w:author="Spreadtrum" w:date="2020-10-09T11:03:00Z">
              <w:r>
                <w:rPr>
                  <w:rFonts w:ascii="Arial" w:hAnsi="Arial" w:cs="Arial" w:hint="eastAsia"/>
                  <w:lang w:val="en-US" w:eastAsia="zh-CN"/>
                </w:rPr>
                <w:t xml:space="preserve">MN needs to </w:t>
              </w:r>
              <w:r>
                <w:rPr>
                  <w:rFonts w:ascii="Arial" w:hAnsi="Arial" w:cs="Arial"/>
                  <w:lang w:val="en-US" w:eastAsia="zh-CN"/>
                </w:rPr>
                <w:t>generate the conditional reconfiguration message including the execution condition(s) provided by the source SN and RRCReconfiguration provided by the candidate PSCell(s).</w:t>
              </w:r>
            </w:ins>
            <w:ins w:id="708" w:author="Spreadtrum" w:date="2020-10-09T11:05:00Z">
              <w:r>
                <w:rPr>
                  <w:rFonts w:ascii="Arial" w:hAnsi="Arial" w:cs="Arial"/>
                  <w:lang w:val="en-US" w:eastAsia="zh-CN"/>
                </w:rPr>
                <w:t xml:space="preserve"> MN needs to link the conditional reconfiguration message to the corresponding execution condition(</w:t>
              </w:r>
            </w:ins>
            <w:ins w:id="709" w:author="Spreadtrum" w:date="2020-10-09T11:06:00Z">
              <w:r>
                <w:rPr>
                  <w:rFonts w:ascii="Arial" w:hAnsi="Arial" w:cs="Arial"/>
                  <w:lang w:val="en-US" w:eastAsia="zh-CN"/>
                </w:rPr>
                <w:t>s</w:t>
              </w:r>
            </w:ins>
            <w:ins w:id="710" w:author="Spreadtrum" w:date="2020-10-09T11:05:00Z">
              <w:r>
                <w:rPr>
                  <w:rFonts w:ascii="Arial" w:hAnsi="Arial" w:cs="Arial"/>
                  <w:lang w:val="en-US" w:eastAsia="zh-CN"/>
                </w:rPr>
                <w:t>)</w:t>
              </w:r>
            </w:ins>
            <w:ins w:id="711" w:author="Spreadtrum" w:date="2020-10-09T11:06:00Z">
              <w:r>
                <w:rPr>
                  <w:rFonts w:ascii="Arial" w:hAnsi="Arial" w:cs="Arial"/>
                  <w:lang w:val="en-US" w:eastAsia="zh-CN"/>
                </w:rPr>
                <w:t>.</w:t>
              </w:r>
            </w:ins>
          </w:p>
        </w:tc>
      </w:tr>
      <w:tr w:rsidR="00D5074B" w14:paraId="659CFC4E" w14:textId="77777777">
        <w:trPr>
          <w:ins w:id="712"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713" w:author="CATT" w:date="2020-10-09T09:55:00Z"/>
                <w:rFonts w:ascii="Arial" w:eastAsiaTheme="minorEastAsia" w:hAnsi="Arial" w:cs="Arial"/>
                <w:lang w:val="en-US" w:eastAsia="ja-JP"/>
              </w:rPr>
            </w:pPr>
            <w:ins w:id="714"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715" w:author="CATT" w:date="2020-10-09T09:55:00Z"/>
                <w:rFonts w:ascii="Arial" w:eastAsiaTheme="minorEastAsia" w:hAnsi="Arial" w:cs="Arial"/>
                <w:lang w:val="en-US" w:eastAsia="ja-JP"/>
              </w:rPr>
            </w:pPr>
            <w:ins w:id="716"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717" w:author="CATT" w:date="2020-10-09T09:55:00Z"/>
                <w:rFonts w:ascii="Arial" w:hAnsi="Arial" w:cs="Arial"/>
                <w:lang w:val="en-US" w:eastAsia="zh-CN"/>
              </w:rPr>
            </w:pPr>
            <w:ins w:id="718"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719" w:author="CATT" w:date="2020-10-09T09:58:00Z">
              <w:r>
                <w:rPr>
                  <w:rFonts w:ascii="Arial" w:hAnsi="Arial" w:cs="Arial"/>
                  <w:lang w:val="en-US" w:eastAsia="zh-CN"/>
                </w:rPr>
                <w:t>signaling</w:t>
              </w:r>
            </w:ins>
            <w:ins w:id="720" w:author="CATT" w:date="2020-10-09T09:55:00Z">
              <w:r>
                <w:rPr>
                  <w:rFonts w:ascii="Arial" w:hAnsi="Arial" w:cs="Arial"/>
                  <w:lang w:val="en-US" w:eastAsia="zh-CN"/>
                </w:rPr>
                <w:t xml:space="preserve"> design should be discussed.</w:t>
              </w:r>
            </w:ins>
          </w:p>
        </w:tc>
      </w:tr>
      <w:tr w:rsidR="00D5074B" w14:paraId="659CFC52" w14:textId="77777777">
        <w:trPr>
          <w:ins w:id="721"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722" w:author="Jialin Zou" w:date="2020-10-09T17:21:00Z"/>
                <w:rFonts w:ascii="Arial" w:eastAsiaTheme="minorEastAsia" w:hAnsi="Arial" w:cs="Arial"/>
                <w:lang w:val="en-US" w:eastAsia="ja-JP"/>
              </w:rPr>
            </w:pPr>
            <w:ins w:id="723"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724" w:author="Jialin Zou" w:date="2020-10-09T17:21:00Z"/>
                <w:rFonts w:ascii="Arial" w:eastAsiaTheme="minorEastAsia" w:hAnsi="Arial" w:cs="Arial"/>
                <w:lang w:val="en-US" w:eastAsia="ja-JP"/>
              </w:rPr>
            </w:pPr>
            <w:ins w:id="725"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726" w:author="Jialin Zou" w:date="2020-10-09T17:21:00Z"/>
                <w:rFonts w:ascii="Arial" w:hAnsi="Arial" w:cs="Arial"/>
                <w:lang w:val="en-US" w:eastAsia="zh-CN"/>
              </w:rPr>
            </w:pPr>
            <w:ins w:id="727" w:author="Jialin Zou" w:date="2020-10-09T17:21:00Z">
              <w:r>
                <w:rPr>
                  <w:rFonts w:ascii="Arial" w:hAnsi="Arial" w:cs="Arial"/>
                  <w:lang w:val="en-US" w:eastAsia="zh-CN"/>
                </w:rPr>
                <w:t>Agree with Intel.</w:t>
              </w:r>
            </w:ins>
          </w:p>
        </w:tc>
      </w:tr>
      <w:tr w:rsidR="00D5074B" w14:paraId="659CFC56" w14:textId="77777777">
        <w:trPr>
          <w:ins w:id="728"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729" w:author="ZTE-ZMJ" w:date="2020-10-10T17:06:00Z"/>
                <w:rFonts w:ascii="Arial" w:eastAsiaTheme="minorEastAsia" w:hAnsi="Arial" w:cs="Arial"/>
                <w:lang w:val="en-US" w:eastAsia="zh-CN"/>
              </w:rPr>
            </w:pPr>
            <w:ins w:id="730"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731" w:author="ZTE-ZMJ" w:date="2020-10-10T17:06:00Z"/>
                <w:rFonts w:ascii="Arial" w:eastAsiaTheme="minorEastAsia" w:hAnsi="Arial" w:cs="Arial"/>
                <w:lang w:val="en-US" w:eastAsia="zh-CN"/>
              </w:rPr>
            </w:pPr>
            <w:ins w:id="732"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733" w:author="ZTE-ZMJ" w:date="2020-10-10T17:06:00Z"/>
                <w:rFonts w:ascii="Arial" w:hAnsi="Arial" w:cs="Arial"/>
                <w:lang w:val="en-US" w:eastAsia="zh-CN"/>
              </w:rPr>
            </w:pPr>
            <w:ins w:id="734"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735"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736" w:author="Diaz Sendra,S,Salva,TLG2 R" w:date="2020-10-13T12:08:00Z"/>
                <w:rFonts w:ascii="Arial" w:eastAsiaTheme="minorEastAsia" w:hAnsi="Arial" w:cs="Arial"/>
                <w:lang w:val="en-US" w:eastAsia="zh-CN"/>
              </w:rPr>
            </w:pPr>
            <w:ins w:id="737"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738" w:author="Diaz Sendra,S,Salva,TLG2 R" w:date="2020-10-13T12:08:00Z"/>
                <w:lang w:val="en-US" w:eastAsia="zh-CN"/>
              </w:rPr>
            </w:pPr>
            <w:ins w:id="739"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740"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741" w:author="Diaz Sendra,S,Salva,TLG2 R" w:date="2020-10-13T12:08:00Z"/>
                <w:rFonts w:ascii="Arial" w:hAnsi="Arial" w:cs="Arial"/>
                <w:lang w:val="en-US" w:eastAsia="zh-CN"/>
              </w:rPr>
            </w:pPr>
            <w:ins w:id="742"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743"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744" w:author="Diaz Sendra,S,Salva,TLG2 R" w:date="2020-10-13T12:08:00Z"/>
                <w:lang w:val="en-US" w:eastAsia="zh-CN"/>
              </w:rPr>
            </w:pPr>
            <w:ins w:id="745"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746" w:author="Diaz Sendra,S,Salva,TLG2 R" w:date="2020-10-13T12:08:00Z"/>
                <w:lang w:val="en-US" w:eastAsia="zh-CN"/>
              </w:rPr>
            </w:pPr>
            <w:ins w:id="747"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748" w:author="Diaz Sendra,S,Salva,TLG2 R" w:date="2020-10-13T12:08:00Z"/>
                <w:lang w:val="en-US" w:eastAsia="zh-CN"/>
              </w:rPr>
            </w:pPr>
          </w:p>
        </w:tc>
      </w:tr>
      <w:tr w:rsidR="00EE4A5A" w14:paraId="31271C48" w14:textId="77777777">
        <w:trPr>
          <w:ins w:id="749"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750" w:author="Huawei" w:date="2020-10-13T18:42:00Z"/>
                <w:lang w:val="en-US" w:eastAsia="zh-CN"/>
              </w:rPr>
            </w:pPr>
            <w:ins w:id="751"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752" w:author="Huawei" w:date="2020-10-13T18:42:00Z"/>
                <w:lang w:val="en-US" w:eastAsia="zh-CN"/>
              </w:rPr>
            </w:pPr>
            <w:ins w:id="753"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754" w:author="Huawei" w:date="2020-10-13T18:42:00Z"/>
                <w:rFonts w:ascii="Arial" w:eastAsiaTheme="minorEastAsia" w:hAnsi="Arial" w:cs="Arial"/>
                <w:lang w:val="en-US" w:eastAsia="ja-JP"/>
              </w:rPr>
            </w:pPr>
            <w:ins w:id="755"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756" w:author="Huawei" w:date="2020-10-13T18:42:00Z"/>
                <w:lang w:val="en-US" w:eastAsia="zh-CN"/>
              </w:rPr>
            </w:pPr>
            <w:ins w:id="757" w:author="Huawei" w:date="2020-10-13T18:42:00Z">
              <w:r>
                <w:rPr>
                  <w:rFonts w:ascii="Arial" w:eastAsiaTheme="minorEastAsia" w:hAnsi="Arial" w:cs="Arial"/>
                  <w:lang w:val="en-US" w:eastAsia="ja-JP"/>
                </w:rPr>
                <w:t>Yes if "comprehend" only means read the measIds as two integers with no special meaning and encode them in the execution trigger field in the ToAddModList</w:t>
              </w:r>
            </w:ins>
          </w:p>
        </w:tc>
      </w:tr>
      <w:tr w:rsidR="00CE71B7" w14:paraId="73CF8589" w14:textId="77777777" w:rsidTr="00CE71B7">
        <w:trPr>
          <w:ins w:id="758" w:author="ETRI_hsp" w:date="2020-10-14T13:44:00Z"/>
        </w:trPr>
        <w:tc>
          <w:tcPr>
            <w:tcW w:w="1555" w:type="dxa"/>
          </w:tcPr>
          <w:p w14:paraId="78E56F8D" w14:textId="77777777" w:rsidR="00CE71B7" w:rsidRDefault="00CE71B7" w:rsidP="00CE71B7">
            <w:pPr>
              <w:spacing w:line="256" w:lineRule="auto"/>
              <w:rPr>
                <w:ins w:id="759" w:author="ETRI_hsp" w:date="2020-10-14T13:44:00Z"/>
                <w:rFonts w:ascii="Arial" w:eastAsiaTheme="minorEastAsia" w:hAnsi="Arial" w:cs="Arial"/>
                <w:lang w:val="en-US" w:eastAsia="zh-CN"/>
              </w:rPr>
            </w:pPr>
            <w:ins w:id="760" w:author="ETRI_hsp" w:date="2020-10-14T13:44:00Z">
              <w:r>
                <w:rPr>
                  <w:rFonts w:ascii="Arial" w:eastAsiaTheme="minorEastAsia" w:hAnsi="Arial" w:cs="Arial"/>
                  <w:lang w:val="en-US" w:eastAsia="zh-CN"/>
                </w:rPr>
                <w:t>ETRI</w:t>
              </w:r>
            </w:ins>
          </w:p>
        </w:tc>
        <w:tc>
          <w:tcPr>
            <w:tcW w:w="2126" w:type="dxa"/>
          </w:tcPr>
          <w:p w14:paraId="14F57C98" w14:textId="5524117C" w:rsidR="00CE71B7" w:rsidRDefault="00CE71B7" w:rsidP="00CE71B7">
            <w:pPr>
              <w:spacing w:line="256" w:lineRule="auto"/>
              <w:rPr>
                <w:ins w:id="761" w:author="ETRI_hsp" w:date="2020-10-14T13:44:00Z"/>
                <w:rFonts w:ascii="Arial" w:eastAsia="Helvetica" w:hAnsi="Arial" w:cs="Arial"/>
                <w:lang w:val="en-US"/>
              </w:rPr>
            </w:pPr>
            <w:ins w:id="762"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763" w:author="ETRI_hsp" w:date="2020-10-14T13:44:00Z"/>
                <w:rFonts w:ascii="Arial" w:hAnsi="Arial" w:cs="Arial"/>
                <w:lang w:val="en-US" w:eastAsia="zh-CN"/>
              </w:rPr>
            </w:pPr>
            <w:ins w:id="764" w:author="ETRI_hsp" w:date="2020-10-14T13:44:00Z">
              <w:r w:rsidRPr="004C20C4">
                <w:rPr>
                  <w:rFonts w:ascii="Arial" w:hAnsi="Arial" w:cs="Arial"/>
                  <w:lang w:val="en-US" w:eastAsia="zh-CN"/>
                </w:rPr>
                <w:t xml:space="preserve">We share the same view as </w:t>
              </w:r>
            </w:ins>
            <w:ins w:id="765" w:author="ETRI_hsp" w:date="2020-10-14T13:45:00Z">
              <w:r>
                <w:rPr>
                  <w:rFonts w:ascii="Arial" w:hAnsi="Arial" w:cs="Arial"/>
                  <w:lang w:val="en-US" w:eastAsia="zh-CN"/>
                </w:rPr>
                <w:t>NEC</w:t>
              </w:r>
            </w:ins>
            <w:ins w:id="766" w:author="ETRI_hsp" w:date="2020-10-14T13:44:00Z">
              <w:r>
                <w:rPr>
                  <w:rFonts w:ascii="Arial" w:hAnsi="Arial" w:cs="Arial" w:hint="eastAsia"/>
                  <w:lang w:val="en-US" w:eastAsia="zh-CN"/>
                </w:rPr>
                <w:t>.</w:t>
              </w:r>
            </w:ins>
          </w:p>
        </w:tc>
      </w:tr>
      <w:tr w:rsidR="00B415B0" w14:paraId="1A21F73B" w14:textId="77777777" w:rsidTr="00CE71B7">
        <w:trPr>
          <w:ins w:id="767" w:author="Qualcomm user" w:date="2020-10-13T23:24:00Z"/>
        </w:trPr>
        <w:tc>
          <w:tcPr>
            <w:tcW w:w="1555" w:type="dxa"/>
          </w:tcPr>
          <w:p w14:paraId="45DAC8C4" w14:textId="74190A08" w:rsidR="00B415B0" w:rsidRDefault="00B415B0" w:rsidP="00CE71B7">
            <w:pPr>
              <w:spacing w:line="256" w:lineRule="auto"/>
              <w:rPr>
                <w:ins w:id="768" w:author="Qualcomm user" w:date="2020-10-13T23:24:00Z"/>
                <w:rFonts w:ascii="Arial" w:eastAsiaTheme="minorEastAsia" w:hAnsi="Arial" w:cs="Arial"/>
                <w:lang w:val="en-US" w:eastAsia="zh-CN"/>
              </w:rPr>
            </w:pPr>
            <w:ins w:id="769"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770" w:author="Qualcomm user" w:date="2020-10-13T23:24:00Z"/>
                <w:rFonts w:ascii="Arial" w:hAnsi="Arial" w:cs="Arial"/>
                <w:lang w:val="en-US" w:eastAsia="zh-CN"/>
              </w:rPr>
            </w:pPr>
            <w:ins w:id="771" w:author="Qualcomm user" w:date="2020-10-13T23:24:00Z">
              <w:r>
                <w:rPr>
                  <w:rFonts w:ascii="Arial" w:eastAsia="Helvetica" w:hAnsi="Arial" w:cs="Arial"/>
                  <w:lang w:val="en-US"/>
                </w:rPr>
                <w:t xml:space="preserve">MN or target SN do not need to comprehend the execution condition </w:t>
              </w:r>
              <w:r>
                <w:rPr>
                  <w:rFonts w:ascii="Arial" w:eastAsia="Helvetica" w:hAnsi="Arial" w:cs="Arial"/>
                  <w:lang w:val="en-US"/>
                </w:rPr>
                <w:lastRenderedPageBreak/>
                <w:t>set by source SN</w:t>
              </w:r>
            </w:ins>
          </w:p>
        </w:tc>
        <w:tc>
          <w:tcPr>
            <w:tcW w:w="5949" w:type="dxa"/>
          </w:tcPr>
          <w:p w14:paraId="55C5A399" w14:textId="77777777" w:rsidR="00B415B0" w:rsidRPr="004C20C4" w:rsidRDefault="00B415B0" w:rsidP="00CE71B7">
            <w:pPr>
              <w:spacing w:line="256" w:lineRule="auto"/>
              <w:rPr>
                <w:ins w:id="772" w:author="Qualcomm user" w:date="2020-10-13T23:24:00Z"/>
                <w:rFonts w:ascii="Arial" w:hAnsi="Arial" w:cs="Arial"/>
                <w:lang w:val="en-US" w:eastAsia="zh-CN"/>
              </w:rPr>
            </w:pPr>
          </w:p>
        </w:tc>
      </w:tr>
      <w:tr w:rsidR="002170F3" w14:paraId="39046EEB" w14:textId="77777777" w:rsidTr="002170F3">
        <w:trPr>
          <w:ins w:id="773" w:author="vivo-Chenli" w:date="2020-10-14T15:24:00Z"/>
        </w:trPr>
        <w:tc>
          <w:tcPr>
            <w:tcW w:w="1555" w:type="dxa"/>
          </w:tcPr>
          <w:p w14:paraId="73804807" w14:textId="77777777" w:rsidR="002170F3" w:rsidRDefault="002170F3" w:rsidP="000A1B81">
            <w:pPr>
              <w:spacing w:line="256" w:lineRule="auto"/>
              <w:rPr>
                <w:ins w:id="774" w:author="vivo-Chenli" w:date="2020-10-14T15:24:00Z"/>
                <w:rFonts w:ascii="Arial" w:eastAsiaTheme="minorEastAsia" w:hAnsi="Arial" w:cs="Arial" w:hint="eastAsia"/>
                <w:lang w:val="en-US" w:eastAsia="zh-CN"/>
              </w:rPr>
            </w:pPr>
            <w:ins w:id="775"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B582C81" w14:textId="77777777" w:rsidR="002170F3" w:rsidRDefault="002170F3" w:rsidP="000A1B81">
            <w:pPr>
              <w:spacing w:line="256" w:lineRule="auto"/>
              <w:rPr>
                <w:ins w:id="776" w:author="vivo-Chenli" w:date="2020-10-14T15:24:00Z"/>
                <w:rFonts w:ascii="Arial" w:eastAsiaTheme="minorEastAsia" w:hAnsi="Arial" w:cs="Arial" w:hint="eastAsia"/>
                <w:lang w:val="en-US" w:eastAsia="zh-CN"/>
              </w:rPr>
            </w:pPr>
            <w:ins w:id="777"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0B0235D" w14:textId="77777777" w:rsidR="002170F3" w:rsidRDefault="002170F3" w:rsidP="000A1B81">
            <w:pPr>
              <w:spacing w:line="256" w:lineRule="auto"/>
              <w:rPr>
                <w:ins w:id="778" w:author="vivo-Chenli" w:date="2020-10-14T15:24:00Z"/>
                <w:rFonts w:ascii="Arial" w:eastAsiaTheme="minorEastAsia" w:hAnsi="Arial" w:cs="Arial"/>
                <w:lang w:val="en-US" w:eastAsia="zh-CN"/>
              </w:rPr>
            </w:pPr>
            <w:ins w:id="779"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ins>
          </w:p>
          <w:p w14:paraId="204959BD" w14:textId="77777777" w:rsidR="002170F3" w:rsidRDefault="002170F3" w:rsidP="000A1B81">
            <w:pPr>
              <w:spacing w:line="256" w:lineRule="auto"/>
              <w:rPr>
                <w:ins w:id="780" w:author="vivo-Chenli" w:date="2020-10-14T15:24:00Z"/>
                <w:rFonts w:ascii="Arial" w:eastAsiaTheme="minorEastAsia" w:hAnsi="Arial" w:cs="Arial" w:hint="eastAsia"/>
                <w:lang w:val="en-US" w:eastAsia="zh-CN"/>
              </w:rPr>
            </w:pPr>
            <w:ins w:id="781" w:author="vivo-Chenli" w:date="2020-10-14T15:24:00Z">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af2"/>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782"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783"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784"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785"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786"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787"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788"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789"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790"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791"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792"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793"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794"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795"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796"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797"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798" w:author="Spreadtrum" w:date="2020-10-09T11:08:00Z"/>
                <w:rFonts w:ascii="Arial" w:eastAsiaTheme="minorEastAsia" w:hAnsi="Arial" w:cs="Arial"/>
                <w:lang w:val="en-US" w:eastAsia="ja-JP"/>
              </w:rPr>
            </w:pPr>
            <w:ins w:id="799" w:author="Spreadtrum" w:date="2020-10-09T11:0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800" w:author="Spreadtrum" w:date="2020-10-09T11:08:00Z"/>
                <w:rFonts w:ascii="Arial" w:eastAsiaTheme="minorEastAsia" w:hAnsi="Arial" w:cs="Arial"/>
                <w:lang w:val="en-US" w:eastAsia="ja-JP"/>
              </w:rPr>
            </w:pPr>
            <w:ins w:id="801"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802" w:author="Spreadtrum" w:date="2020-10-09T11:08:00Z"/>
                <w:rFonts w:ascii="Arial" w:eastAsia="Helvetica" w:hAnsi="Arial" w:cs="Arial"/>
                <w:lang w:val="en-US"/>
              </w:rPr>
            </w:pPr>
          </w:p>
        </w:tc>
      </w:tr>
      <w:tr w:rsidR="00D5074B" w14:paraId="659CFC80" w14:textId="77777777">
        <w:trPr>
          <w:ins w:id="803"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804" w:author="CATT" w:date="2020-10-09T09:59:00Z"/>
                <w:rFonts w:ascii="Arial" w:eastAsiaTheme="minorEastAsia" w:hAnsi="Arial" w:cs="Arial"/>
                <w:lang w:val="en-US" w:eastAsia="ja-JP"/>
              </w:rPr>
            </w:pPr>
            <w:ins w:id="805"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806" w:author="CATT" w:date="2020-10-09T09:59:00Z"/>
                <w:rFonts w:ascii="Arial" w:eastAsiaTheme="minorEastAsia" w:hAnsi="Arial" w:cs="Arial"/>
                <w:lang w:val="en-US" w:eastAsia="ja-JP"/>
              </w:rPr>
            </w:pPr>
            <w:ins w:id="807"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808" w:author="CATT" w:date="2020-10-09T09:59:00Z"/>
                <w:rFonts w:ascii="Arial" w:eastAsia="Helvetica" w:hAnsi="Arial" w:cs="Arial"/>
                <w:lang w:val="en-US"/>
              </w:rPr>
            </w:pPr>
          </w:p>
        </w:tc>
      </w:tr>
      <w:tr w:rsidR="00D5074B" w14:paraId="659CFC84" w14:textId="77777777">
        <w:trPr>
          <w:ins w:id="809"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810" w:author="Jialin Zou" w:date="2020-10-09T17:22:00Z"/>
                <w:rFonts w:ascii="Arial" w:eastAsiaTheme="minorEastAsia" w:hAnsi="Arial" w:cs="Arial"/>
                <w:lang w:val="en-US" w:eastAsia="ja-JP"/>
              </w:rPr>
            </w:pPr>
            <w:ins w:id="811"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812" w:author="Jialin Zou" w:date="2020-10-09T17:22:00Z"/>
                <w:rFonts w:ascii="Arial" w:eastAsiaTheme="minorEastAsia" w:hAnsi="Arial" w:cs="Arial"/>
                <w:lang w:val="en-US" w:eastAsia="ja-JP"/>
              </w:rPr>
            </w:pPr>
            <w:ins w:id="813"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814" w:author="Jialin Zou" w:date="2020-10-09T17:22:00Z"/>
                <w:rFonts w:ascii="Arial" w:eastAsia="Helvetica" w:hAnsi="Arial" w:cs="Arial"/>
                <w:lang w:val="en-US"/>
              </w:rPr>
            </w:pPr>
          </w:p>
        </w:tc>
      </w:tr>
      <w:tr w:rsidR="00D5074B" w14:paraId="659CFC88" w14:textId="77777777">
        <w:trPr>
          <w:ins w:id="815"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816" w:author="ZTE-ZMJ" w:date="2020-10-10T17:07:00Z"/>
                <w:rFonts w:ascii="Arial" w:eastAsiaTheme="minorEastAsia" w:hAnsi="Arial" w:cs="Arial"/>
                <w:lang w:val="en-US" w:eastAsia="zh-CN"/>
              </w:rPr>
            </w:pPr>
            <w:ins w:id="817"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818" w:author="ZTE-ZMJ" w:date="2020-10-10T17:07:00Z"/>
                <w:rFonts w:ascii="Arial" w:eastAsiaTheme="minorEastAsia" w:hAnsi="Arial" w:cs="Arial"/>
                <w:lang w:val="en-US" w:eastAsia="zh-CN"/>
              </w:rPr>
            </w:pPr>
            <w:ins w:id="819"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820" w:author="ZTE-ZMJ" w:date="2020-10-10T17:07:00Z"/>
                <w:rFonts w:ascii="Arial" w:eastAsia="Helvetica" w:hAnsi="Arial" w:cs="Arial"/>
                <w:lang w:val="en-US"/>
              </w:rPr>
            </w:pPr>
          </w:p>
        </w:tc>
      </w:tr>
      <w:tr w:rsidR="00C30240" w14:paraId="0CD22C24" w14:textId="77777777">
        <w:trPr>
          <w:ins w:id="821"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822" w:author="Diaz Sendra,S,Salva,TLG2 R" w:date="2020-10-13T12:12:00Z"/>
                <w:rFonts w:ascii="Arial" w:eastAsiaTheme="minorEastAsia" w:hAnsi="Arial" w:cs="Arial"/>
                <w:lang w:val="en-US" w:eastAsia="zh-CN"/>
              </w:rPr>
            </w:pPr>
            <w:ins w:id="823"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824" w:author="Diaz Sendra,S,Salva,TLG2 R" w:date="2020-10-13T12:12:00Z"/>
                <w:rFonts w:ascii="Arial" w:eastAsiaTheme="minorEastAsia" w:hAnsi="Arial" w:cs="Arial"/>
                <w:lang w:val="en-US" w:eastAsia="zh-CN"/>
              </w:rPr>
            </w:pPr>
            <w:ins w:id="825"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826" w:author="Diaz Sendra,S,Salva,TLG2 R" w:date="2020-10-13T12:12:00Z"/>
                <w:rFonts w:ascii="Arial" w:eastAsia="Helvetica" w:hAnsi="Arial" w:cs="Arial"/>
                <w:lang w:val="en-US"/>
              </w:rPr>
            </w:pPr>
            <w:ins w:id="827"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828"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829" w:author="Diaz Sendra,S,Salva,TLG2 R" w:date="2020-10-13T12:12:00Z"/>
                <w:rFonts w:ascii="Arial" w:hAnsi="Arial" w:cs="Arial"/>
                <w:lang w:val="en-US" w:eastAsia="zh-CN"/>
              </w:rPr>
            </w:pPr>
            <w:ins w:id="830"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831" w:author="Diaz Sendra,S,Salva,TLG2 R" w:date="2020-10-13T12:12:00Z"/>
                <w:rFonts w:ascii="Arial" w:hAnsi="Arial" w:cs="Arial"/>
                <w:lang w:val="en-US" w:eastAsia="zh-CN"/>
              </w:rPr>
            </w:pPr>
            <w:ins w:id="832"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833" w:author="Diaz Sendra,S,Salva,TLG2 R" w:date="2020-10-13T12:12:00Z"/>
                <w:rFonts w:ascii="Arial" w:eastAsia="Helvetica" w:hAnsi="Arial" w:cs="Arial"/>
                <w:lang w:val="en-US"/>
              </w:rPr>
            </w:pPr>
          </w:p>
        </w:tc>
      </w:tr>
      <w:tr w:rsidR="00EE4A5A" w14:paraId="0C9E7B03" w14:textId="77777777">
        <w:trPr>
          <w:ins w:id="834"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835" w:author="Huawei" w:date="2020-10-13T18:43:00Z"/>
                <w:rFonts w:ascii="Arial" w:hAnsi="Arial" w:cs="Arial"/>
                <w:lang w:val="en-US" w:eastAsia="zh-CN"/>
              </w:rPr>
            </w:pPr>
            <w:ins w:id="836"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837" w:author="Huawei" w:date="2020-10-13T18:43:00Z"/>
                <w:rFonts w:ascii="Arial" w:hAnsi="Arial" w:cs="Arial"/>
                <w:lang w:val="en-US" w:eastAsia="zh-CN"/>
              </w:rPr>
            </w:pPr>
            <w:ins w:id="838"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839" w:author="Huawei" w:date="2020-10-13T18:43:00Z"/>
                <w:rFonts w:ascii="Arial" w:eastAsia="Helvetica" w:hAnsi="Arial" w:cs="Arial"/>
                <w:lang w:val="en-US"/>
              </w:rPr>
            </w:pPr>
          </w:p>
        </w:tc>
      </w:tr>
      <w:tr w:rsidR="00CE71B7" w14:paraId="3F9DCB5C" w14:textId="77777777" w:rsidTr="00CE71B7">
        <w:trPr>
          <w:ins w:id="840" w:author="ETRI_hsp" w:date="2020-10-14T13:45:00Z"/>
        </w:trPr>
        <w:tc>
          <w:tcPr>
            <w:tcW w:w="1555" w:type="dxa"/>
          </w:tcPr>
          <w:p w14:paraId="72E36B45" w14:textId="77777777" w:rsidR="00CE71B7" w:rsidRDefault="00CE71B7" w:rsidP="00CE71B7">
            <w:pPr>
              <w:spacing w:line="256" w:lineRule="auto"/>
              <w:rPr>
                <w:ins w:id="841" w:author="ETRI_hsp" w:date="2020-10-14T13:45:00Z"/>
                <w:rFonts w:ascii="Arial" w:eastAsiaTheme="minorEastAsia" w:hAnsi="Arial" w:cs="Arial"/>
                <w:lang w:val="en-US" w:eastAsia="zh-CN"/>
              </w:rPr>
            </w:pPr>
            <w:ins w:id="842"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843" w:author="ETRI_hsp" w:date="2020-10-14T13:45:00Z"/>
                <w:rFonts w:ascii="Arial" w:eastAsia="Helvetica" w:hAnsi="Arial" w:cs="Arial"/>
                <w:lang w:val="en-US"/>
              </w:rPr>
            </w:pPr>
            <w:ins w:id="844"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845" w:author="ETRI_hsp" w:date="2020-10-14T13:45:00Z"/>
                <w:rFonts w:ascii="Arial" w:hAnsi="Arial" w:cs="Arial"/>
                <w:lang w:val="en-US" w:eastAsia="zh-CN"/>
              </w:rPr>
            </w:pPr>
          </w:p>
        </w:tc>
      </w:tr>
      <w:tr w:rsidR="00332D48" w14:paraId="12D75973" w14:textId="77777777" w:rsidTr="00CE71B7">
        <w:trPr>
          <w:ins w:id="846" w:author="Qualcomm user" w:date="2020-10-13T23:25:00Z"/>
        </w:trPr>
        <w:tc>
          <w:tcPr>
            <w:tcW w:w="1555" w:type="dxa"/>
          </w:tcPr>
          <w:p w14:paraId="783F8B28" w14:textId="12E0D132" w:rsidR="00332D48" w:rsidRDefault="0033352C" w:rsidP="00CE71B7">
            <w:pPr>
              <w:spacing w:line="256" w:lineRule="auto"/>
              <w:rPr>
                <w:ins w:id="847" w:author="Qualcomm user" w:date="2020-10-13T23:25:00Z"/>
                <w:rFonts w:ascii="Arial" w:eastAsiaTheme="minorEastAsia" w:hAnsi="Arial" w:cs="Arial"/>
                <w:lang w:val="en-US" w:eastAsia="zh-CN"/>
              </w:rPr>
            </w:pPr>
            <w:ins w:id="848" w:author="Qualcomm user" w:date="2020-10-13T23:25:00Z">
              <w:r>
                <w:rPr>
                  <w:rFonts w:ascii="Arial" w:eastAsiaTheme="minorEastAsia" w:hAnsi="Arial" w:cs="Arial"/>
                  <w:lang w:val="en-US" w:eastAsia="zh-CN"/>
                </w:rPr>
                <w:lastRenderedPageBreak/>
                <w:t>Qualcomm</w:t>
              </w:r>
            </w:ins>
          </w:p>
        </w:tc>
        <w:tc>
          <w:tcPr>
            <w:tcW w:w="2126" w:type="dxa"/>
          </w:tcPr>
          <w:p w14:paraId="38CA6648" w14:textId="4987E622" w:rsidR="00332D48" w:rsidRDefault="0033352C" w:rsidP="00CE71B7">
            <w:pPr>
              <w:spacing w:line="256" w:lineRule="auto"/>
              <w:rPr>
                <w:ins w:id="849" w:author="Qualcomm user" w:date="2020-10-13T23:25:00Z"/>
                <w:rFonts w:ascii="Arial" w:hAnsi="Arial" w:cs="Arial"/>
                <w:lang w:val="en-US" w:eastAsia="zh-CN"/>
              </w:rPr>
            </w:pPr>
            <w:ins w:id="850"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851" w:author="Qualcomm user" w:date="2020-10-13T23:25:00Z"/>
                <w:rFonts w:ascii="Arial" w:hAnsi="Arial" w:cs="Arial"/>
                <w:lang w:val="en-US" w:eastAsia="zh-CN"/>
              </w:rPr>
            </w:pPr>
          </w:p>
        </w:tc>
      </w:tr>
      <w:tr w:rsidR="002170F3" w:rsidRPr="00BA7381" w14:paraId="6414C804" w14:textId="77777777" w:rsidTr="002170F3">
        <w:trPr>
          <w:ins w:id="852" w:author="vivo-Chenli" w:date="2020-10-14T15:24:00Z"/>
        </w:trPr>
        <w:tc>
          <w:tcPr>
            <w:tcW w:w="1555" w:type="dxa"/>
          </w:tcPr>
          <w:p w14:paraId="14919300" w14:textId="77777777" w:rsidR="002170F3" w:rsidRDefault="002170F3" w:rsidP="000A1B81">
            <w:pPr>
              <w:spacing w:line="256" w:lineRule="auto"/>
              <w:rPr>
                <w:ins w:id="853" w:author="vivo-Chenli" w:date="2020-10-14T15:24:00Z"/>
                <w:rFonts w:ascii="Arial" w:hAnsi="Arial" w:cs="Arial"/>
                <w:lang w:val="en-US" w:eastAsia="zh-CN"/>
              </w:rPr>
            </w:pPr>
            <w:ins w:id="854"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2FC12E1C" w14:textId="77777777" w:rsidR="002170F3" w:rsidRDefault="002170F3" w:rsidP="000A1B81">
            <w:pPr>
              <w:spacing w:line="256" w:lineRule="auto"/>
              <w:rPr>
                <w:ins w:id="855" w:author="vivo-Chenli" w:date="2020-10-14T15:24:00Z"/>
                <w:rFonts w:ascii="Arial" w:hAnsi="Arial" w:cs="Arial"/>
                <w:lang w:val="en-US" w:eastAsia="zh-CN"/>
              </w:rPr>
            </w:pPr>
            <w:ins w:id="856" w:author="vivo-Chenli" w:date="2020-10-14T15:24:00Z">
              <w:r>
                <w:rPr>
                  <w:rFonts w:ascii="Arial" w:hAnsi="Arial" w:cs="Arial" w:hint="eastAsia"/>
                  <w:lang w:val="en-US" w:eastAsia="zh-CN"/>
                </w:rPr>
                <w:t>A</w:t>
              </w:r>
              <w:r>
                <w:rPr>
                  <w:rFonts w:ascii="Arial" w:hAnsi="Arial" w:cs="Arial"/>
                  <w:lang w:val="en-US" w:eastAsia="zh-CN"/>
                </w:rPr>
                <w:t>gree</w:t>
              </w:r>
            </w:ins>
          </w:p>
        </w:tc>
        <w:tc>
          <w:tcPr>
            <w:tcW w:w="5949" w:type="dxa"/>
          </w:tcPr>
          <w:p w14:paraId="2112AA1C" w14:textId="77777777" w:rsidR="002170F3" w:rsidRPr="00BA7381" w:rsidRDefault="002170F3" w:rsidP="000A1B81">
            <w:pPr>
              <w:spacing w:line="256" w:lineRule="auto"/>
              <w:rPr>
                <w:ins w:id="857" w:author="vivo-Chenli" w:date="2020-10-14T15:24:00Z"/>
                <w:rFonts w:ascii="Arial" w:eastAsia="Helvetica" w:hAnsi="Arial" w:cs="Arial"/>
                <w:lang w:val="en-US"/>
              </w:rPr>
            </w:pPr>
          </w:p>
        </w:tc>
      </w:tr>
    </w:tbl>
    <w:p w14:paraId="659CFC89" w14:textId="77777777" w:rsidR="00D5074B" w:rsidRDefault="00D5074B">
      <w:pPr>
        <w:rPr>
          <w:b/>
        </w:rPr>
      </w:pPr>
    </w:p>
    <w:p w14:paraId="659CFC8A" w14:textId="7777777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858"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859"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860"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861"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862" w:author="Cecilia" w:date="2020-10-06T21:00:00Z">
              <w:r>
                <w:rPr>
                  <w:rFonts w:ascii="Arial" w:eastAsia="Helvetica" w:hAnsi="Arial" w:cs="Arial"/>
                  <w:lang w:val="en-US"/>
                </w:rPr>
                <w:t>De</w:t>
              </w:r>
            </w:ins>
            <w:ins w:id="863"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864"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865" w:author="Cecilia" w:date="2020-10-06T21:01:00Z">
              <w:r>
                <w:rPr>
                  <w:rFonts w:ascii="Arial" w:eastAsia="Helvetica" w:hAnsi="Arial" w:cs="Arial"/>
                  <w:lang w:val="en-US"/>
                </w:rPr>
                <w:t>omplete message</w:t>
              </w:r>
            </w:ins>
            <w:ins w:id="866"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867"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868"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869"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870"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871"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872"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873"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874"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875"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876"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877"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878" w:author="Spreadtrum" w:date="2020-10-09T11:09:00Z"/>
                <w:rFonts w:ascii="Arial" w:eastAsiaTheme="minorEastAsia" w:hAnsi="Arial" w:cs="Arial"/>
                <w:lang w:val="en-US" w:eastAsia="ja-JP"/>
              </w:rPr>
            </w:pPr>
            <w:ins w:id="879"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880" w:author="Spreadtrum" w:date="2020-10-09T11:09:00Z"/>
                <w:rFonts w:ascii="Arial" w:eastAsiaTheme="minorEastAsia" w:hAnsi="Arial" w:cs="Arial"/>
                <w:lang w:val="en-US" w:eastAsia="ja-JP"/>
              </w:rPr>
            </w:pPr>
            <w:ins w:id="881"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882" w:author="Spreadtrum" w:date="2020-10-09T11:09:00Z"/>
                <w:rFonts w:ascii="Arial" w:eastAsiaTheme="minorEastAsia" w:hAnsi="Arial" w:cs="Arial"/>
                <w:lang w:val="en-US" w:eastAsia="ja-JP"/>
              </w:rPr>
            </w:pPr>
          </w:p>
        </w:tc>
      </w:tr>
      <w:tr w:rsidR="00D5074B" w14:paraId="659CFCB2" w14:textId="77777777">
        <w:trPr>
          <w:ins w:id="883"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884" w:author="CATT" w:date="2020-10-09T10:00:00Z"/>
                <w:rFonts w:ascii="Arial" w:eastAsiaTheme="minorEastAsia" w:hAnsi="Arial" w:cs="Arial"/>
                <w:lang w:val="en-US" w:eastAsia="ja-JP"/>
              </w:rPr>
            </w:pPr>
            <w:ins w:id="885"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886" w:author="CATT" w:date="2020-10-09T10:00:00Z"/>
                <w:rFonts w:ascii="Arial" w:eastAsiaTheme="minorEastAsia" w:hAnsi="Arial" w:cs="Arial"/>
                <w:lang w:val="en-US" w:eastAsia="ja-JP"/>
              </w:rPr>
            </w:pPr>
            <w:ins w:id="887"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888" w:author="CATT" w:date="2020-10-09T10:00:00Z"/>
                <w:rFonts w:ascii="Arial" w:eastAsiaTheme="minorEastAsia" w:hAnsi="Arial" w:cs="Arial"/>
                <w:lang w:val="en-US" w:eastAsia="ja-JP"/>
              </w:rPr>
            </w:pPr>
            <w:ins w:id="889" w:author="CATT" w:date="2020-10-09T10:00:00Z">
              <w:r>
                <w:rPr>
                  <w:rFonts w:ascii="Arial" w:eastAsiaTheme="minorEastAsia" w:hAnsi="Arial" w:cs="Arial"/>
                  <w:lang w:val="en-US" w:eastAsia="ja-JP"/>
                </w:rPr>
                <w:t>Same as Rel16 principle</w:t>
              </w:r>
            </w:ins>
          </w:p>
        </w:tc>
      </w:tr>
      <w:tr w:rsidR="00D5074B" w14:paraId="659CFCB6" w14:textId="77777777">
        <w:trPr>
          <w:ins w:id="890"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891" w:author="Jialin Zou" w:date="2020-10-09T17:24:00Z"/>
                <w:rFonts w:ascii="Arial" w:eastAsiaTheme="minorEastAsia" w:hAnsi="Arial" w:cs="Arial"/>
                <w:lang w:val="en-US" w:eastAsia="ja-JP"/>
              </w:rPr>
            </w:pPr>
            <w:ins w:id="892"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893" w:author="Jialin Zou" w:date="2020-10-09T17:24:00Z"/>
                <w:rFonts w:ascii="Arial" w:eastAsiaTheme="minorEastAsia" w:hAnsi="Arial" w:cs="Arial"/>
                <w:lang w:val="en-US" w:eastAsia="ja-JP"/>
              </w:rPr>
            </w:pPr>
            <w:ins w:id="894"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895" w:author="Jialin Zou" w:date="2020-10-09T17:24:00Z"/>
                <w:rFonts w:ascii="Arial" w:eastAsiaTheme="minorEastAsia" w:hAnsi="Arial" w:cs="Arial"/>
                <w:lang w:val="en-US" w:eastAsia="ja-JP"/>
              </w:rPr>
            </w:pPr>
            <w:ins w:id="896" w:author="Jialin Zou" w:date="2020-10-09T17:26:00Z">
              <w:r>
                <w:rPr>
                  <w:rFonts w:ascii="Arial" w:eastAsiaTheme="minorEastAsia" w:hAnsi="Arial" w:cs="Arial"/>
                  <w:lang w:val="en-US" w:eastAsia="ja-JP"/>
                </w:rPr>
                <w:t>This is only to ackn</w:t>
              </w:r>
            </w:ins>
            <w:ins w:id="897" w:author="Jialin Zou" w:date="2020-10-09T17:27:00Z">
              <w:r>
                <w:rPr>
                  <w:rFonts w:ascii="Arial" w:eastAsiaTheme="minorEastAsia" w:hAnsi="Arial" w:cs="Arial"/>
                  <w:lang w:val="en-US" w:eastAsia="ja-JP"/>
                </w:rPr>
                <w:t xml:space="preserve">owledge the UE successfully received the </w:t>
              </w:r>
            </w:ins>
            <w:ins w:id="898" w:author="Jialin Zou" w:date="2020-10-09T17:28:00Z">
              <w:r>
                <w:rPr>
                  <w:rFonts w:ascii="Arial" w:eastAsiaTheme="minorEastAsia" w:hAnsi="Arial" w:cs="Arial"/>
                  <w:lang w:val="en-US" w:eastAsia="ja-JP"/>
                </w:rPr>
                <w:t>CPAC</w:t>
              </w:r>
            </w:ins>
            <w:ins w:id="899" w:author="Jialin Zou" w:date="2020-10-09T17:27:00Z">
              <w:r>
                <w:rPr>
                  <w:rFonts w:ascii="Arial" w:eastAsiaTheme="minorEastAsia" w:hAnsi="Arial" w:cs="Arial"/>
                  <w:lang w:val="en-US" w:eastAsia="ja-JP"/>
                </w:rPr>
                <w:t xml:space="preserve"> reconfiguration message</w:t>
              </w:r>
            </w:ins>
            <w:ins w:id="900" w:author="Jialin Zou" w:date="2020-10-09T17:28:00Z">
              <w:r>
                <w:rPr>
                  <w:rFonts w:ascii="Arial" w:eastAsiaTheme="minorEastAsia" w:hAnsi="Arial" w:cs="Arial"/>
                  <w:lang w:val="en-US" w:eastAsia="ja-JP"/>
                </w:rPr>
                <w:t xml:space="preserve">. </w:t>
              </w:r>
            </w:ins>
            <w:ins w:id="901" w:author="Jialin Zou" w:date="2020-10-09T17:31:00Z">
              <w:r>
                <w:rPr>
                  <w:rFonts w:ascii="Arial" w:eastAsiaTheme="minorEastAsia" w:hAnsi="Arial" w:cs="Arial"/>
                  <w:lang w:val="en-US" w:eastAsia="ja-JP"/>
                </w:rPr>
                <w:t>We think in all the cases, the execution condition should be det</w:t>
              </w:r>
            </w:ins>
            <w:ins w:id="902"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903"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904" w:author="ZTE-ZMJ" w:date="2020-10-10T17:07:00Z"/>
                <w:rFonts w:ascii="Arial" w:eastAsiaTheme="minorEastAsia" w:hAnsi="Arial" w:cs="Arial"/>
                <w:lang w:val="en-US" w:eastAsia="zh-CN"/>
              </w:rPr>
            </w:pPr>
            <w:ins w:id="905"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906" w:author="ZTE-ZMJ" w:date="2020-10-10T17:07:00Z"/>
                <w:rFonts w:ascii="Arial" w:eastAsiaTheme="minorEastAsia" w:hAnsi="Arial" w:cs="Arial"/>
                <w:lang w:val="en-US" w:eastAsia="zh-CN"/>
              </w:rPr>
            </w:pPr>
            <w:ins w:id="907"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908" w:author="ZTE-ZMJ" w:date="2020-10-10T17:07:00Z"/>
                <w:rFonts w:ascii="Arial" w:eastAsiaTheme="minorEastAsia" w:hAnsi="Arial" w:cs="Arial"/>
                <w:lang w:val="en-US" w:eastAsia="ja-JP"/>
              </w:rPr>
            </w:pPr>
          </w:p>
        </w:tc>
      </w:tr>
      <w:tr w:rsidR="000F585D" w14:paraId="278F2D10" w14:textId="77777777">
        <w:trPr>
          <w:ins w:id="909"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910" w:author="Diaz Sendra,S,Salva,TLG2 R" w:date="2020-10-13T13:12:00Z"/>
                <w:rFonts w:ascii="Arial" w:eastAsiaTheme="minorEastAsia" w:hAnsi="Arial" w:cs="Arial"/>
                <w:lang w:val="en-US" w:eastAsia="zh-CN"/>
              </w:rPr>
            </w:pPr>
            <w:ins w:id="911"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912" w:author="Diaz Sendra,S,Salva,TLG2 R" w:date="2020-10-13T13:12:00Z"/>
                <w:rFonts w:ascii="Arial" w:eastAsiaTheme="minorEastAsia" w:hAnsi="Arial" w:cs="Arial"/>
                <w:lang w:val="en-US" w:eastAsia="zh-CN"/>
              </w:rPr>
            </w:pPr>
            <w:ins w:id="913"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914" w:author="Diaz Sendra,S,Salva,TLG2 R" w:date="2020-10-13T13:12:00Z"/>
                <w:rFonts w:ascii="Arial" w:eastAsiaTheme="minorEastAsia" w:hAnsi="Arial" w:cs="Arial"/>
                <w:lang w:val="en-US" w:eastAsia="ja-JP"/>
              </w:rPr>
            </w:pPr>
            <w:ins w:id="915"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916"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917" w:author="Diaz Sendra,S,Salva,TLG2 R" w:date="2020-10-13T13:19:00Z"/>
                <w:rFonts w:ascii="Arial" w:hAnsi="Arial" w:cs="Arial"/>
                <w:lang w:val="en-US" w:eastAsia="zh-CN"/>
              </w:rPr>
            </w:pPr>
            <w:ins w:id="918"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919" w:author="Diaz Sendra,S,Salva,TLG2 R" w:date="2020-10-13T13:19:00Z"/>
                <w:rFonts w:ascii="Arial" w:hAnsi="Arial" w:cs="Arial"/>
                <w:lang w:val="en-US" w:eastAsia="zh-CN"/>
              </w:rPr>
            </w:pPr>
            <w:ins w:id="920"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921" w:author="Diaz Sendra,S,Salva,TLG2 R" w:date="2020-10-13T13:19:00Z"/>
                <w:rFonts w:ascii="Arial" w:eastAsiaTheme="minorEastAsia" w:hAnsi="Arial" w:cs="Arial"/>
                <w:lang w:val="en-US" w:eastAsia="ja-JP"/>
              </w:rPr>
            </w:pPr>
          </w:p>
        </w:tc>
      </w:tr>
      <w:tr w:rsidR="00EE4A5A" w14:paraId="66AC0A7A" w14:textId="77777777">
        <w:trPr>
          <w:ins w:id="922"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923" w:author="Huawei" w:date="2020-10-13T18:43:00Z"/>
                <w:rFonts w:ascii="Arial" w:hAnsi="Arial" w:cs="Arial"/>
                <w:lang w:val="en-US" w:eastAsia="zh-CN"/>
              </w:rPr>
            </w:pPr>
            <w:ins w:id="924"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925" w:author="Huawei" w:date="2020-10-13T18:43:00Z"/>
                <w:rFonts w:ascii="Arial" w:hAnsi="Arial" w:cs="Arial"/>
                <w:lang w:val="en-US" w:eastAsia="zh-CN"/>
              </w:rPr>
            </w:pPr>
            <w:ins w:id="926"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927" w:author="Huawei" w:date="2020-10-13T18:43:00Z"/>
                <w:rFonts w:ascii="Arial" w:eastAsiaTheme="minorEastAsia" w:hAnsi="Arial" w:cs="Arial"/>
                <w:lang w:val="en-US" w:eastAsia="ja-JP"/>
              </w:rPr>
            </w:pPr>
          </w:p>
        </w:tc>
      </w:tr>
      <w:tr w:rsidR="00CE71B7" w14:paraId="0B3CBE39" w14:textId="77777777" w:rsidTr="00CE71B7">
        <w:trPr>
          <w:ins w:id="928" w:author="ETRI_hsp" w:date="2020-10-14T13:47:00Z"/>
        </w:trPr>
        <w:tc>
          <w:tcPr>
            <w:tcW w:w="1555" w:type="dxa"/>
          </w:tcPr>
          <w:p w14:paraId="15AFD164" w14:textId="77777777" w:rsidR="00CE71B7" w:rsidRDefault="00CE71B7" w:rsidP="00CE71B7">
            <w:pPr>
              <w:spacing w:line="256" w:lineRule="auto"/>
              <w:rPr>
                <w:ins w:id="929" w:author="ETRI_hsp" w:date="2020-10-14T13:47:00Z"/>
                <w:rFonts w:ascii="Arial" w:eastAsiaTheme="minorEastAsia" w:hAnsi="Arial" w:cs="Arial"/>
                <w:lang w:val="en-US" w:eastAsia="zh-CN"/>
              </w:rPr>
            </w:pPr>
            <w:ins w:id="930" w:author="ETRI_hsp" w:date="2020-10-14T13:47:00Z">
              <w:r>
                <w:rPr>
                  <w:rFonts w:ascii="Arial" w:eastAsiaTheme="minorEastAsia" w:hAnsi="Arial" w:cs="Arial"/>
                  <w:lang w:val="en-US" w:eastAsia="zh-CN"/>
                </w:rPr>
                <w:lastRenderedPageBreak/>
                <w:t>ETRI</w:t>
              </w:r>
            </w:ins>
          </w:p>
        </w:tc>
        <w:tc>
          <w:tcPr>
            <w:tcW w:w="2126" w:type="dxa"/>
          </w:tcPr>
          <w:p w14:paraId="1500B1A3" w14:textId="7FD8634C" w:rsidR="00CE71B7" w:rsidRDefault="00CE71B7" w:rsidP="00CE71B7">
            <w:pPr>
              <w:spacing w:line="256" w:lineRule="auto"/>
              <w:rPr>
                <w:ins w:id="931" w:author="ETRI_hsp" w:date="2020-10-14T13:47:00Z"/>
                <w:rFonts w:ascii="Arial" w:eastAsia="Helvetica" w:hAnsi="Arial" w:cs="Arial"/>
                <w:lang w:val="en-US"/>
              </w:rPr>
            </w:pPr>
            <w:ins w:id="932"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933" w:author="ETRI_hsp" w:date="2020-10-14T13:47:00Z"/>
                <w:rFonts w:ascii="Arial" w:hAnsi="Arial" w:cs="Arial"/>
                <w:lang w:val="en-US" w:eastAsia="zh-CN"/>
              </w:rPr>
            </w:pPr>
          </w:p>
        </w:tc>
      </w:tr>
      <w:tr w:rsidR="00521335" w14:paraId="129830F8" w14:textId="77777777" w:rsidTr="00CE71B7">
        <w:trPr>
          <w:ins w:id="934" w:author="Qualcomm user" w:date="2020-10-13T23:26:00Z"/>
        </w:trPr>
        <w:tc>
          <w:tcPr>
            <w:tcW w:w="1555" w:type="dxa"/>
          </w:tcPr>
          <w:p w14:paraId="03583151" w14:textId="391048E7" w:rsidR="00521335" w:rsidRDefault="00AF66AC" w:rsidP="00CE71B7">
            <w:pPr>
              <w:spacing w:line="256" w:lineRule="auto"/>
              <w:rPr>
                <w:ins w:id="935" w:author="Qualcomm user" w:date="2020-10-13T23:26:00Z"/>
                <w:rFonts w:ascii="Arial" w:eastAsiaTheme="minorEastAsia" w:hAnsi="Arial" w:cs="Arial"/>
                <w:lang w:val="en-US" w:eastAsia="zh-CN"/>
              </w:rPr>
            </w:pPr>
            <w:ins w:id="936"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937" w:author="Qualcomm user" w:date="2020-10-13T23:26:00Z"/>
                <w:rFonts w:ascii="Arial" w:hAnsi="Arial" w:cs="Arial"/>
                <w:lang w:val="en-US" w:eastAsia="zh-CN"/>
              </w:rPr>
            </w:pPr>
            <w:ins w:id="938"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939" w:author="Qualcomm user" w:date="2020-10-13T23:26:00Z"/>
                <w:rFonts w:ascii="Arial" w:hAnsi="Arial" w:cs="Arial"/>
                <w:lang w:val="en-US" w:eastAsia="zh-CN"/>
              </w:rPr>
            </w:pPr>
          </w:p>
        </w:tc>
      </w:tr>
      <w:tr w:rsidR="002170F3" w:rsidRPr="00BA7381" w14:paraId="04A27C15" w14:textId="77777777" w:rsidTr="002170F3">
        <w:trPr>
          <w:ins w:id="940" w:author="vivo-Chenli" w:date="2020-10-14T15:25:00Z"/>
        </w:trPr>
        <w:tc>
          <w:tcPr>
            <w:tcW w:w="1555" w:type="dxa"/>
          </w:tcPr>
          <w:p w14:paraId="4F481C6E" w14:textId="77777777" w:rsidR="002170F3" w:rsidRDefault="002170F3" w:rsidP="000A1B81">
            <w:pPr>
              <w:spacing w:line="256" w:lineRule="auto"/>
              <w:rPr>
                <w:ins w:id="941" w:author="vivo-Chenli" w:date="2020-10-14T15:25:00Z"/>
                <w:rFonts w:ascii="Arial" w:eastAsiaTheme="minorEastAsia" w:hAnsi="Arial" w:cs="Arial" w:hint="eastAsia"/>
                <w:lang w:val="en-US" w:eastAsia="zh-CN"/>
              </w:rPr>
            </w:pPr>
            <w:ins w:id="942"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C777969" w14:textId="77777777" w:rsidR="002170F3" w:rsidRDefault="002170F3" w:rsidP="000A1B81">
            <w:pPr>
              <w:spacing w:line="256" w:lineRule="auto"/>
              <w:ind w:firstLine="284"/>
              <w:jc w:val="both"/>
              <w:rPr>
                <w:ins w:id="943" w:author="vivo-Chenli" w:date="2020-10-14T15:25:00Z"/>
                <w:rFonts w:ascii="Arial" w:eastAsiaTheme="minorEastAsia" w:hAnsi="Arial" w:cs="Arial" w:hint="eastAsia"/>
                <w:lang w:val="en-US" w:eastAsia="zh-CN"/>
              </w:rPr>
            </w:pPr>
            <w:ins w:id="944" w:author="vivo-Chenli" w:date="2020-10-14T15:25: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E7975A1" w14:textId="77777777" w:rsidR="002170F3" w:rsidRPr="00BA7381" w:rsidRDefault="002170F3" w:rsidP="000A1B81">
            <w:pPr>
              <w:spacing w:line="256" w:lineRule="auto"/>
              <w:rPr>
                <w:ins w:id="945" w:author="vivo-Chenli" w:date="2020-10-14T15:25:00Z"/>
                <w:rFonts w:ascii="Arial" w:eastAsiaTheme="minorEastAsia" w:hAnsi="Arial" w:cs="Arial" w:hint="eastAsia"/>
                <w:lang w:val="en-US" w:eastAsia="zh-CN"/>
              </w:rPr>
            </w:pPr>
            <w:ins w:id="946" w:author="vivo-Chenli" w:date="2020-10-14T15:25:00Z">
              <w:r>
                <w:rPr>
                  <w:rFonts w:ascii="Arial" w:eastAsiaTheme="minorEastAsia" w:hAnsi="Arial" w:cs="Arial"/>
                  <w:lang w:val="en-US" w:eastAsia="zh-CN"/>
                </w:rPr>
                <w:t xml:space="preserve">Agree with Ericsson. </w:t>
              </w:r>
            </w:ins>
          </w:p>
        </w:tc>
      </w:tr>
    </w:tbl>
    <w:p w14:paraId="659CFCBB" w14:textId="77777777" w:rsidR="00D5074B" w:rsidRDefault="00D5074B"/>
    <w:p w14:paraId="659CFCBC" w14:textId="77777777" w:rsidR="00D5074B" w:rsidRDefault="00A562D5">
      <w:pPr>
        <w:jc w:val="both"/>
        <w:rPr>
          <w:rFonts w:eastAsia="Malgun Gothic"/>
        </w:rPr>
      </w:pPr>
      <w:r>
        <w:rPr>
          <w:rFonts w:eastAsia="Malgun Gothic"/>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a7"/>
        <w:spacing w:after="0"/>
        <w:jc w:val="both"/>
        <w:rPr>
          <w:rFonts w:ascii="Times New Roman" w:eastAsia="Malgun Gothic" w:hAnsi="Times New Roman" w:cs="Times New Roman"/>
          <w:b/>
          <w:i w:val="0"/>
          <w:color w:val="auto"/>
          <w:sz w:val="20"/>
          <w:szCs w:val="20"/>
          <w:lang w:val="en-GB"/>
        </w:rPr>
      </w:pPr>
      <w:bookmarkStart w:id="947"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948" w:name="_Ref32321636"/>
      <w:bookmarkEnd w:id="947"/>
    </w:p>
    <w:p w14:paraId="659CFCBF"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Malgun Gothic" w:hAnsi="Times New Roman" w:cs="Times New Roman"/>
          <w:b/>
          <w:i w:val="0"/>
          <w:color w:val="auto"/>
          <w:sz w:val="20"/>
          <w:szCs w:val="20"/>
          <w:lang w:val="en-GB"/>
        </w:rPr>
        <w:t>.</w:t>
      </w:r>
      <w:bookmarkEnd w:id="948"/>
    </w:p>
    <w:p w14:paraId="659CFCC0" w14:textId="77777777" w:rsidR="00D5074B" w:rsidRDefault="00D5074B">
      <w:pPr>
        <w:rPr>
          <w:rFonts w:eastAsia="Malgun Gothic"/>
        </w:rPr>
      </w:pPr>
    </w:p>
    <w:tbl>
      <w:tblPr>
        <w:tblStyle w:val="af2"/>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94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950"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951"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952"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953"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954"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955"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95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95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95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95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96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961"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962"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963" w:author="Spreadtrum" w:date="2020-10-09T11:09:00Z"/>
                <w:rFonts w:ascii="Arial" w:eastAsiaTheme="minorEastAsia" w:hAnsi="Arial" w:cs="Arial"/>
                <w:lang w:val="en-US" w:eastAsia="ja-JP"/>
              </w:rPr>
            </w:pPr>
            <w:ins w:id="964"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965" w:author="Spreadtrum" w:date="2020-10-09T11:09:00Z"/>
                <w:rFonts w:ascii="Arial" w:eastAsiaTheme="minorEastAsia" w:hAnsi="Arial" w:cs="Arial"/>
                <w:lang w:val="en-US" w:eastAsia="ja-JP"/>
              </w:rPr>
            </w:pPr>
            <w:ins w:id="966"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967" w:author="Spreadtrum" w:date="2020-10-09T11:09:00Z"/>
                <w:rFonts w:ascii="Arial" w:eastAsia="Helvetica" w:hAnsi="Arial" w:cs="Arial"/>
                <w:lang w:val="en-US"/>
              </w:rPr>
            </w:pPr>
          </w:p>
        </w:tc>
      </w:tr>
      <w:tr w:rsidR="00D5074B" w14:paraId="659CFCE4" w14:textId="77777777">
        <w:trPr>
          <w:ins w:id="968"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969" w:author="CATT" w:date="2020-10-09T10:01:00Z"/>
                <w:rFonts w:ascii="Arial" w:eastAsiaTheme="minorEastAsia" w:hAnsi="Arial" w:cs="Arial"/>
                <w:lang w:val="en-US" w:eastAsia="ja-JP"/>
              </w:rPr>
            </w:pPr>
            <w:ins w:id="970"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971" w:author="CATT" w:date="2020-10-09T10:01:00Z"/>
                <w:rFonts w:ascii="Arial" w:eastAsiaTheme="minorEastAsia" w:hAnsi="Arial" w:cs="Arial"/>
                <w:lang w:val="en-US" w:eastAsia="ja-JP"/>
              </w:rPr>
            </w:pPr>
            <w:ins w:id="972"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973" w:author="CATT" w:date="2020-10-09T10:01:00Z"/>
                <w:rFonts w:ascii="Arial" w:eastAsia="Helvetica" w:hAnsi="Arial" w:cs="Arial"/>
                <w:lang w:val="en-US"/>
              </w:rPr>
            </w:pPr>
          </w:p>
        </w:tc>
      </w:tr>
      <w:tr w:rsidR="00D5074B" w14:paraId="659CFCE8" w14:textId="77777777">
        <w:trPr>
          <w:ins w:id="974"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975" w:author="Jialin Zou" w:date="2020-10-09T17:37:00Z"/>
                <w:rFonts w:ascii="Arial" w:eastAsiaTheme="minorEastAsia" w:hAnsi="Arial" w:cs="Arial"/>
                <w:lang w:val="en-US" w:eastAsia="ja-JP"/>
              </w:rPr>
            </w:pPr>
            <w:ins w:id="976"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977" w:author="Jialin Zou" w:date="2020-10-09T17:37:00Z"/>
                <w:rFonts w:ascii="Arial" w:eastAsiaTheme="minorEastAsia" w:hAnsi="Arial" w:cs="Arial"/>
                <w:lang w:val="en-US" w:eastAsia="ja-JP"/>
              </w:rPr>
            </w:pPr>
            <w:ins w:id="978"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979" w:author="Jialin Zou" w:date="2020-10-09T17:37:00Z"/>
                <w:rFonts w:ascii="Arial" w:eastAsia="Helvetica" w:hAnsi="Arial" w:cs="Arial"/>
                <w:lang w:val="en-US"/>
              </w:rPr>
            </w:pPr>
            <w:ins w:id="980" w:author="Jialin Zou" w:date="2020-10-09T17:38:00Z">
              <w:r>
                <w:rPr>
                  <w:rFonts w:ascii="Arial" w:eastAsia="Helvetica" w:hAnsi="Arial" w:cs="Arial"/>
                  <w:lang w:val="en-US"/>
                </w:rPr>
                <w:t xml:space="preserve">We will accept majority companies’ decision. Just to point out </w:t>
              </w:r>
            </w:ins>
            <w:ins w:id="981" w:author="Jialin Zou" w:date="2020-10-09T17:39:00Z">
              <w:r>
                <w:rPr>
                  <w:rFonts w:ascii="Arial" w:eastAsia="Helvetica" w:hAnsi="Arial" w:cs="Arial"/>
                  <w:lang w:val="en-US"/>
                </w:rPr>
                <w:t>if the validation is conducted at the CPAC execution</w:t>
              </w:r>
            </w:ins>
            <w:ins w:id="982" w:author="Jialin Zou" w:date="2020-10-09T17:40:00Z">
              <w:r>
                <w:rPr>
                  <w:rFonts w:ascii="Arial" w:eastAsia="Helvetica" w:hAnsi="Arial" w:cs="Arial"/>
                  <w:lang w:val="en-US"/>
                </w:rPr>
                <w:t xml:space="preserve"> it will cause the UE waste power to continue measure the invalid candidates</w:t>
              </w:r>
            </w:ins>
            <w:ins w:id="983" w:author="Jialin Zou" w:date="2020-10-09T17:45:00Z">
              <w:r>
                <w:rPr>
                  <w:rFonts w:ascii="Arial" w:eastAsia="Helvetica" w:hAnsi="Arial" w:cs="Arial"/>
                  <w:lang w:val="en-US"/>
                </w:rPr>
                <w:t xml:space="preserve"> after CPAC is configured</w:t>
              </w:r>
            </w:ins>
            <w:ins w:id="984" w:author="Jialin Zou" w:date="2020-10-09T17:40:00Z">
              <w:r>
                <w:rPr>
                  <w:rFonts w:ascii="Arial" w:eastAsia="Helvetica" w:hAnsi="Arial" w:cs="Arial"/>
                  <w:lang w:val="en-US"/>
                </w:rPr>
                <w:t xml:space="preserve">. </w:t>
              </w:r>
            </w:ins>
            <w:ins w:id="985" w:author="Jialin Zou" w:date="2020-10-09T17:41:00Z">
              <w:r>
                <w:rPr>
                  <w:rFonts w:ascii="Arial" w:eastAsia="Helvetica" w:hAnsi="Arial" w:cs="Arial"/>
                  <w:lang w:val="en-US"/>
                </w:rPr>
                <w:t xml:space="preserve">When an execution is triggered for an invalid candidate, </w:t>
              </w:r>
            </w:ins>
            <w:ins w:id="986" w:author="Jialin Zou" w:date="2020-10-09T17:42:00Z">
              <w:r>
                <w:rPr>
                  <w:rFonts w:ascii="Arial" w:eastAsia="Helvetica" w:hAnsi="Arial" w:cs="Arial"/>
                  <w:lang w:val="en-US"/>
                </w:rPr>
                <w:t xml:space="preserve">it will </w:t>
              </w:r>
            </w:ins>
            <w:ins w:id="987" w:author="Jialin Zou" w:date="2020-10-09T17:43:00Z">
              <w:r>
                <w:rPr>
                  <w:rFonts w:ascii="Arial" w:eastAsia="Helvetica" w:hAnsi="Arial" w:cs="Arial"/>
                  <w:lang w:val="en-US"/>
                </w:rPr>
                <w:t xml:space="preserve">cause a failure for CPAC and eliminate the chance of the UE to </w:t>
              </w:r>
            </w:ins>
            <w:ins w:id="988" w:author="Jialin Zou" w:date="2020-10-09T17:44:00Z">
              <w:r>
                <w:rPr>
                  <w:rFonts w:ascii="Arial" w:eastAsia="Helvetica" w:hAnsi="Arial" w:cs="Arial"/>
                  <w:lang w:val="en-US"/>
                </w:rPr>
                <w:t>continue to evaluate and access to a valid candidate.</w:t>
              </w:r>
            </w:ins>
          </w:p>
        </w:tc>
      </w:tr>
      <w:tr w:rsidR="00D5074B" w14:paraId="659CFCEC" w14:textId="77777777">
        <w:trPr>
          <w:ins w:id="989"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990" w:author="ZTE-ZMJ" w:date="2020-10-10T17:08:00Z"/>
                <w:rFonts w:ascii="Arial" w:eastAsiaTheme="minorEastAsia" w:hAnsi="Arial" w:cs="Arial"/>
                <w:lang w:val="en-US" w:eastAsia="zh-CN"/>
              </w:rPr>
            </w:pPr>
            <w:ins w:id="991"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992" w:author="ZTE-ZMJ" w:date="2020-10-10T17:08:00Z"/>
                <w:rFonts w:ascii="Arial" w:eastAsiaTheme="minorEastAsia" w:hAnsi="Arial" w:cs="Arial"/>
                <w:lang w:val="en-US" w:eastAsia="zh-CN"/>
              </w:rPr>
            </w:pPr>
            <w:ins w:id="993"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994" w:author="ZTE-ZMJ" w:date="2020-10-10T17:08:00Z"/>
                <w:rFonts w:ascii="Arial" w:eastAsia="Helvetica" w:hAnsi="Arial" w:cs="Arial"/>
                <w:lang w:val="en-US"/>
              </w:rPr>
            </w:pPr>
          </w:p>
        </w:tc>
      </w:tr>
      <w:tr w:rsidR="00E174B8" w14:paraId="5126790C" w14:textId="77777777">
        <w:trPr>
          <w:ins w:id="995"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996" w:author="Diaz Sendra,S,Salva,TLG2 R" w:date="2020-10-13T13:17:00Z"/>
                <w:rFonts w:ascii="Arial" w:eastAsiaTheme="minorEastAsia" w:hAnsi="Arial" w:cs="Arial"/>
                <w:lang w:val="en-US" w:eastAsia="zh-CN"/>
              </w:rPr>
            </w:pPr>
            <w:ins w:id="997"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998" w:author="Diaz Sendra,S,Salva,TLG2 R" w:date="2020-10-13T13:17:00Z"/>
                <w:rFonts w:ascii="Arial" w:eastAsiaTheme="minorEastAsia" w:hAnsi="Arial" w:cs="Arial"/>
                <w:lang w:val="en-US" w:eastAsia="zh-CN"/>
              </w:rPr>
            </w:pPr>
            <w:ins w:id="999"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1000" w:author="Diaz Sendra,S,Salva,TLG2 R" w:date="2020-10-13T13:17:00Z"/>
                <w:rFonts w:ascii="Arial" w:eastAsia="Helvetica" w:hAnsi="Arial" w:cs="Arial"/>
                <w:lang w:val="en-US"/>
              </w:rPr>
            </w:pPr>
          </w:p>
        </w:tc>
      </w:tr>
      <w:tr w:rsidR="00792546" w14:paraId="79B7DF16" w14:textId="77777777">
        <w:trPr>
          <w:ins w:id="1001"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1002" w:author="Diaz Sendra,S,Salva,TLG2 R" w:date="2020-10-13T13:20:00Z"/>
                <w:rFonts w:ascii="Arial" w:hAnsi="Arial" w:cs="Arial"/>
                <w:lang w:val="en-US" w:eastAsia="zh-CN"/>
              </w:rPr>
            </w:pPr>
            <w:ins w:id="1003"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1004" w:author="Diaz Sendra,S,Salva,TLG2 R" w:date="2020-10-13T13:20:00Z"/>
                <w:rFonts w:ascii="Arial" w:hAnsi="Arial" w:cs="Arial"/>
                <w:lang w:val="en-US" w:eastAsia="zh-CN"/>
              </w:rPr>
            </w:pPr>
            <w:ins w:id="1005" w:author="Diaz Sendra,S,Salva,TLG2 R" w:date="2020-10-13T13:20:00Z">
              <w:r>
                <w:rPr>
                  <w:rFonts w:ascii="Arial" w:hAnsi="Arial" w:cs="Arial"/>
                  <w:lang w:val="en-US" w:eastAsia="zh-CN"/>
                </w:rPr>
                <w:t>Disagree</w:t>
              </w:r>
            </w:ins>
            <w:ins w:id="1006"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1007" w:author="Diaz Sendra,S,Salva,TLG2 R" w:date="2020-10-13T13:20:00Z"/>
                <w:rFonts w:ascii="Arial" w:eastAsia="Helvetica" w:hAnsi="Arial" w:cs="Arial"/>
                <w:lang w:val="en-US"/>
              </w:rPr>
            </w:pPr>
            <w:ins w:id="1008" w:author="Diaz Sendra,S,Salva,TLG2 R" w:date="2020-10-13T13:21:00Z">
              <w:r>
                <w:rPr>
                  <w:rFonts w:ascii="Arial" w:eastAsia="Helvetica" w:hAnsi="Arial" w:cs="Arial"/>
                  <w:lang w:val="en-US"/>
                </w:rPr>
                <w:t xml:space="preserve">It </w:t>
              </w:r>
            </w:ins>
            <w:ins w:id="1009" w:author="Diaz Sendra,S,Salva,TLG2 R" w:date="2020-10-13T13:22:00Z">
              <w:r w:rsidR="00DF53B6">
                <w:rPr>
                  <w:rFonts w:ascii="Arial" w:eastAsia="Helvetica" w:hAnsi="Arial" w:cs="Arial"/>
                  <w:lang w:val="en-US"/>
                </w:rPr>
                <w:t xml:space="preserve">seems there is no benefit for the </w:t>
              </w:r>
            </w:ins>
            <w:ins w:id="1010" w:author="Diaz Sendra,S,Salva,TLG2 R" w:date="2020-10-13T13:24:00Z">
              <w:r w:rsidR="00D12F26">
                <w:rPr>
                  <w:rFonts w:ascii="Arial" w:eastAsia="Helvetica" w:hAnsi="Arial" w:cs="Arial"/>
                  <w:lang w:val="en-US"/>
                </w:rPr>
                <w:t>network or the</w:t>
              </w:r>
            </w:ins>
            <w:ins w:id="1011" w:author="Diaz Sendra,S,Salva,TLG2 R" w:date="2020-10-13T13:25:00Z">
              <w:r w:rsidR="00D12F26">
                <w:rPr>
                  <w:rFonts w:ascii="Arial" w:eastAsia="Helvetica" w:hAnsi="Arial" w:cs="Arial"/>
                  <w:lang w:val="en-US"/>
                </w:rPr>
                <w:t xml:space="preserve"> </w:t>
              </w:r>
            </w:ins>
            <w:ins w:id="1012" w:author="Diaz Sendra,S,Salva,TLG2 R" w:date="2020-10-13T13:22:00Z">
              <w:r w:rsidR="00DF53B6">
                <w:rPr>
                  <w:rFonts w:ascii="Arial" w:eastAsia="Helvetica" w:hAnsi="Arial" w:cs="Arial"/>
                  <w:lang w:val="en-US"/>
                </w:rPr>
                <w:t xml:space="preserve">UE </w:t>
              </w:r>
            </w:ins>
            <w:ins w:id="1013"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1014"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1015" w:author="Diaz Sendra,S,Salva,TLG2 R" w:date="2020-10-13T13:24:00Z">
              <w:r w:rsidR="00D12F26">
                <w:rPr>
                  <w:rFonts w:ascii="Arial" w:eastAsia="Helvetica" w:hAnsi="Arial" w:cs="Arial"/>
                  <w:lang w:val="en-US"/>
                </w:rPr>
                <w:t>candidates</w:t>
              </w:r>
            </w:ins>
            <w:ins w:id="1016" w:author="Diaz Sendra,S,Salva,TLG2 R" w:date="2020-10-13T13:23:00Z">
              <w:r w:rsidR="00AD4DE7">
                <w:rPr>
                  <w:rFonts w:ascii="Arial" w:eastAsia="Helvetica" w:hAnsi="Arial" w:cs="Arial"/>
                  <w:lang w:val="en-US"/>
                </w:rPr>
                <w:t xml:space="preserve">. </w:t>
              </w:r>
            </w:ins>
          </w:p>
        </w:tc>
      </w:tr>
      <w:tr w:rsidR="00EE4A5A" w14:paraId="2C32662A" w14:textId="77777777">
        <w:trPr>
          <w:ins w:id="1017"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1018" w:author="Huawei" w:date="2020-10-13T18:45:00Z"/>
                <w:rFonts w:ascii="Arial" w:hAnsi="Arial" w:cs="Arial"/>
                <w:lang w:val="en-US" w:eastAsia="zh-CN"/>
              </w:rPr>
            </w:pPr>
            <w:ins w:id="1019"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1020" w:author="Huawei" w:date="2020-10-13T18:45:00Z"/>
                <w:rFonts w:ascii="Arial" w:hAnsi="Arial" w:cs="Arial"/>
                <w:lang w:val="en-US" w:eastAsia="zh-CN"/>
              </w:rPr>
            </w:pPr>
            <w:ins w:id="1021"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1022" w:author="Huawei" w:date="2020-10-13T18:45:00Z"/>
                <w:rFonts w:ascii="Arial" w:eastAsia="Helvetica" w:hAnsi="Arial" w:cs="Arial"/>
                <w:lang w:val="en-US"/>
              </w:rPr>
            </w:pPr>
            <w:ins w:id="1023" w:author="Huawei" w:date="2020-10-13T18:47:00Z">
              <w:r>
                <w:rPr>
                  <w:rFonts w:ascii="Arial" w:eastAsia="Helvetica" w:hAnsi="Arial" w:cs="Arial"/>
                  <w:lang w:val="en-US"/>
                </w:rPr>
                <w:t>We agree with the comment</w:t>
              </w:r>
            </w:ins>
            <w:ins w:id="1024" w:author="Huawei" w:date="2020-10-13T18:48:00Z">
              <w:r>
                <w:rPr>
                  <w:rFonts w:ascii="Arial" w:eastAsia="Helvetica" w:hAnsi="Arial" w:cs="Arial"/>
                  <w:lang w:val="en-US"/>
                </w:rPr>
                <w:t>s</w:t>
              </w:r>
            </w:ins>
            <w:ins w:id="1025" w:author="Huawei" w:date="2020-10-13T18:47:00Z">
              <w:r>
                <w:rPr>
                  <w:rFonts w:ascii="Arial" w:eastAsia="Helvetica" w:hAnsi="Arial" w:cs="Arial"/>
                  <w:lang w:val="en-US"/>
                </w:rPr>
                <w:t xml:space="preserve"> from Futurewei</w:t>
              </w:r>
            </w:ins>
            <w:ins w:id="1026" w:author="Huawei" w:date="2020-10-13T18:48:00Z">
              <w:r>
                <w:rPr>
                  <w:rFonts w:ascii="Arial" w:eastAsia="Helvetica" w:hAnsi="Arial" w:cs="Arial"/>
                  <w:lang w:val="en-US"/>
                </w:rPr>
                <w:t>/BT</w:t>
              </w:r>
            </w:ins>
            <w:ins w:id="1027" w:author="Huawei" w:date="2020-10-13T18:47:00Z">
              <w:r>
                <w:rPr>
                  <w:rFonts w:ascii="Arial" w:eastAsia="Helvetica" w:hAnsi="Arial" w:cs="Arial"/>
                  <w:lang w:val="en-US"/>
                </w:rPr>
                <w:t xml:space="preserve"> but think that invalid configuration should be a rare case so </w:t>
              </w:r>
            </w:ins>
            <w:ins w:id="1028"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1029" w:author="ETRI_hsp" w:date="2020-10-14T13:48:00Z"/>
        </w:trPr>
        <w:tc>
          <w:tcPr>
            <w:tcW w:w="1555" w:type="dxa"/>
          </w:tcPr>
          <w:p w14:paraId="484378D0" w14:textId="77777777" w:rsidR="00CE71B7" w:rsidRDefault="00CE71B7" w:rsidP="00CE71B7">
            <w:pPr>
              <w:spacing w:line="256" w:lineRule="auto"/>
              <w:rPr>
                <w:ins w:id="1030" w:author="ETRI_hsp" w:date="2020-10-14T13:48:00Z"/>
                <w:rFonts w:ascii="Arial" w:eastAsiaTheme="minorEastAsia" w:hAnsi="Arial" w:cs="Arial"/>
                <w:lang w:val="en-US" w:eastAsia="zh-CN"/>
              </w:rPr>
            </w:pPr>
            <w:ins w:id="1031"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1032" w:author="ETRI_hsp" w:date="2020-10-14T13:48:00Z"/>
                <w:rFonts w:ascii="Arial" w:eastAsia="Helvetica" w:hAnsi="Arial" w:cs="Arial"/>
                <w:lang w:val="en-US"/>
              </w:rPr>
            </w:pPr>
            <w:ins w:id="1033"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1034" w:author="ETRI_hsp" w:date="2020-10-14T13:48:00Z"/>
                <w:rFonts w:ascii="Arial" w:hAnsi="Arial" w:cs="Arial"/>
                <w:lang w:val="en-US" w:eastAsia="zh-CN"/>
              </w:rPr>
            </w:pPr>
          </w:p>
        </w:tc>
      </w:tr>
      <w:tr w:rsidR="00AB22DD" w14:paraId="39B1FFDC" w14:textId="77777777" w:rsidTr="00CE71B7">
        <w:trPr>
          <w:ins w:id="1035" w:author="Qualcomm user" w:date="2020-10-13T23:26:00Z"/>
        </w:trPr>
        <w:tc>
          <w:tcPr>
            <w:tcW w:w="1555" w:type="dxa"/>
          </w:tcPr>
          <w:p w14:paraId="3096E6F6" w14:textId="7ABCE5DA" w:rsidR="00AB22DD" w:rsidRDefault="00725E6D" w:rsidP="00CE71B7">
            <w:pPr>
              <w:spacing w:line="256" w:lineRule="auto"/>
              <w:rPr>
                <w:ins w:id="1036" w:author="Qualcomm user" w:date="2020-10-13T23:26:00Z"/>
                <w:rFonts w:ascii="Arial" w:eastAsiaTheme="minorEastAsia" w:hAnsi="Arial" w:cs="Arial"/>
                <w:lang w:val="en-US" w:eastAsia="zh-CN"/>
              </w:rPr>
            </w:pPr>
            <w:ins w:id="1037"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1038" w:author="Qualcomm user" w:date="2020-10-13T23:26:00Z"/>
                <w:rFonts w:ascii="Arial" w:hAnsi="Arial" w:cs="Arial"/>
                <w:lang w:val="en-US" w:eastAsia="zh-CN"/>
              </w:rPr>
            </w:pPr>
            <w:ins w:id="1039"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1040" w:author="Qualcomm user" w:date="2020-10-13T23:26:00Z"/>
                <w:rFonts w:ascii="Arial" w:hAnsi="Arial" w:cs="Arial"/>
                <w:lang w:val="en-US" w:eastAsia="zh-CN"/>
              </w:rPr>
            </w:pPr>
          </w:p>
        </w:tc>
      </w:tr>
      <w:tr w:rsidR="002170F3" w14:paraId="63AEC0FF" w14:textId="77777777" w:rsidTr="002170F3">
        <w:trPr>
          <w:ins w:id="1041" w:author="vivo-Chenli" w:date="2020-10-14T15:25:00Z"/>
        </w:trPr>
        <w:tc>
          <w:tcPr>
            <w:tcW w:w="1555" w:type="dxa"/>
          </w:tcPr>
          <w:p w14:paraId="70210E2C" w14:textId="77777777" w:rsidR="002170F3" w:rsidRDefault="002170F3" w:rsidP="000A1B81">
            <w:pPr>
              <w:spacing w:line="256" w:lineRule="auto"/>
              <w:rPr>
                <w:ins w:id="1042" w:author="vivo-Chenli" w:date="2020-10-14T15:25:00Z"/>
                <w:rFonts w:ascii="Arial" w:hAnsi="Arial" w:cs="Arial"/>
                <w:lang w:val="en-US" w:eastAsia="zh-CN"/>
              </w:rPr>
            </w:pPr>
            <w:ins w:id="1043"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3F29B348" w14:textId="77777777" w:rsidR="002170F3" w:rsidRDefault="002170F3" w:rsidP="000A1B81">
            <w:pPr>
              <w:spacing w:line="256" w:lineRule="auto"/>
              <w:rPr>
                <w:ins w:id="1044" w:author="vivo-Chenli" w:date="2020-10-14T15:25:00Z"/>
                <w:rFonts w:ascii="Arial" w:hAnsi="Arial" w:cs="Arial"/>
                <w:lang w:val="en-US" w:eastAsia="zh-CN"/>
              </w:rPr>
            </w:pPr>
            <w:ins w:id="1045"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3DCFB064" w14:textId="77777777" w:rsidR="002170F3" w:rsidRDefault="002170F3" w:rsidP="000A1B81">
            <w:pPr>
              <w:spacing w:line="256" w:lineRule="auto"/>
              <w:rPr>
                <w:ins w:id="1046" w:author="vivo-Chenli" w:date="2020-10-14T15:25:00Z"/>
                <w:rFonts w:ascii="Arial" w:eastAsia="Helvetica" w:hAnsi="Arial" w:cs="Arial"/>
                <w:lang w:val="en-US"/>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commentRangeStart w:id="1047"/>
      <w:ins w:id="1048" w:author="Nokia" w:date="2020-10-06T14:05:00Z">
        <w:r>
          <w:rPr>
            <w:b/>
          </w:rPr>
          <w:t xml:space="preserve">target </w:t>
        </w:r>
      </w:ins>
      <w:r>
        <w:rPr>
          <w:b/>
        </w:rPr>
        <w:t>SN.</w:t>
      </w:r>
      <w:commentRangeEnd w:id="1047"/>
      <w:r>
        <w:rPr>
          <w:rStyle w:val="af1"/>
        </w:rPr>
        <w:commentReference w:id="1047"/>
      </w:r>
    </w:p>
    <w:tbl>
      <w:tblPr>
        <w:tblStyle w:val="af2"/>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104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1050"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1051"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1052"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1053"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1054" w:author="Cecilia" w:date="2020-10-06T21:03:00Z">
              <w:r>
                <w:rPr>
                  <w:rFonts w:ascii="Arial" w:eastAsia="Helvetica" w:hAnsi="Arial" w:cs="Arial"/>
                  <w:lang w:val="en-US"/>
                </w:rPr>
                <w:t xml:space="preserve">Agree if it is the MN that created the message that is applied when the conditions are </w:t>
              </w:r>
            </w:ins>
            <w:ins w:id="1055" w:author="Cecilia" w:date="2020-10-06T21:04:00Z">
              <w:r>
                <w:rPr>
                  <w:rFonts w:ascii="Arial" w:eastAsia="Helvetica" w:hAnsi="Arial" w:cs="Arial"/>
                  <w:lang w:val="en-US"/>
                </w:rPr>
                <w:t xml:space="preserve">fulfilled. </w:t>
              </w:r>
            </w:ins>
            <w:ins w:id="1056" w:author="Cecilia" w:date="2020-10-06T21:03:00Z">
              <w:r>
                <w:rPr>
                  <w:rFonts w:ascii="Arial" w:eastAsia="Helvetica" w:hAnsi="Arial" w:cs="Arial"/>
                  <w:lang w:val="en-US"/>
                </w:rPr>
                <w:t>It depends on which node that generated the message that is applied upon execution. If the SN built th</w:t>
              </w:r>
            </w:ins>
            <w:ins w:id="1057" w:author="Cecilia" w:date="2020-10-06T21:12:00Z">
              <w:r>
                <w:rPr>
                  <w:rFonts w:ascii="Arial" w:eastAsia="Helvetica" w:hAnsi="Arial" w:cs="Arial"/>
                  <w:lang w:val="en-US"/>
                </w:rPr>
                <w:t>at</w:t>
              </w:r>
            </w:ins>
            <w:ins w:id="1058" w:author="Cecilia" w:date="2020-10-06T21:03:00Z">
              <w:r>
                <w:rPr>
                  <w:rFonts w:ascii="Arial" w:eastAsia="Helvetica" w:hAnsi="Arial" w:cs="Arial"/>
                  <w:lang w:val="en-US"/>
                </w:rPr>
                <w:t xml:space="preserve"> reconfiguration message, </w:t>
              </w:r>
            </w:ins>
            <w:ins w:id="1059" w:author="Cecilia" w:date="2020-10-06T21:07:00Z">
              <w:r>
                <w:rPr>
                  <w:rFonts w:ascii="Arial" w:eastAsia="Helvetica" w:hAnsi="Arial" w:cs="Arial"/>
                  <w:lang w:val="en-US"/>
                </w:rPr>
                <w:t>the complete message</w:t>
              </w:r>
            </w:ins>
            <w:ins w:id="1060"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1061"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1062"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1063"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1064"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1065"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066" w:author="Samsung User3" w:date="2020-10-07T12:10:00Z">
              <w:r>
                <w:rPr>
                  <w:rFonts w:ascii="Arial" w:eastAsia="Helvetica" w:hAnsi="Arial" w:cs="Arial"/>
                  <w:lang w:val="en-US"/>
                </w:rPr>
                <w:t>We think</w:t>
              </w:r>
              <w:r>
                <w:t xml:space="preserve"> </w:t>
              </w:r>
              <w:r>
                <w:rPr>
                  <w:rFonts w:ascii="Arial" w:eastAsia="Helvetica" w:hAnsi="Arial" w:cs="Arial"/>
                  <w:lang w:val="en-US"/>
                </w:rPr>
                <w:t>ULInformationTransferMRDC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06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068"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069"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07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071"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072"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073"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074" w:author="Spreadtrum" w:date="2020-10-09T11:10:00Z"/>
                <w:rFonts w:ascii="Arial" w:eastAsiaTheme="minorEastAsia" w:hAnsi="Arial" w:cs="Arial"/>
                <w:lang w:val="en-US" w:eastAsia="ja-JP"/>
              </w:rPr>
            </w:pPr>
            <w:ins w:id="1075"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076" w:author="Spreadtrum" w:date="2020-10-09T11:10:00Z"/>
                <w:rFonts w:ascii="Arial" w:eastAsiaTheme="minorEastAsia" w:hAnsi="Arial" w:cs="Arial"/>
                <w:lang w:val="en-US" w:eastAsia="ja-JP"/>
              </w:rPr>
            </w:pPr>
            <w:ins w:id="1077"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078" w:author="Spreadtrum" w:date="2020-10-09T11:10:00Z"/>
                <w:rFonts w:ascii="Arial" w:eastAsiaTheme="minorEastAsia" w:hAnsi="Arial" w:cs="Arial"/>
                <w:lang w:val="en-US" w:eastAsia="ja-JP"/>
              </w:rPr>
            </w:pPr>
          </w:p>
        </w:tc>
      </w:tr>
      <w:tr w:rsidR="00D5074B" w14:paraId="659CFD14" w14:textId="77777777">
        <w:trPr>
          <w:ins w:id="1079"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080" w:author="CATT" w:date="2020-10-09T10:01:00Z"/>
                <w:rFonts w:ascii="Arial" w:eastAsiaTheme="minorEastAsia" w:hAnsi="Arial" w:cs="Arial"/>
                <w:lang w:val="en-US" w:eastAsia="ja-JP"/>
              </w:rPr>
            </w:pPr>
            <w:ins w:id="1081"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082" w:author="CATT" w:date="2020-10-09T10:01:00Z"/>
                <w:rFonts w:ascii="Arial" w:eastAsiaTheme="minorEastAsia" w:hAnsi="Arial" w:cs="Arial"/>
                <w:lang w:val="en-US" w:eastAsia="ja-JP"/>
              </w:rPr>
            </w:pPr>
            <w:ins w:id="1083"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084" w:author="CATT" w:date="2020-10-09T10:01:00Z"/>
                <w:rFonts w:ascii="Arial" w:eastAsiaTheme="minorEastAsia" w:hAnsi="Arial" w:cs="Arial"/>
                <w:lang w:val="en-US" w:eastAsia="ja-JP"/>
              </w:rPr>
            </w:pPr>
            <w:ins w:id="1085"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1086"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087" w:author="Jialin Zou" w:date="2020-10-09T17:48:00Z"/>
                <w:rFonts w:ascii="Arial" w:eastAsiaTheme="minorEastAsia" w:hAnsi="Arial" w:cs="Arial"/>
                <w:lang w:val="en-US" w:eastAsia="ja-JP"/>
              </w:rPr>
            </w:pPr>
            <w:ins w:id="1088"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089" w:author="Jialin Zou" w:date="2020-10-09T17:48:00Z"/>
                <w:rFonts w:ascii="Arial" w:eastAsiaTheme="minorEastAsia" w:hAnsi="Arial" w:cs="Arial"/>
                <w:lang w:val="en-US" w:eastAsia="ja-JP"/>
              </w:rPr>
            </w:pPr>
            <w:ins w:id="1090"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091" w:author="Jialin Zou" w:date="2020-10-09T17:48:00Z"/>
                <w:rFonts w:ascii="Arial" w:eastAsiaTheme="minorEastAsia" w:hAnsi="Arial" w:cs="Arial"/>
                <w:lang w:val="en-US" w:eastAsia="ja-JP"/>
              </w:rPr>
            </w:pPr>
            <w:ins w:id="1092" w:author="Jialin Zou" w:date="2020-10-09T17:51:00Z">
              <w:r>
                <w:rPr>
                  <w:rFonts w:ascii="Arial" w:eastAsiaTheme="minorEastAsia" w:hAnsi="Arial" w:cs="Arial"/>
                  <w:lang w:val="en-US" w:eastAsia="ja-JP"/>
                </w:rPr>
                <w:t xml:space="preserve">We think </w:t>
              </w:r>
            </w:ins>
            <w:ins w:id="1093" w:author="Jialin Zou" w:date="2020-10-09T17:53:00Z">
              <w:r>
                <w:rPr>
                  <w:rFonts w:ascii="Arial" w:eastAsiaTheme="minorEastAsia" w:hAnsi="Arial" w:cs="Arial"/>
                  <w:lang w:val="en-US" w:eastAsia="ja-JP"/>
                </w:rPr>
                <w:t>upon the execution is triggered, the UE knows which target cell is.</w:t>
              </w:r>
            </w:ins>
            <w:ins w:id="1094" w:author="Jialin Zou" w:date="2020-10-09T17:56:00Z">
              <w:r>
                <w:rPr>
                  <w:rFonts w:ascii="Arial" w:eastAsiaTheme="minorEastAsia" w:hAnsi="Arial" w:cs="Arial"/>
                  <w:lang w:val="en-US" w:eastAsia="ja-JP"/>
                </w:rPr>
                <w:t xml:space="preserve"> The target </w:t>
              </w:r>
            </w:ins>
            <w:ins w:id="1095" w:author="Jialin Zou" w:date="2020-10-09T17:57:00Z">
              <w:r>
                <w:rPr>
                  <w:rFonts w:ascii="Arial" w:eastAsiaTheme="minorEastAsia" w:hAnsi="Arial" w:cs="Arial"/>
                  <w:lang w:val="en-US" w:eastAsia="ja-JP"/>
                </w:rPr>
                <w:t>ID can be indicated in the complete message</w:t>
              </w:r>
            </w:ins>
            <w:ins w:id="1096" w:author="Jialin Zou" w:date="2020-10-09T18:01:00Z">
              <w:r>
                <w:rPr>
                  <w:rFonts w:ascii="Arial" w:eastAsiaTheme="minorEastAsia" w:hAnsi="Arial" w:cs="Arial"/>
                  <w:lang w:val="en-US" w:eastAsia="ja-JP"/>
                </w:rPr>
                <w:t xml:space="preserve"> to MN</w:t>
              </w:r>
            </w:ins>
            <w:ins w:id="1097" w:author="Jialin Zou" w:date="2020-10-09T17:57:00Z">
              <w:r>
                <w:rPr>
                  <w:rFonts w:ascii="Arial" w:eastAsiaTheme="minorEastAsia" w:hAnsi="Arial" w:cs="Arial"/>
                  <w:lang w:val="en-US" w:eastAsia="ja-JP"/>
                </w:rPr>
                <w:t>.</w:t>
              </w:r>
            </w:ins>
            <w:ins w:id="1098" w:author="Jialin Zou" w:date="2020-10-09T17:53:00Z">
              <w:r>
                <w:rPr>
                  <w:rFonts w:ascii="Arial" w:eastAsiaTheme="minorEastAsia" w:hAnsi="Arial" w:cs="Arial"/>
                  <w:lang w:val="en-US" w:eastAsia="ja-JP"/>
                </w:rPr>
                <w:t xml:space="preserve"> The UE se</w:t>
              </w:r>
            </w:ins>
            <w:ins w:id="1099" w:author="Jialin Zou" w:date="2020-10-09T17:54:00Z">
              <w:r>
                <w:rPr>
                  <w:rFonts w:ascii="Arial" w:eastAsiaTheme="minorEastAsia" w:hAnsi="Arial" w:cs="Arial"/>
                  <w:lang w:val="en-US" w:eastAsia="ja-JP"/>
                </w:rPr>
                <w:t xml:space="preserve">nds the complete message to the MN. Then MN should </w:t>
              </w:r>
            </w:ins>
            <w:ins w:id="1100" w:author="Jialin Zou" w:date="2020-10-09T17:55:00Z">
              <w:r>
                <w:rPr>
                  <w:rFonts w:ascii="Arial" w:eastAsiaTheme="minorEastAsia" w:hAnsi="Arial" w:cs="Arial"/>
                  <w:lang w:val="en-US" w:eastAsia="ja-JP"/>
                </w:rPr>
                <w:t>forward t</w:t>
              </w:r>
            </w:ins>
            <w:ins w:id="1101" w:author="Jialin Zou" w:date="2020-10-09T18:01:00Z">
              <w:r>
                <w:rPr>
                  <w:rFonts w:ascii="Arial" w:eastAsiaTheme="minorEastAsia" w:hAnsi="Arial" w:cs="Arial"/>
                  <w:lang w:val="en-US" w:eastAsia="ja-JP"/>
                </w:rPr>
                <w:t xml:space="preserve">he </w:t>
              </w:r>
            </w:ins>
            <w:ins w:id="1102" w:author="Jialin Zou" w:date="2020-10-09T18:02:00Z">
              <w:r>
                <w:rPr>
                  <w:rFonts w:ascii="Arial" w:eastAsiaTheme="minorEastAsia" w:hAnsi="Arial" w:cs="Arial"/>
                  <w:lang w:val="en-US" w:eastAsia="ja-JP"/>
                </w:rPr>
                <w:t xml:space="preserve">embedded SN </w:t>
              </w:r>
            </w:ins>
            <w:ins w:id="1103" w:author="Jialin Zou" w:date="2020-10-09T17:55:00Z">
              <w:r>
                <w:rPr>
                  <w:rFonts w:ascii="Arial" w:eastAsiaTheme="minorEastAsia" w:hAnsi="Arial" w:cs="Arial"/>
                  <w:lang w:val="en-US" w:eastAsia="ja-JP"/>
                </w:rPr>
                <w:t>complete message to the target</w:t>
              </w:r>
            </w:ins>
            <w:ins w:id="1104" w:author="Jialin Zou" w:date="2020-10-09T18:02:00Z">
              <w:r>
                <w:rPr>
                  <w:rFonts w:ascii="Arial" w:eastAsiaTheme="minorEastAsia" w:hAnsi="Arial" w:cs="Arial"/>
                  <w:lang w:val="en-US" w:eastAsia="ja-JP"/>
                </w:rPr>
                <w:t xml:space="preserve"> SN</w:t>
              </w:r>
            </w:ins>
            <w:ins w:id="1105" w:author="Jialin Zou" w:date="2020-10-09T17:58:00Z">
              <w:r>
                <w:rPr>
                  <w:rFonts w:ascii="Arial" w:eastAsiaTheme="minorEastAsia" w:hAnsi="Arial" w:cs="Arial"/>
                  <w:lang w:val="en-US" w:eastAsia="ja-JP"/>
                </w:rPr>
                <w:t xml:space="preserve">. </w:t>
              </w:r>
            </w:ins>
            <w:ins w:id="1106" w:author="Jialin Zou" w:date="2020-10-09T17:55:00Z">
              <w:r>
                <w:rPr>
                  <w:rFonts w:ascii="Arial" w:eastAsiaTheme="minorEastAsia" w:hAnsi="Arial" w:cs="Arial"/>
                  <w:lang w:val="en-US" w:eastAsia="ja-JP"/>
                </w:rPr>
                <w:t xml:space="preserve"> </w:t>
              </w:r>
            </w:ins>
          </w:p>
        </w:tc>
      </w:tr>
      <w:tr w:rsidR="00D5074B" w14:paraId="659CFD1C" w14:textId="77777777">
        <w:trPr>
          <w:ins w:id="1107"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108" w:author="ZTE-ZMJ" w:date="2020-10-10T17:08:00Z"/>
                <w:rFonts w:ascii="Arial" w:eastAsiaTheme="minorEastAsia" w:hAnsi="Arial" w:cs="Arial"/>
                <w:lang w:val="en-US" w:eastAsia="zh-CN"/>
              </w:rPr>
            </w:pPr>
            <w:ins w:id="1109"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110" w:author="ZTE-ZMJ" w:date="2020-10-10T17:08:00Z"/>
                <w:rFonts w:ascii="Arial" w:eastAsiaTheme="minorEastAsia" w:hAnsi="Arial" w:cs="Arial"/>
                <w:lang w:val="en-US" w:eastAsia="zh-CN"/>
              </w:rPr>
            </w:pPr>
            <w:ins w:id="1111"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112" w:author="ZTE-ZMJ" w:date="2020-10-10T17:08:00Z"/>
                <w:rFonts w:ascii="Arial" w:eastAsiaTheme="minorEastAsia" w:hAnsi="Arial" w:cs="Arial"/>
                <w:lang w:val="en-US" w:eastAsia="ja-JP"/>
              </w:rPr>
            </w:pPr>
            <w:ins w:id="1113" w:author="ZTE-ZMJ" w:date="2020-10-10T17:09:00Z">
              <w:r>
                <w:rPr>
                  <w:rFonts w:ascii="Arial" w:hAnsi="Arial" w:cs="Arial" w:hint="eastAsia"/>
                  <w:lang w:val="en-US" w:eastAsia="zh-CN"/>
                </w:rPr>
                <w:t>We share the same view as 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1114"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115" w:author="Diaz Sendra,S,Salva,TLG2 R" w:date="2020-10-13T13:25:00Z"/>
                <w:rFonts w:ascii="Arial" w:eastAsiaTheme="minorEastAsia" w:hAnsi="Arial" w:cs="Arial"/>
                <w:lang w:val="en-US" w:eastAsia="zh-CN"/>
              </w:rPr>
            </w:pPr>
            <w:ins w:id="1116" w:author="Diaz Sendra,S,Salva,TLG2 R" w:date="2020-10-13T13:25: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117" w:author="Diaz Sendra,S,Salva,TLG2 R" w:date="2020-10-13T13:25:00Z"/>
                <w:rFonts w:ascii="Arial" w:eastAsiaTheme="minorEastAsia" w:hAnsi="Arial" w:cs="Arial"/>
                <w:lang w:val="en-US" w:eastAsia="zh-CN"/>
              </w:rPr>
            </w:pPr>
            <w:ins w:id="1118"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119" w:author="Diaz Sendra,S,Salva,TLG2 R" w:date="2020-10-13T13:25:00Z"/>
                <w:rFonts w:ascii="Arial" w:hAnsi="Arial" w:cs="Arial"/>
                <w:lang w:val="en-US" w:eastAsia="zh-CN"/>
              </w:rPr>
            </w:pPr>
            <w:ins w:id="1120" w:author="Diaz Sendra,S,Salva,TLG2 R" w:date="2020-10-13T13:25:00Z">
              <w:r>
                <w:rPr>
                  <w:rFonts w:ascii="Arial" w:hAnsi="Arial" w:cs="Arial"/>
                  <w:lang w:val="en-US" w:eastAsia="zh-CN"/>
                </w:rPr>
                <w:t xml:space="preserve">We agree with Ericsson </w:t>
              </w:r>
            </w:ins>
          </w:p>
        </w:tc>
      </w:tr>
      <w:tr w:rsidR="00994BB7" w14:paraId="58397B6D" w14:textId="77777777">
        <w:trPr>
          <w:ins w:id="1121"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122" w:author="Huawei" w:date="2020-10-13T18:51:00Z"/>
                <w:rFonts w:ascii="Arial" w:hAnsi="Arial" w:cs="Arial"/>
                <w:lang w:val="en-US" w:eastAsia="zh-CN"/>
              </w:rPr>
            </w:pPr>
            <w:ins w:id="1123"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124" w:author="Huawei" w:date="2020-10-13T18:51:00Z"/>
                <w:rFonts w:ascii="Arial" w:eastAsia="Helvetica" w:hAnsi="Arial" w:cs="Arial"/>
                <w:lang w:val="en-US"/>
              </w:rPr>
            </w:pPr>
            <w:ins w:id="1125"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126" w:author="Huawei" w:date="2020-10-13T18:51:00Z"/>
                <w:rFonts w:ascii="Arial" w:hAnsi="Arial" w:cs="Arial"/>
                <w:lang w:val="en-US" w:eastAsia="zh-CN"/>
              </w:rPr>
            </w:pPr>
            <w:ins w:id="1127" w:author="Huawei" w:date="2020-10-13T18:52:00Z">
              <w:r>
                <w:rPr>
                  <w:rFonts w:ascii="Arial" w:hAnsi="Arial" w:cs="Arial"/>
                  <w:lang w:val="en-US" w:eastAsia="zh-CN"/>
                </w:rPr>
                <w:t>We agree with MediaTek/Futurewei/ZTE that some information is needed to provide the message to the correct gNB</w:t>
              </w:r>
            </w:ins>
          </w:p>
        </w:tc>
      </w:tr>
      <w:tr w:rsidR="00CE71B7" w14:paraId="51A5C274" w14:textId="77777777" w:rsidTr="00CE71B7">
        <w:trPr>
          <w:ins w:id="1128" w:author="ETRI_hsp" w:date="2020-10-14T13:49:00Z"/>
        </w:trPr>
        <w:tc>
          <w:tcPr>
            <w:tcW w:w="1555" w:type="dxa"/>
          </w:tcPr>
          <w:p w14:paraId="71457B3C" w14:textId="77777777" w:rsidR="00CE71B7" w:rsidRDefault="00CE71B7" w:rsidP="00CE71B7">
            <w:pPr>
              <w:spacing w:line="256" w:lineRule="auto"/>
              <w:rPr>
                <w:ins w:id="1129" w:author="ETRI_hsp" w:date="2020-10-14T13:49:00Z"/>
                <w:rFonts w:ascii="Arial" w:eastAsiaTheme="minorEastAsia" w:hAnsi="Arial" w:cs="Arial"/>
                <w:lang w:val="en-US" w:eastAsia="zh-CN"/>
              </w:rPr>
            </w:pPr>
            <w:ins w:id="1130"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131" w:author="ETRI_hsp" w:date="2020-10-14T13:49:00Z"/>
                <w:rFonts w:ascii="Arial" w:eastAsia="Helvetica" w:hAnsi="Arial" w:cs="Arial"/>
                <w:lang w:val="en-US"/>
              </w:rPr>
            </w:pPr>
            <w:ins w:id="1132"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133" w:author="ETRI_hsp" w:date="2020-10-14T13:49:00Z"/>
                <w:rFonts w:ascii="Arial" w:hAnsi="Arial" w:cs="Arial"/>
                <w:lang w:val="en-US" w:eastAsia="zh-CN"/>
              </w:rPr>
            </w:pPr>
            <w:ins w:id="1134"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MediaTek/Futurewei/ZTE/Huawei</w:t>
              </w:r>
              <w:r>
                <w:rPr>
                  <w:rFonts w:ascii="Arial" w:hAnsi="Arial" w:cs="Arial" w:hint="eastAsia"/>
                  <w:lang w:val="en-US" w:eastAsia="zh-CN"/>
                </w:rPr>
                <w:t>.</w:t>
              </w:r>
            </w:ins>
          </w:p>
        </w:tc>
      </w:tr>
      <w:tr w:rsidR="00115F86" w14:paraId="2925B7F2" w14:textId="77777777" w:rsidTr="00CE71B7">
        <w:trPr>
          <w:ins w:id="1135" w:author="Qualcomm user" w:date="2020-10-13T23:28:00Z"/>
        </w:trPr>
        <w:tc>
          <w:tcPr>
            <w:tcW w:w="1555" w:type="dxa"/>
          </w:tcPr>
          <w:p w14:paraId="1741D7DE" w14:textId="68996EA8" w:rsidR="00115F86" w:rsidRDefault="00115F86" w:rsidP="00CE71B7">
            <w:pPr>
              <w:spacing w:line="256" w:lineRule="auto"/>
              <w:rPr>
                <w:ins w:id="1136" w:author="Qualcomm user" w:date="2020-10-13T23:28:00Z"/>
                <w:rFonts w:ascii="Arial" w:eastAsiaTheme="minorEastAsia" w:hAnsi="Arial" w:cs="Arial"/>
                <w:lang w:val="en-US" w:eastAsia="zh-CN"/>
              </w:rPr>
            </w:pPr>
            <w:ins w:id="1137" w:author="Qualcomm user" w:date="2020-10-13T23:28:00Z">
              <w:r>
                <w:rPr>
                  <w:rFonts w:ascii="Arial" w:eastAsiaTheme="minorEastAsia" w:hAnsi="Arial" w:cs="Arial"/>
                  <w:lang w:val="en-US" w:eastAsia="zh-CN"/>
                </w:rPr>
                <w:t>Qualcomm</w:t>
              </w:r>
            </w:ins>
          </w:p>
        </w:tc>
        <w:tc>
          <w:tcPr>
            <w:tcW w:w="2126" w:type="dxa"/>
          </w:tcPr>
          <w:p w14:paraId="54031ED0" w14:textId="50EF9EA1" w:rsidR="00115F86" w:rsidRDefault="00280280" w:rsidP="00CE71B7">
            <w:pPr>
              <w:spacing w:line="256" w:lineRule="auto"/>
              <w:rPr>
                <w:ins w:id="1138" w:author="Qualcomm user" w:date="2020-10-13T23:28:00Z"/>
                <w:rFonts w:ascii="Arial" w:hAnsi="Arial" w:cs="Arial"/>
                <w:lang w:val="en-US" w:eastAsia="zh-CN"/>
              </w:rPr>
            </w:pPr>
            <w:ins w:id="1139"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140" w:author="Qualcomm user" w:date="2020-10-13T23:28:00Z"/>
                <w:rFonts w:ascii="Arial" w:hAnsi="Arial" w:cs="Arial"/>
                <w:lang w:val="en-US" w:eastAsia="zh-CN"/>
              </w:rPr>
            </w:pPr>
          </w:p>
        </w:tc>
      </w:tr>
      <w:tr w:rsidR="002170F3" w14:paraId="10012CA8" w14:textId="77777777" w:rsidTr="002170F3">
        <w:trPr>
          <w:ins w:id="1141" w:author="vivo-Chenli" w:date="2020-10-14T15:25:00Z"/>
        </w:trPr>
        <w:tc>
          <w:tcPr>
            <w:tcW w:w="1555" w:type="dxa"/>
          </w:tcPr>
          <w:p w14:paraId="60B7C24D" w14:textId="77777777" w:rsidR="002170F3" w:rsidRDefault="002170F3" w:rsidP="000A1B81">
            <w:pPr>
              <w:spacing w:line="256" w:lineRule="auto"/>
              <w:rPr>
                <w:ins w:id="1142" w:author="vivo-Chenli" w:date="2020-10-14T15:25:00Z"/>
                <w:rFonts w:ascii="Arial" w:hAnsi="Arial" w:cs="Arial"/>
                <w:lang w:val="en-US" w:eastAsia="zh-CN"/>
              </w:rPr>
            </w:pPr>
            <w:ins w:id="1143" w:author="vivo-Chenli" w:date="2020-10-14T15:25:00Z">
              <w:r>
                <w:rPr>
                  <w:rFonts w:ascii="Arial" w:hAnsi="Arial" w:cs="Arial"/>
                  <w:lang w:val="en-US" w:eastAsia="zh-CN"/>
                </w:rPr>
                <w:t>vivo</w:t>
              </w:r>
            </w:ins>
          </w:p>
        </w:tc>
        <w:tc>
          <w:tcPr>
            <w:tcW w:w="2126" w:type="dxa"/>
          </w:tcPr>
          <w:p w14:paraId="04A5FAF6" w14:textId="77777777" w:rsidR="002170F3" w:rsidRDefault="002170F3" w:rsidP="000A1B81">
            <w:pPr>
              <w:spacing w:line="256" w:lineRule="auto"/>
              <w:rPr>
                <w:ins w:id="1144" w:author="vivo-Chenli" w:date="2020-10-14T15:25:00Z"/>
                <w:rFonts w:ascii="Arial" w:eastAsia="Helvetica" w:hAnsi="Arial" w:cs="Arial" w:hint="eastAsia"/>
                <w:lang w:val="en-US" w:eastAsia="zh-CN"/>
              </w:rPr>
            </w:pPr>
            <w:ins w:id="1145" w:author="vivo-Chenli" w:date="2020-10-14T15:25:00Z">
              <w:r>
                <w:rPr>
                  <w:rFonts w:ascii="Arial" w:eastAsia="Helvetica" w:hAnsi="Arial" w:cs="Arial" w:hint="eastAsia"/>
                  <w:lang w:val="en-US" w:eastAsia="zh-CN"/>
                </w:rPr>
                <w:t>D</w:t>
              </w:r>
              <w:r>
                <w:rPr>
                  <w:rFonts w:ascii="Arial" w:eastAsia="Helvetica" w:hAnsi="Arial" w:cs="Arial"/>
                  <w:lang w:val="en-US" w:eastAsia="zh-CN"/>
                </w:rPr>
                <w:t>epends</w:t>
              </w:r>
            </w:ins>
          </w:p>
        </w:tc>
        <w:tc>
          <w:tcPr>
            <w:tcW w:w="5949" w:type="dxa"/>
          </w:tcPr>
          <w:p w14:paraId="6E9973ED" w14:textId="77777777" w:rsidR="002170F3" w:rsidRDefault="002170F3" w:rsidP="000A1B81">
            <w:pPr>
              <w:spacing w:line="256" w:lineRule="auto"/>
              <w:rPr>
                <w:ins w:id="1146" w:author="vivo-Chenli" w:date="2020-10-14T15:25:00Z"/>
                <w:rFonts w:ascii="Arial" w:hAnsi="Arial" w:cs="Arial"/>
                <w:lang w:val="en-US" w:eastAsia="zh-CN"/>
              </w:rPr>
            </w:pPr>
            <w:ins w:id="1147" w:author="vivo-Chenli" w:date="2020-10-14T15:25:00Z">
              <w:r>
                <w:rPr>
                  <w:rFonts w:ascii="Arial" w:hAnsi="Arial" w:cs="Arial"/>
                  <w:lang w:val="en-US" w:eastAsia="zh-CN"/>
                </w:rPr>
                <w:t>Agree with Ericsson</w:t>
              </w:r>
            </w:ins>
          </w:p>
        </w:tc>
      </w:tr>
    </w:tbl>
    <w:p w14:paraId="659CFD1D" w14:textId="77777777" w:rsidR="00D5074B" w:rsidRDefault="00D5074B">
      <w:pPr>
        <w:rPr>
          <w:rFonts w:hint="eastAsia"/>
          <w:lang w:eastAsia="zh-CN"/>
        </w:rPr>
      </w:pPr>
    </w:p>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af2"/>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148"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149"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150"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151"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152"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153"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154"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15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156"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157"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158"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159"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160" w:author="Spreadtrum" w:date="2020-10-09T11:11:00Z"/>
                <w:rFonts w:ascii="Arial" w:eastAsiaTheme="minorEastAsia" w:hAnsi="Arial" w:cs="Arial"/>
                <w:lang w:val="en-US" w:eastAsia="ja-JP"/>
              </w:rPr>
            </w:pPr>
            <w:ins w:id="1161"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162"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163" w:author="Spreadtrum" w:date="2020-10-09T11:11:00Z"/>
                <w:rFonts w:ascii="Arial" w:eastAsiaTheme="minorEastAsia" w:hAnsi="Arial" w:cs="Arial"/>
                <w:lang w:val="en-US" w:eastAsia="ja-JP"/>
              </w:rPr>
            </w:pPr>
            <w:ins w:id="1164"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165"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166" w:author="CATT" w:date="2020-10-09T10:02:00Z"/>
                <w:rFonts w:ascii="Arial" w:eastAsiaTheme="minorEastAsia" w:hAnsi="Arial" w:cs="Arial"/>
                <w:lang w:val="en-US" w:eastAsia="ja-JP"/>
              </w:rPr>
            </w:pPr>
            <w:ins w:id="1167"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168"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169" w:author="CATT" w:date="2020-10-09T10:02:00Z"/>
                <w:rFonts w:ascii="Arial" w:eastAsiaTheme="minorEastAsia" w:hAnsi="Arial" w:cs="Arial"/>
                <w:lang w:val="en-US" w:eastAsia="ja-JP"/>
              </w:rPr>
            </w:pPr>
            <w:ins w:id="1170"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171"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172" w:author="Jialin Zou" w:date="2020-10-09T18:03:00Z"/>
                <w:rFonts w:ascii="Arial" w:eastAsiaTheme="minorEastAsia" w:hAnsi="Arial" w:cs="Arial"/>
                <w:lang w:val="en-US" w:eastAsia="ja-JP"/>
              </w:rPr>
            </w:pPr>
            <w:ins w:id="1173"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174"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175" w:author="Jialin Zou" w:date="2020-10-09T18:03:00Z"/>
                <w:rFonts w:ascii="Arial" w:eastAsiaTheme="minorEastAsia" w:hAnsi="Arial" w:cs="Arial"/>
                <w:lang w:val="en-US" w:eastAsia="ja-JP"/>
              </w:rPr>
            </w:pPr>
            <w:ins w:id="1176"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177"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178" w:author="ZTE-ZMJ" w:date="2020-10-10T17:10:00Z"/>
                <w:rFonts w:ascii="Arial" w:eastAsiaTheme="minorEastAsia" w:hAnsi="Arial" w:cs="Arial"/>
                <w:lang w:val="en-US" w:eastAsia="zh-CN"/>
              </w:rPr>
            </w:pPr>
            <w:ins w:id="1179"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180"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181" w:author="ZTE-ZMJ" w:date="2020-10-10T17:10:00Z"/>
                <w:rFonts w:ascii="Arial" w:eastAsiaTheme="minorEastAsia" w:hAnsi="Arial" w:cs="Arial"/>
                <w:lang w:val="en-US" w:eastAsia="ja-JP"/>
              </w:rPr>
            </w:pPr>
            <w:ins w:id="1182"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183"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184" w:author="Diaz Sendra,S,Salva,TLG2 R" w:date="2020-10-13T13:26:00Z"/>
                <w:rFonts w:ascii="Arial" w:eastAsiaTheme="minorEastAsia" w:hAnsi="Arial" w:cs="Arial"/>
                <w:lang w:val="en-US" w:eastAsia="zh-CN"/>
              </w:rPr>
            </w:pPr>
            <w:ins w:id="1185"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186" w:author="Diaz Sendra,S,Salva,TLG2 R" w:date="2020-10-13T13:26:00Z"/>
                <w:rFonts w:ascii="Arial" w:eastAsia="Helvetica" w:hAnsi="Arial" w:cs="Arial"/>
                <w:lang w:val="en-US"/>
              </w:rPr>
            </w:pPr>
            <w:ins w:id="1187"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188" w:author="Diaz Sendra,S,Salva,TLG2 R" w:date="2020-10-13T13:26:00Z"/>
                <w:rFonts w:ascii="Arial" w:hAnsi="Arial" w:cs="Arial"/>
                <w:lang w:val="en-US" w:eastAsia="zh-CN"/>
              </w:rPr>
            </w:pPr>
            <w:ins w:id="1189"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190"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191" w:author="Diaz Sendra,S,Salva,TLG2 R" w:date="2020-10-13T13:26:00Z"/>
                <w:rFonts w:ascii="Arial" w:hAnsi="Arial" w:cs="Arial"/>
                <w:lang w:val="en-US" w:eastAsia="zh-CN"/>
              </w:rPr>
            </w:pPr>
            <w:ins w:id="1192"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193" w:author="Diaz Sendra,S,Salva,TLG2 R" w:date="2020-10-13T13:26:00Z"/>
                <w:rFonts w:ascii="Arial" w:hAnsi="Arial" w:cs="Arial"/>
                <w:lang w:val="en-US" w:eastAsia="zh-CN"/>
              </w:rPr>
            </w:pPr>
            <w:ins w:id="1194"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195" w:author="Diaz Sendra,S,Salva,TLG2 R" w:date="2020-10-13T13:26:00Z"/>
                <w:rFonts w:ascii="Arial" w:hAnsi="Arial" w:cs="Arial"/>
                <w:lang w:val="en-US" w:eastAsia="zh-CN"/>
              </w:rPr>
            </w:pPr>
          </w:p>
        </w:tc>
      </w:tr>
      <w:tr w:rsidR="00994BB7" w14:paraId="608AA809" w14:textId="77777777">
        <w:trPr>
          <w:ins w:id="1196"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197" w:author="Huawei" w:date="2020-10-13T18:53:00Z"/>
                <w:rFonts w:ascii="Arial" w:hAnsi="Arial" w:cs="Arial"/>
                <w:lang w:val="en-US" w:eastAsia="zh-CN"/>
              </w:rPr>
            </w:pPr>
            <w:ins w:id="1198"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199" w:author="Huawei" w:date="2020-10-13T18:53:00Z"/>
                <w:rFonts w:ascii="Arial" w:hAnsi="Arial" w:cs="Arial"/>
                <w:lang w:val="en-US" w:eastAsia="zh-CN"/>
              </w:rPr>
            </w:pPr>
            <w:ins w:id="1200"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201" w:author="Huawei" w:date="2020-10-13T18:53:00Z"/>
                <w:rFonts w:ascii="Arial" w:hAnsi="Arial" w:cs="Arial"/>
                <w:lang w:val="en-US" w:eastAsia="zh-CN"/>
              </w:rPr>
            </w:pPr>
          </w:p>
        </w:tc>
      </w:tr>
      <w:tr w:rsidR="00202A4C" w14:paraId="17D6D11E" w14:textId="77777777" w:rsidTr="00202A4C">
        <w:trPr>
          <w:ins w:id="1202" w:author="ETRI_hsp" w:date="2020-10-14T13:54:00Z"/>
        </w:trPr>
        <w:tc>
          <w:tcPr>
            <w:tcW w:w="1555" w:type="dxa"/>
          </w:tcPr>
          <w:p w14:paraId="30E639EB" w14:textId="77777777" w:rsidR="00202A4C" w:rsidRDefault="00202A4C" w:rsidP="00B51386">
            <w:pPr>
              <w:spacing w:line="256" w:lineRule="auto"/>
              <w:rPr>
                <w:ins w:id="1203" w:author="ETRI_hsp" w:date="2020-10-14T13:54:00Z"/>
                <w:rFonts w:ascii="Arial" w:eastAsiaTheme="minorEastAsia" w:hAnsi="Arial" w:cs="Arial"/>
                <w:lang w:val="en-US" w:eastAsia="zh-CN"/>
              </w:rPr>
            </w:pPr>
            <w:ins w:id="1204" w:author="ETRI_hsp" w:date="2020-10-14T13:54:00Z">
              <w:r>
                <w:rPr>
                  <w:rFonts w:ascii="Arial" w:eastAsiaTheme="minorEastAsia" w:hAnsi="Arial" w:cs="Arial"/>
                  <w:lang w:val="en-US" w:eastAsia="zh-CN"/>
                </w:rPr>
                <w:lastRenderedPageBreak/>
                <w:t>ETRI</w:t>
              </w:r>
            </w:ins>
          </w:p>
        </w:tc>
        <w:tc>
          <w:tcPr>
            <w:tcW w:w="2126" w:type="dxa"/>
          </w:tcPr>
          <w:p w14:paraId="0B48BF78" w14:textId="77777777" w:rsidR="00202A4C" w:rsidRDefault="00202A4C" w:rsidP="00B51386">
            <w:pPr>
              <w:spacing w:line="256" w:lineRule="auto"/>
              <w:rPr>
                <w:ins w:id="1205" w:author="ETRI_hsp" w:date="2020-10-14T13:54:00Z"/>
                <w:rFonts w:ascii="Arial" w:eastAsia="Helvetica" w:hAnsi="Arial" w:cs="Arial"/>
                <w:lang w:val="en-US"/>
              </w:rPr>
            </w:pPr>
            <w:ins w:id="1206"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207" w:author="ETRI_hsp" w:date="2020-10-14T13:54:00Z"/>
                <w:rFonts w:ascii="Arial" w:hAnsi="Arial" w:cs="Arial"/>
                <w:lang w:val="en-US" w:eastAsia="zh-CN"/>
              </w:rPr>
            </w:pPr>
            <w:ins w:id="1208" w:author="ETRI_hsp" w:date="2020-10-14T13:54:00Z">
              <w:r w:rsidRPr="004C20C4">
                <w:rPr>
                  <w:rFonts w:ascii="Arial" w:hAnsi="Arial" w:cs="Arial"/>
                  <w:lang w:val="en-US" w:eastAsia="zh-CN"/>
                </w:rPr>
                <w:t xml:space="preserve">We share the same view as </w:t>
              </w:r>
            </w:ins>
            <w:ins w:id="1209" w:author="ETRI_hsp" w:date="2020-10-14T13:56:00Z">
              <w:r>
                <w:rPr>
                  <w:rFonts w:ascii="Arial" w:hAnsi="Arial" w:cs="Arial"/>
                  <w:lang w:val="en-US" w:eastAsia="zh-CN"/>
                </w:rPr>
                <w:t>OPPO</w:t>
              </w:r>
            </w:ins>
            <w:ins w:id="1210" w:author="ETRI_hsp" w:date="2020-10-14T13:54:00Z">
              <w:r>
                <w:rPr>
                  <w:rFonts w:ascii="Arial" w:hAnsi="Arial" w:cs="Arial" w:hint="eastAsia"/>
                  <w:lang w:val="en-US" w:eastAsia="zh-CN"/>
                </w:rPr>
                <w:t>.</w:t>
              </w:r>
            </w:ins>
          </w:p>
        </w:tc>
      </w:tr>
      <w:tr w:rsidR="009155EF" w14:paraId="0DE26C8C" w14:textId="77777777" w:rsidTr="00202A4C">
        <w:trPr>
          <w:ins w:id="1211" w:author="Qualcomm user" w:date="2020-10-13T23:30:00Z"/>
        </w:trPr>
        <w:tc>
          <w:tcPr>
            <w:tcW w:w="1555" w:type="dxa"/>
          </w:tcPr>
          <w:p w14:paraId="3E657D94" w14:textId="399D99B2" w:rsidR="009155EF" w:rsidRDefault="009155EF" w:rsidP="00B51386">
            <w:pPr>
              <w:spacing w:line="256" w:lineRule="auto"/>
              <w:rPr>
                <w:ins w:id="1212" w:author="Qualcomm user" w:date="2020-10-13T23:30:00Z"/>
                <w:rFonts w:ascii="Arial" w:eastAsiaTheme="minorEastAsia" w:hAnsi="Arial" w:cs="Arial"/>
                <w:lang w:val="en-US" w:eastAsia="zh-CN"/>
              </w:rPr>
            </w:pPr>
            <w:ins w:id="1213" w:author="Qualcomm user" w:date="2020-10-13T23:30:00Z">
              <w:r>
                <w:rPr>
                  <w:rFonts w:ascii="Arial" w:eastAsiaTheme="minorEastAsia" w:hAnsi="Arial" w:cs="Arial"/>
                  <w:lang w:val="en-US" w:eastAsia="zh-CN"/>
                </w:rPr>
                <w:t>Qualcomm</w:t>
              </w:r>
            </w:ins>
          </w:p>
        </w:tc>
        <w:tc>
          <w:tcPr>
            <w:tcW w:w="2126" w:type="dxa"/>
          </w:tcPr>
          <w:p w14:paraId="568F740D" w14:textId="0A9EC19C" w:rsidR="009155EF" w:rsidRDefault="00482E36" w:rsidP="00B51386">
            <w:pPr>
              <w:spacing w:line="256" w:lineRule="auto"/>
              <w:rPr>
                <w:ins w:id="1214" w:author="Qualcomm user" w:date="2020-10-13T23:30:00Z"/>
                <w:rFonts w:ascii="Arial" w:hAnsi="Arial" w:cs="Arial"/>
                <w:lang w:val="en-US" w:eastAsia="zh-CN"/>
              </w:rPr>
            </w:pPr>
            <w:ins w:id="1215"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216" w:author="Qualcomm user" w:date="2020-10-13T23:30:00Z"/>
                <w:rFonts w:ascii="Arial" w:hAnsi="Arial" w:cs="Arial"/>
                <w:lang w:val="en-US" w:eastAsia="zh-CN"/>
              </w:rPr>
            </w:pPr>
          </w:p>
        </w:tc>
      </w:tr>
      <w:tr w:rsidR="002170F3" w14:paraId="15E666A3" w14:textId="77777777" w:rsidTr="002170F3">
        <w:trPr>
          <w:ins w:id="1217" w:author="vivo-Chenli" w:date="2020-10-14T15:25:00Z"/>
        </w:trPr>
        <w:tc>
          <w:tcPr>
            <w:tcW w:w="1555" w:type="dxa"/>
          </w:tcPr>
          <w:p w14:paraId="2F23B847" w14:textId="77777777" w:rsidR="002170F3" w:rsidRDefault="002170F3" w:rsidP="000A1B81">
            <w:pPr>
              <w:spacing w:line="256" w:lineRule="auto"/>
              <w:rPr>
                <w:ins w:id="1218" w:author="vivo-Chenli" w:date="2020-10-14T15:25:00Z"/>
                <w:rFonts w:ascii="Arial" w:hAnsi="Arial" w:cs="Arial"/>
                <w:lang w:val="en-US" w:eastAsia="zh-CN"/>
              </w:rPr>
            </w:pPr>
            <w:ins w:id="1219"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08613EA2" w14:textId="77777777" w:rsidR="002170F3" w:rsidRDefault="002170F3" w:rsidP="000A1B81">
            <w:pPr>
              <w:spacing w:line="256" w:lineRule="auto"/>
              <w:rPr>
                <w:ins w:id="1220" w:author="vivo-Chenli" w:date="2020-10-14T15:25:00Z"/>
                <w:rFonts w:ascii="Arial" w:hAnsi="Arial" w:cs="Arial"/>
                <w:lang w:val="en-US" w:eastAsia="zh-CN"/>
              </w:rPr>
            </w:pPr>
            <w:ins w:id="1221" w:author="vivo-Chenli" w:date="2020-10-14T15:25:00Z">
              <w:r>
                <w:rPr>
                  <w:rFonts w:ascii="Arial" w:hAnsi="Arial" w:cs="Arial" w:hint="eastAsia"/>
                  <w:lang w:val="en-US" w:eastAsia="zh-CN"/>
                </w:rPr>
                <w:t>F</w:t>
              </w:r>
              <w:r>
                <w:rPr>
                  <w:rFonts w:ascii="Arial" w:hAnsi="Arial" w:cs="Arial"/>
                  <w:lang w:val="en-US" w:eastAsia="zh-CN"/>
                </w:rPr>
                <w:t>FS</w:t>
              </w:r>
            </w:ins>
          </w:p>
        </w:tc>
        <w:tc>
          <w:tcPr>
            <w:tcW w:w="5949" w:type="dxa"/>
          </w:tcPr>
          <w:p w14:paraId="15AC813B" w14:textId="77777777" w:rsidR="002170F3" w:rsidRDefault="002170F3" w:rsidP="000A1B81">
            <w:pPr>
              <w:spacing w:line="256" w:lineRule="auto"/>
              <w:rPr>
                <w:ins w:id="1222" w:author="vivo-Chenli" w:date="2020-10-14T15:25:00Z"/>
                <w:rFonts w:ascii="Arial" w:hAnsi="Arial" w:cs="Arial"/>
                <w:lang w:val="en-US" w:eastAsia="zh-CN"/>
              </w:rPr>
            </w:pPr>
            <w:ins w:id="1223" w:author="vivo-Chenli" w:date="2020-10-14T15:25:00Z">
              <w:r>
                <w:rPr>
                  <w:rFonts w:ascii="Arial" w:eastAsia="Helvetica" w:hAnsi="Arial" w:cs="Arial"/>
                  <w:lang w:val="en-US"/>
                </w:rPr>
                <w:t>We prefer to have more discussion on additional event which could be useful based on the need.</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af2"/>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224"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225"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226"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227"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228"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229"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230"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231"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232"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233"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234"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235"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236"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237"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238" w:author="Spreadtrum" w:date="2020-10-09T11:18:00Z"/>
                <w:rFonts w:ascii="Arial" w:eastAsiaTheme="minorEastAsia" w:hAnsi="Arial" w:cs="Arial"/>
                <w:lang w:val="en-US" w:eastAsia="ja-JP"/>
              </w:rPr>
            </w:pPr>
            <w:ins w:id="1239"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240" w:author="Spreadtrum" w:date="2020-10-09T11:18:00Z"/>
                <w:rFonts w:ascii="Arial" w:eastAsiaTheme="minorEastAsia" w:hAnsi="Arial" w:cs="Arial"/>
                <w:lang w:val="en-US" w:eastAsia="ja-JP"/>
              </w:rPr>
            </w:pPr>
            <w:ins w:id="1241"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242" w:author="Spreadtrum" w:date="2020-10-09T11:18:00Z"/>
                <w:rFonts w:ascii="Arial" w:eastAsia="Helvetica" w:hAnsi="Arial" w:cs="Arial"/>
                <w:lang w:val="en-US"/>
              </w:rPr>
            </w:pPr>
          </w:p>
        </w:tc>
      </w:tr>
      <w:tr w:rsidR="00D5074B" w14:paraId="659CFD71" w14:textId="77777777">
        <w:trPr>
          <w:ins w:id="1243"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244" w:author="CATT" w:date="2020-10-09T10:02:00Z"/>
                <w:rFonts w:ascii="Arial" w:eastAsiaTheme="minorEastAsia" w:hAnsi="Arial" w:cs="Arial"/>
                <w:lang w:val="en-US" w:eastAsia="ja-JP"/>
              </w:rPr>
            </w:pPr>
            <w:ins w:id="1245"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246" w:author="CATT" w:date="2020-10-09T10:02:00Z"/>
                <w:rFonts w:ascii="Arial" w:eastAsiaTheme="minorEastAsia" w:hAnsi="Arial" w:cs="Arial"/>
                <w:lang w:val="en-US" w:eastAsia="ja-JP"/>
              </w:rPr>
            </w:pPr>
            <w:ins w:id="1247"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248" w:author="CATT" w:date="2020-10-09T10:02:00Z"/>
                <w:rFonts w:ascii="Arial" w:eastAsia="Helvetica" w:hAnsi="Arial" w:cs="Arial"/>
                <w:lang w:val="en-US"/>
              </w:rPr>
            </w:pPr>
          </w:p>
        </w:tc>
      </w:tr>
      <w:tr w:rsidR="00D5074B" w14:paraId="659CFD75" w14:textId="77777777">
        <w:trPr>
          <w:ins w:id="1249"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250" w:author="Jialin Zou" w:date="2020-10-09T18:05:00Z"/>
                <w:rFonts w:ascii="Arial" w:eastAsiaTheme="minorEastAsia" w:hAnsi="Arial" w:cs="Arial"/>
                <w:lang w:val="en-US" w:eastAsia="ja-JP"/>
              </w:rPr>
            </w:pPr>
            <w:ins w:id="1251"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252" w:author="Jialin Zou" w:date="2020-10-09T18:05:00Z"/>
                <w:rFonts w:ascii="Arial" w:eastAsiaTheme="minorEastAsia" w:hAnsi="Arial" w:cs="Arial"/>
                <w:lang w:val="en-US" w:eastAsia="ja-JP"/>
              </w:rPr>
            </w:pPr>
            <w:ins w:id="1253"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254" w:author="Jialin Zou" w:date="2020-10-09T18:05:00Z"/>
                <w:rFonts w:ascii="Arial" w:eastAsia="Helvetica" w:hAnsi="Arial" w:cs="Arial"/>
                <w:lang w:val="en-US"/>
              </w:rPr>
            </w:pPr>
          </w:p>
        </w:tc>
      </w:tr>
      <w:tr w:rsidR="00D5074B" w14:paraId="659CFD79" w14:textId="77777777">
        <w:trPr>
          <w:ins w:id="1255"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256" w:author="ZTE-ZMJ" w:date="2020-10-10T17:10:00Z"/>
                <w:rFonts w:ascii="Arial" w:eastAsiaTheme="minorEastAsia" w:hAnsi="Arial" w:cs="Arial"/>
                <w:lang w:val="en-US" w:eastAsia="zh-CN"/>
              </w:rPr>
            </w:pPr>
            <w:ins w:id="1257"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258" w:author="ZTE-ZMJ" w:date="2020-10-10T17:10:00Z"/>
                <w:rFonts w:ascii="Arial" w:eastAsiaTheme="minorEastAsia" w:hAnsi="Arial" w:cs="Arial"/>
                <w:lang w:val="en-US" w:eastAsia="zh-CN"/>
              </w:rPr>
            </w:pPr>
            <w:ins w:id="1259"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260" w:author="ZTE-ZMJ" w:date="2020-10-10T17:10:00Z"/>
                <w:rFonts w:ascii="Arial" w:eastAsia="Helvetica" w:hAnsi="Arial" w:cs="Arial"/>
                <w:lang w:val="en-US"/>
              </w:rPr>
            </w:pPr>
          </w:p>
        </w:tc>
      </w:tr>
      <w:tr w:rsidR="007A0610" w14:paraId="3CAE6B1C" w14:textId="77777777">
        <w:trPr>
          <w:ins w:id="1261"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262" w:author="Diaz Sendra,S,Salva,TLG2 R" w:date="2020-10-13T13:27:00Z"/>
                <w:rFonts w:ascii="Arial" w:eastAsiaTheme="minorEastAsia" w:hAnsi="Arial" w:cs="Arial"/>
                <w:lang w:val="en-US" w:eastAsia="zh-CN"/>
              </w:rPr>
            </w:pPr>
            <w:ins w:id="1263"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264" w:author="Diaz Sendra,S,Salva,TLG2 R" w:date="2020-10-13T13:27:00Z"/>
                <w:rFonts w:ascii="Arial" w:eastAsiaTheme="minorEastAsia" w:hAnsi="Arial" w:cs="Arial"/>
                <w:lang w:val="en-US" w:eastAsia="zh-CN"/>
              </w:rPr>
            </w:pPr>
            <w:ins w:id="1265"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266" w:author="Diaz Sendra,S,Salva,TLG2 R" w:date="2020-10-13T13:27:00Z"/>
                <w:rFonts w:ascii="Arial" w:eastAsia="Helvetica" w:hAnsi="Arial" w:cs="Arial"/>
                <w:lang w:val="en-US"/>
              </w:rPr>
            </w:pPr>
          </w:p>
        </w:tc>
      </w:tr>
      <w:tr w:rsidR="00994BB7" w14:paraId="23A794D6" w14:textId="77777777">
        <w:trPr>
          <w:ins w:id="1267"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268" w:author="Huawei" w:date="2020-10-13T18:54:00Z"/>
                <w:rFonts w:ascii="Arial" w:hAnsi="Arial" w:cs="Arial"/>
                <w:lang w:val="en-US" w:eastAsia="zh-CN"/>
              </w:rPr>
            </w:pPr>
            <w:ins w:id="1269"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270" w:author="Huawei" w:date="2020-10-13T18:54:00Z"/>
                <w:rFonts w:ascii="Arial" w:hAnsi="Arial" w:cs="Arial"/>
                <w:lang w:val="en-US" w:eastAsia="zh-CN"/>
              </w:rPr>
            </w:pPr>
            <w:ins w:id="1271"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272" w:author="Huawei" w:date="2020-10-13T18:54:00Z"/>
                <w:rFonts w:ascii="Arial" w:eastAsia="Helvetica" w:hAnsi="Arial" w:cs="Arial"/>
                <w:lang w:val="en-US"/>
              </w:rPr>
            </w:pPr>
          </w:p>
        </w:tc>
      </w:tr>
      <w:tr w:rsidR="00202A4C" w14:paraId="54001D43" w14:textId="77777777" w:rsidTr="00202A4C">
        <w:trPr>
          <w:ins w:id="1273" w:author="ETRI_hsp" w:date="2020-10-14T13:56:00Z"/>
        </w:trPr>
        <w:tc>
          <w:tcPr>
            <w:tcW w:w="1555" w:type="dxa"/>
          </w:tcPr>
          <w:p w14:paraId="48AC12D8" w14:textId="77777777" w:rsidR="00202A4C" w:rsidRDefault="00202A4C" w:rsidP="00B51386">
            <w:pPr>
              <w:spacing w:line="256" w:lineRule="auto"/>
              <w:rPr>
                <w:ins w:id="1274" w:author="ETRI_hsp" w:date="2020-10-14T13:56:00Z"/>
                <w:rFonts w:ascii="Arial" w:eastAsiaTheme="minorEastAsia" w:hAnsi="Arial" w:cs="Arial"/>
                <w:lang w:val="en-US" w:eastAsia="zh-CN"/>
              </w:rPr>
            </w:pPr>
            <w:ins w:id="1275"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276" w:author="ETRI_hsp" w:date="2020-10-14T13:56:00Z"/>
                <w:rFonts w:ascii="Arial" w:eastAsia="Helvetica" w:hAnsi="Arial" w:cs="Arial"/>
                <w:lang w:val="en-US"/>
              </w:rPr>
            </w:pPr>
            <w:ins w:id="1277"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278" w:author="ETRI_hsp" w:date="2020-10-14T13:56:00Z"/>
                <w:rFonts w:ascii="Arial" w:hAnsi="Arial" w:cs="Arial"/>
                <w:lang w:val="en-US" w:eastAsia="zh-CN"/>
              </w:rPr>
            </w:pPr>
          </w:p>
        </w:tc>
      </w:tr>
      <w:tr w:rsidR="009F1B08" w14:paraId="065F08D4" w14:textId="77777777" w:rsidTr="00202A4C">
        <w:trPr>
          <w:ins w:id="1279" w:author="Qualcomm user" w:date="2020-10-13T23:31:00Z"/>
        </w:trPr>
        <w:tc>
          <w:tcPr>
            <w:tcW w:w="1555" w:type="dxa"/>
          </w:tcPr>
          <w:p w14:paraId="4250EA01" w14:textId="7367D56D" w:rsidR="009F1B08" w:rsidRDefault="009F1B08" w:rsidP="00B51386">
            <w:pPr>
              <w:spacing w:line="256" w:lineRule="auto"/>
              <w:rPr>
                <w:ins w:id="1280" w:author="Qualcomm user" w:date="2020-10-13T23:31:00Z"/>
                <w:rFonts w:ascii="Arial" w:eastAsiaTheme="minorEastAsia" w:hAnsi="Arial" w:cs="Arial"/>
                <w:lang w:val="en-US" w:eastAsia="zh-CN"/>
              </w:rPr>
            </w:pPr>
            <w:ins w:id="1281"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282" w:author="Qualcomm user" w:date="2020-10-13T23:31:00Z"/>
                <w:rFonts w:ascii="Arial" w:hAnsi="Arial" w:cs="Arial"/>
                <w:lang w:val="en-US" w:eastAsia="zh-CN"/>
              </w:rPr>
            </w:pPr>
            <w:ins w:id="1283"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284" w:author="Qualcomm user" w:date="2020-10-13T23:32:00Z"/>
                <w:rFonts w:ascii="Arial" w:eastAsia="Helvetica" w:hAnsi="Arial" w:cs="Arial"/>
                <w:lang w:val="en-US"/>
              </w:rPr>
            </w:pPr>
            <w:ins w:id="1285" w:author="Qualcomm user" w:date="2020-10-13T23:32:00Z">
              <w:r>
                <w:rPr>
                  <w:rFonts w:ascii="Arial" w:eastAsia="Helvetica" w:hAnsi="Arial" w:cs="Arial"/>
                  <w:lang w:val="en-US"/>
                </w:rPr>
                <w:t>In case of CPC, the configurations for other candidate PSCells involve execution conditions and target PSCell configurations. The execution conditions involve comparisons with source PSCell signal levels, and the target PSCell configurations are deltas of source PSCell configurations. Since the PSCell changes upon successful completion, the other candidate PSCell configurations should be released as they are no longer valid.</w:t>
              </w:r>
            </w:ins>
          </w:p>
          <w:p w14:paraId="3FBE6615" w14:textId="3D463B0D" w:rsidR="009F1B08" w:rsidRDefault="003C552C" w:rsidP="003C552C">
            <w:pPr>
              <w:spacing w:line="256" w:lineRule="auto"/>
              <w:rPr>
                <w:ins w:id="1286" w:author="Qualcomm user" w:date="2020-10-13T23:31:00Z"/>
                <w:rFonts w:ascii="Arial" w:hAnsi="Arial" w:cs="Arial"/>
                <w:lang w:val="en-US" w:eastAsia="zh-CN"/>
              </w:rPr>
            </w:pPr>
            <w:ins w:id="1287" w:author="Qualcomm user" w:date="2020-10-13T23:32:00Z">
              <w:r>
                <w:rPr>
                  <w:rFonts w:ascii="Arial" w:eastAsia="Helvetica" w:hAnsi="Arial" w:cs="Arial"/>
                  <w:lang w:val="en-US"/>
                </w:rPr>
                <w:t xml:space="preserve">In case of CPA, we agree with the statement above that single </w:t>
              </w:r>
              <w:r>
                <w:rPr>
                  <w:rFonts w:ascii="Arial" w:eastAsia="Helvetica" w:hAnsi="Arial" w:cs="Arial"/>
                  <w:lang w:val="en-US"/>
                </w:rPr>
                <w:lastRenderedPageBreak/>
                <w:t>SN should be active at any time.</w:t>
              </w:r>
            </w:ins>
          </w:p>
        </w:tc>
      </w:tr>
      <w:tr w:rsidR="002170F3" w14:paraId="4B973CD6" w14:textId="77777777" w:rsidTr="002170F3">
        <w:trPr>
          <w:ins w:id="1288" w:author="vivo-Chenli" w:date="2020-10-14T15:25:00Z"/>
        </w:trPr>
        <w:tc>
          <w:tcPr>
            <w:tcW w:w="1555" w:type="dxa"/>
          </w:tcPr>
          <w:p w14:paraId="54747378" w14:textId="77777777" w:rsidR="002170F3" w:rsidRDefault="002170F3" w:rsidP="000A1B81">
            <w:pPr>
              <w:spacing w:line="256" w:lineRule="auto"/>
              <w:rPr>
                <w:ins w:id="1289" w:author="vivo-Chenli" w:date="2020-10-14T15:25:00Z"/>
                <w:rFonts w:ascii="Arial" w:hAnsi="Arial" w:cs="Arial"/>
                <w:lang w:val="en-US" w:eastAsia="zh-CN"/>
              </w:rPr>
            </w:pPr>
            <w:ins w:id="1290" w:author="vivo-Chenli" w:date="2020-10-14T15:25: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127EB53D" w14:textId="77777777" w:rsidR="002170F3" w:rsidRDefault="002170F3" w:rsidP="000A1B81">
            <w:pPr>
              <w:spacing w:line="256" w:lineRule="auto"/>
              <w:rPr>
                <w:ins w:id="1291" w:author="vivo-Chenli" w:date="2020-10-14T15:25:00Z"/>
                <w:rFonts w:ascii="Arial" w:hAnsi="Arial" w:cs="Arial"/>
                <w:lang w:val="en-US" w:eastAsia="zh-CN"/>
              </w:rPr>
            </w:pPr>
            <w:ins w:id="1292"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21FB9531" w14:textId="77777777" w:rsidR="002170F3" w:rsidRDefault="002170F3" w:rsidP="000A1B81">
            <w:pPr>
              <w:spacing w:line="256" w:lineRule="auto"/>
              <w:rPr>
                <w:ins w:id="1293" w:author="vivo-Chenli" w:date="2020-10-14T15:25:00Z"/>
                <w:rFonts w:ascii="Arial" w:eastAsia="Helvetica" w:hAnsi="Arial" w:cs="Arial"/>
                <w:lang w:val="en-US"/>
              </w:rPr>
            </w:pPr>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af2"/>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294"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295"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296"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297"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298"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299"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300"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301"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302"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303"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304"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305"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306"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307"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308"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309" w:author="Spreadtrum" w:date="2020-10-09T11:18:00Z"/>
                <w:rFonts w:ascii="Arial" w:eastAsiaTheme="minorEastAsia" w:hAnsi="Arial" w:cs="Arial"/>
                <w:lang w:val="en-US" w:eastAsia="ja-JP"/>
              </w:rPr>
            </w:pPr>
            <w:ins w:id="1310"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311" w:author="Spreadtrum" w:date="2020-10-09T11:18:00Z"/>
                <w:rFonts w:ascii="Arial" w:eastAsiaTheme="minorEastAsia" w:hAnsi="Arial" w:cs="Arial"/>
                <w:lang w:val="en-US" w:eastAsia="ja-JP"/>
              </w:rPr>
            </w:pPr>
            <w:ins w:id="1312"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313" w:author="Spreadtrum" w:date="2020-10-09T11:18:00Z"/>
                <w:rFonts w:ascii="Arial" w:eastAsiaTheme="minorEastAsia" w:hAnsi="Arial" w:cs="Arial"/>
                <w:lang w:val="en-US" w:eastAsia="ja-JP"/>
              </w:rPr>
            </w:pPr>
          </w:p>
        </w:tc>
      </w:tr>
      <w:tr w:rsidR="00D5074B" w14:paraId="659CFDA2" w14:textId="77777777">
        <w:trPr>
          <w:ins w:id="1314"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315" w:author="CATT" w:date="2020-10-09T10:02:00Z"/>
                <w:rFonts w:ascii="Arial" w:eastAsiaTheme="minorEastAsia" w:hAnsi="Arial" w:cs="Arial"/>
                <w:lang w:val="en-US" w:eastAsia="ja-JP"/>
              </w:rPr>
            </w:pPr>
            <w:ins w:id="1316"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317" w:author="CATT" w:date="2020-10-09T10:02:00Z"/>
                <w:rFonts w:ascii="Arial" w:eastAsiaTheme="minorEastAsia" w:hAnsi="Arial" w:cs="Arial"/>
                <w:lang w:val="en-US" w:eastAsia="ja-JP"/>
              </w:rPr>
            </w:pPr>
            <w:ins w:id="1318"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319" w:author="CATT" w:date="2020-10-09T10:02:00Z"/>
                <w:rFonts w:ascii="Arial" w:eastAsiaTheme="minorEastAsia" w:hAnsi="Arial" w:cs="Arial"/>
                <w:lang w:val="en-US" w:eastAsia="ja-JP"/>
              </w:rPr>
            </w:pPr>
          </w:p>
        </w:tc>
      </w:tr>
      <w:tr w:rsidR="00D5074B" w14:paraId="659CFDA6" w14:textId="77777777">
        <w:trPr>
          <w:ins w:id="1320"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321" w:author="Jialin Zou" w:date="2020-10-09T18:07:00Z"/>
                <w:rFonts w:ascii="Arial" w:eastAsiaTheme="minorEastAsia" w:hAnsi="Arial" w:cs="Arial"/>
                <w:lang w:val="en-US" w:eastAsia="ja-JP"/>
              </w:rPr>
            </w:pPr>
            <w:ins w:id="1322"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323" w:author="Jialin Zou" w:date="2020-10-09T18:07:00Z"/>
                <w:rFonts w:ascii="Arial" w:eastAsiaTheme="minorEastAsia" w:hAnsi="Arial" w:cs="Arial"/>
                <w:lang w:val="en-US" w:eastAsia="ja-JP"/>
              </w:rPr>
            </w:pPr>
            <w:ins w:id="1324"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325" w:author="Jialin Zou" w:date="2020-10-09T18:07:00Z"/>
                <w:rFonts w:ascii="Arial" w:eastAsiaTheme="minorEastAsia" w:hAnsi="Arial" w:cs="Arial"/>
                <w:lang w:val="en-US" w:eastAsia="ja-JP"/>
              </w:rPr>
            </w:pPr>
            <w:ins w:id="1326" w:author="Jialin Zou" w:date="2020-10-09T18:11:00Z">
              <w:r>
                <w:rPr>
                  <w:rFonts w:ascii="Arial" w:eastAsiaTheme="minorEastAsia" w:hAnsi="Arial" w:cs="Arial"/>
                  <w:lang w:val="en-US" w:eastAsia="ja-JP"/>
                </w:rPr>
                <w:t>We have similar view</w:t>
              </w:r>
            </w:ins>
            <w:ins w:id="1327" w:author="Jialin Zou" w:date="2020-10-09T18:12:00Z">
              <w:r>
                <w:rPr>
                  <w:rFonts w:ascii="Arial" w:eastAsiaTheme="minorEastAsia" w:hAnsi="Arial" w:cs="Arial"/>
                  <w:lang w:val="en-US" w:eastAsia="ja-JP"/>
                </w:rPr>
                <w:t xml:space="preserve"> as Nokia. </w:t>
              </w:r>
            </w:ins>
            <w:ins w:id="1328" w:author="Jialin Zou" w:date="2020-10-09T18:10:00Z">
              <w:r>
                <w:rPr>
                  <w:rFonts w:ascii="Arial" w:eastAsiaTheme="minorEastAsia" w:hAnsi="Arial" w:cs="Arial"/>
                  <w:lang w:val="en-US" w:eastAsia="ja-JP"/>
                </w:rPr>
                <w:t xml:space="preserve">We think the failure procedure should </w:t>
              </w:r>
            </w:ins>
            <w:ins w:id="1329" w:author="Jialin Zou" w:date="2020-10-09T18:11:00Z">
              <w:r>
                <w:rPr>
                  <w:rFonts w:ascii="Arial" w:eastAsiaTheme="minorEastAsia" w:hAnsi="Arial" w:cs="Arial"/>
                  <w:lang w:val="en-US" w:eastAsia="ja-JP"/>
                </w:rPr>
                <w:t xml:space="preserve">be further discussed in R17 </w:t>
              </w:r>
            </w:ins>
            <w:ins w:id="1330" w:author="Jialin Zou" w:date="2020-10-09T18:10:00Z">
              <w:r>
                <w:rPr>
                  <w:rFonts w:ascii="Arial" w:eastAsiaTheme="minorEastAsia" w:hAnsi="Arial" w:cs="Arial"/>
                  <w:lang w:val="en-US" w:eastAsia="ja-JP"/>
                </w:rPr>
                <w:t>consider</w:t>
              </w:r>
            </w:ins>
            <w:ins w:id="1331" w:author="Jialin Zou" w:date="2020-10-09T18:11:00Z">
              <w:r>
                <w:rPr>
                  <w:rFonts w:ascii="Arial" w:eastAsiaTheme="minorEastAsia" w:hAnsi="Arial" w:cs="Arial"/>
                  <w:lang w:val="en-US" w:eastAsia="ja-JP"/>
                </w:rPr>
                <w:t>ing</w:t>
              </w:r>
            </w:ins>
            <w:ins w:id="1332" w:author="Jialin Zou" w:date="2020-10-09T18:10:00Z">
              <w:r>
                <w:rPr>
                  <w:rFonts w:ascii="Arial" w:eastAsiaTheme="minorEastAsia" w:hAnsi="Arial" w:cs="Arial"/>
                  <w:lang w:val="en-US" w:eastAsia="ja-JP"/>
                </w:rPr>
                <w:t xml:space="preserve"> the difference of CPAC from the conventional </w:t>
              </w:r>
            </w:ins>
            <w:ins w:id="1333" w:author="Jialin Zou" w:date="2020-10-09T18:12:00Z">
              <w:r>
                <w:rPr>
                  <w:rFonts w:ascii="Arial" w:eastAsiaTheme="minorEastAsia" w:hAnsi="Arial" w:cs="Arial"/>
                  <w:lang w:val="en-US" w:eastAsia="ja-JP"/>
                </w:rPr>
                <w:t xml:space="preserve">SCG </w:t>
              </w:r>
            </w:ins>
            <w:ins w:id="1334"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335"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336" w:author="ZTE-ZMJ" w:date="2020-10-10T17:10:00Z"/>
                <w:rFonts w:ascii="Arial" w:eastAsiaTheme="minorEastAsia" w:hAnsi="Arial" w:cs="Arial"/>
                <w:lang w:val="en-US" w:eastAsia="zh-CN"/>
              </w:rPr>
            </w:pPr>
            <w:ins w:id="1337"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338" w:author="ZTE-ZMJ" w:date="2020-10-10T17:10:00Z"/>
                <w:rFonts w:ascii="Arial" w:eastAsiaTheme="minorEastAsia" w:hAnsi="Arial" w:cs="Arial"/>
                <w:lang w:val="en-US" w:eastAsia="zh-CN"/>
              </w:rPr>
            </w:pPr>
            <w:ins w:id="1339"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340" w:author="ZTE-ZMJ" w:date="2020-10-10T17:10:00Z"/>
                <w:rFonts w:ascii="Arial" w:eastAsiaTheme="minorEastAsia" w:hAnsi="Arial" w:cs="Arial"/>
                <w:lang w:val="en-US" w:eastAsia="ja-JP"/>
              </w:rPr>
            </w:pPr>
          </w:p>
        </w:tc>
      </w:tr>
      <w:tr w:rsidR="00C167A3" w14:paraId="68C5164C" w14:textId="77777777">
        <w:trPr>
          <w:ins w:id="1341"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342" w:author="Diaz Sendra,S,Salva,TLG2 R" w:date="2020-10-13T13:27:00Z"/>
                <w:rFonts w:ascii="Arial" w:eastAsiaTheme="minorEastAsia" w:hAnsi="Arial" w:cs="Arial"/>
                <w:lang w:val="en-US" w:eastAsia="zh-CN"/>
              </w:rPr>
            </w:pPr>
            <w:ins w:id="1343"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344" w:author="Diaz Sendra,S,Salva,TLG2 R" w:date="2020-10-13T13:27:00Z"/>
                <w:rFonts w:ascii="Arial" w:eastAsiaTheme="minorEastAsia" w:hAnsi="Arial" w:cs="Arial"/>
                <w:lang w:val="en-US" w:eastAsia="zh-CN"/>
              </w:rPr>
            </w:pPr>
            <w:ins w:id="1345"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346" w:author="Diaz Sendra,S,Salva,TLG2 R" w:date="2020-10-13T13:27:00Z"/>
                <w:rFonts w:ascii="Arial" w:eastAsiaTheme="minorEastAsia" w:hAnsi="Arial" w:cs="Arial"/>
                <w:lang w:val="en-US" w:eastAsia="ja-JP"/>
              </w:rPr>
            </w:pPr>
            <w:ins w:id="1347"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348"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349" w:author="Diaz Sendra,S,Salva,TLG2 R" w:date="2020-10-13T13:29:00Z"/>
                <w:rFonts w:ascii="Arial" w:eastAsiaTheme="minorEastAsia" w:hAnsi="Arial" w:cs="Arial"/>
                <w:lang w:val="en-US" w:eastAsia="zh-CN"/>
              </w:rPr>
            </w:pPr>
            <w:ins w:id="1350"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351" w:author="Diaz Sendra,S,Salva,TLG2 R" w:date="2020-10-13T13:29:00Z"/>
                <w:rFonts w:ascii="Arial" w:eastAsiaTheme="minorEastAsia" w:hAnsi="Arial" w:cs="Arial"/>
                <w:lang w:val="en-US" w:eastAsia="zh-CN"/>
              </w:rPr>
            </w:pPr>
            <w:ins w:id="1352"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353" w:author="Diaz Sendra,S,Salva,TLG2 R" w:date="2020-10-13T13:29:00Z"/>
                <w:rFonts w:ascii="Arial" w:eastAsiaTheme="minorEastAsia" w:hAnsi="Arial" w:cs="Arial"/>
                <w:lang w:val="en-US" w:eastAsia="zh-CN"/>
              </w:rPr>
            </w:pPr>
            <w:ins w:id="1354"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ins>
          </w:p>
        </w:tc>
      </w:tr>
      <w:tr w:rsidR="00994BB7" w14:paraId="3F9F4A2D" w14:textId="77777777">
        <w:trPr>
          <w:ins w:id="1355"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356" w:author="Huawei" w:date="2020-10-13T18:54:00Z"/>
                <w:rFonts w:ascii="Arial" w:eastAsiaTheme="minorEastAsia" w:hAnsi="Arial" w:cs="Arial"/>
                <w:lang w:val="en-US" w:eastAsia="zh-CN"/>
              </w:rPr>
            </w:pPr>
            <w:ins w:id="1357"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358" w:author="Huawei" w:date="2020-10-13T18:54:00Z"/>
                <w:rFonts w:ascii="Arial" w:eastAsiaTheme="minorEastAsia" w:hAnsi="Arial" w:cs="Arial"/>
                <w:lang w:val="en-US" w:eastAsia="zh-CN"/>
              </w:rPr>
            </w:pPr>
            <w:ins w:id="1359"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360" w:author="Huawei" w:date="2020-10-13T18:54:00Z"/>
                <w:rFonts w:ascii="Arial" w:eastAsiaTheme="minorEastAsia" w:hAnsi="Arial" w:cs="Arial"/>
                <w:lang w:val="en-US" w:eastAsia="zh-CN"/>
              </w:rPr>
            </w:pPr>
          </w:p>
        </w:tc>
      </w:tr>
      <w:tr w:rsidR="00202A4C" w14:paraId="1952ADD6" w14:textId="77777777" w:rsidTr="00202A4C">
        <w:trPr>
          <w:ins w:id="1361" w:author="ETRI_hsp" w:date="2020-10-14T13:56:00Z"/>
        </w:trPr>
        <w:tc>
          <w:tcPr>
            <w:tcW w:w="1555" w:type="dxa"/>
          </w:tcPr>
          <w:p w14:paraId="42D48A23" w14:textId="77777777" w:rsidR="00202A4C" w:rsidRDefault="00202A4C" w:rsidP="00B51386">
            <w:pPr>
              <w:spacing w:line="256" w:lineRule="auto"/>
              <w:rPr>
                <w:ins w:id="1362" w:author="ETRI_hsp" w:date="2020-10-14T13:56:00Z"/>
                <w:rFonts w:ascii="Arial" w:eastAsiaTheme="minorEastAsia" w:hAnsi="Arial" w:cs="Arial"/>
                <w:lang w:val="en-US" w:eastAsia="zh-CN"/>
              </w:rPr>
            </w:pPr>
            <w:ins w:id="1363"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364" w:author="ETRI_hsp" w:date="2020-10-14T13:56:00Z"/>
                <w:rFonts w:ascii="Arial" w:eastAsia="Helvetica" w:hAnsi="Arial" w:cs="Arial"/>
                <w:lang w:val="en-US"/>
              </w:rPr>
            </w:pPr>
            <w:ins w:id="1365"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366" w:author="ETRI_hsp" w:date="2020-10-14T13:56:00Z"/>
                <w:rFonts w:ascii="Arial" w:hAnsi="Arial" w:cs="Arial"/>
                <w:lang w:val="en-US" w:eastAsia="zh-CN"/>
              </w:rPr>
            </w:pPr>
          </w:p>
        </w:tc>
      </w:tr>
      <w:tr w:rsidR="003F5B1C" w14:paraId="5DC4E838" w14:textId="77777777" w:rsidTr="00202A4C">
        <w:trPr>
          <w:ins w:id="1367" w:author="Qualcomm user" w:date="2020-10-13T23:32:00Z"/>
        </w:trPr>
        <w:tc>
          <w:tcPr>
            <w:tcW w:w="1555" w:type="dxa"/>
          </w:tcPr>
          <w:p w14:paraId="31C9C7E5" w14:textId="4FEAF695" w:rsidR="003F5B1C" w:rsidRDefault="003F5B1C" w:rsidP="00B51386">
            <w:pPr>
              <w:spacing w:line="256" w:lineRule="auto"/>
              <w:rPr>
                <w:ins w:id="1368" w:author="Qualcomm user" w:date="2020-10-13T23:32:00Z"/>
                <w:rFonts w:ascii="Arial" w:eastAsiaTheme="minorEastAsia" w:hAnsi="Arial" w:cs="Arial"/>
                <w:lang w:val="en-US" w:eastAsia="zh-CN"/>
              </w:rPr>
            </w:pPr>
            <w:ins w:id="1369"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370" w:author="Qualcomm user" w:date="2020-10-13T23:32:00Z"/>
                <w:rFonts w:ascii="Arial" w:hAnsi="Arial" w:cs="Arial"/>
                <w:lang w:val="en-US" w:eastAsia="zh-CN"/>
              </w:rPr>
            </w:pPr>
            <w:ins w:id="1371" w:author="Qualcomm user" w:date="2020-10-13T23:32:00Z">
              <w:r>
                <w:rPr>
                  <w:rFonts w:ascii="Arial" w:hAnsi="Arial" w:cs="Arial"/>
                  <w:lang w:val="en-US" w:eastAsia="zh-CN"/>
                </w:rPr>
                <w:t>Agree</w:t>
              </w:r>
            </w:ins>
          </w:p>
        </w:tc>
        <w:tc>
          <w:tcPr>
            <w:tcW w:w="5949" w:type="dxa"/>
          </w:tcPr>
          <w:p w14:paraId="001C6E6C" w14:textId="77777777" w:rsidR="003F5B1C" w:rsidRDefault="003F5B1C" w:rsidP="00B51386">
            <w:pPr>
              <w:spacing w:line="256" w:lineRule="auto"/>
              <w:rPr>
                <w:ins w:id="1372" w:author="Qualcomm user" w:date="2020-10-13T23:32:00Z"/>
                <w:rFonts w:ascii="Arial" w:hAnsi="Arial" w:cs="Arial"/>
                <w:lang w:val="en-US" w:eastAsia="zh-CN"/>
              </w:rPr>
            </w:pPr>
          </w:p>
        </w:tc>
      </w:tr>
      <w:tr w:rsidR="002170F3" w14:paraId="01314CCB" w14:textId="77777777" w:rsidTr="002170F3">
        <w:trPr>
          <w:ins w:id="1373" w:author="vivo-Chenli" w:date="2020-10-14T15:25:00Z"/>
        </w:trPr>
        <w:tc>
          <w:tcPr>
            <w:tcW w:w="1555" w:type="dxa"/>
          </w:tcPr>
          <w:p w14:paraId="0B60A624" w14:textId="77777777" w:rsidR="002170F3" w:rsidRDefault="002170F3" w:rsidP="000A1B81">
            <w:pPr>
              <w:spacing w:line="256" w:lineRule="auto"/>
              <w:rPr>
                <w:ins w:id="1374" w:author="vivo-Chenli" w:date="2020-10-14T15:25:00Z"/>
                <w:rFonts w:ascii="Arial" w:eastAsiaTheme="minorEastAsia" w:hAnsi="Arial" w:cs="Arial"/>
                <w:lang w:val="en-US" w:eastAsia="zh-CN"/>
              </w:rPr>
            </w:pPr>
            <w:ins w:id="1375"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5D27432" w14:textId="77777777" w:rsidR="002170F3" w:rsidRDefault="002170F3" w:rsidP="000A1B81">
            <w:pPr>
              <w:spacing w:line="256" w:lineRule="auto"/>
              <w:rPr>
                <w:ins w:id="1376" w:author="vivo-Chenli" w:date="2020-10-14T15:25:00Z"/>
                <w:rFonts w:ascii="Arial" w:eastAsiaTheme="minorEastAsia" w:hAnsi="Arial" w:cs="Arial"/>
                <w:lang w:val="en-US" w:eastAsia="zh-CN"/>
              </w:rPr>
            </w:pPr>
            <w:ins w:id="1377" w:author="vivo-Chenli" w:date="2020-10-14T15:25: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Pr>
          <w:p w14:paraId="45C066B7" w14:textId="77777777" w:rsidR="002170F3" w:rsidRDefault="002170F3" w:rsidP="000A1B81">
            <w:pPr>
              <w:spacing w:line="256" w:lineRule="auto"/>
              <w:rPr>
                <w:ins w:id="1378" w:author="vivo-Chenli" w:date="2020-10-14T15:25:00Z"/>
                <w:rFonts w:ascii="Arial" w:eastAsiaTheme="minorEastAsia" w:hAnsi="Arial" w:cs="Arial"/>
                <w:lang w:val="en-US" w:eastAsia="zh-CN"/>
              </w:rPr>
            </w:pPr>
            <w:ins w:id="1379" w:author="vivo-Chenli" w:date="2020-10-14T15:25:00Z">
              <w:r>
                <w:rPr>
                  <w:rFonts w:ascii="Arial" w:eastAsiaTheme="minorEastAsia" w:hAnsi="Arial" w:cs="Arial"/>
                  <w:lang w:val="en-US" w:eastAsia="zh-CN"/>
                </w:rPr>
                <w:t xml:space="preserve">This part has not been extensively discussed in rel-16, we prefer </w:t>
              </w:r>
              <w:r>
                <w:rPr>
                  <w:rFonts w:ascii="Arial" w:eastAsiaTheme="minorEastAsia" w:hAnsi="Arial" w:cs="Arial"/>
                  <w:lang w:val="en-US" w:eastAsia="zh-CN"/>
                </w:rPr>
                <w:lastRenderedPageBreak/>
                <w:t xml:space="preserve">to further discuss it here. </w:t>
              </w:r>
            </w:ins>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af2"/>
        <w:tblW w:w="7504" w:type="dxa"/>
        <w:tblLayout w:type="fixed"/>
        <w:tblLook w:val="04A0" w:firstRow="1" w:lastRow="0" w:firstColumn="1" w:lastColumn="0" w:noHBand="0" w:noVBand="1"/>
      </w:tblPr>
      <w:tblGrid>
        <w:gridCol w:w="1555"/>
        <w:gridCol w:w="5949"/>
      </w:tblGrid>
      <w:tr w:rsidR="00D5074B" w14:paraId="659CFDAF" w14:textId="77777777">
        <w:trPr>
          <w:ins w:id="1380"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381" w:author="Nokia" w:date="2020-10-06T14:07:00Z"/>
                <w:rFonts w:eastAsia="Helvetica"/>
                <w:b/>
                <w:lang w:val="en-US"/>
              </w:rPr>
            </w:pPr>
            <w:ins w:id="1382"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383" w:author="Nokia" w:date="2020-10-06T14:07:00Z"/>
                <w:rFonts w:eastAsia="Helvetica"/>
                <w:b/>
                <w:lang w:val="en-US"/>
              </w:rPr>
            </w:pPr>
            <w:ins w:id="1384" w:author="Nokia" w:date="2020-10-06T14:07:00Z">
              <w:r>
                <w:rPr>
                  <w:rFonts w:eastAsia="Helvetica"/>
                  <w:b/>
                  <w:lang w:val="en-US"/>
                </w:rPr>
                <w:t>Comments</w:t>
              </w:r>
            </w:ins>
          </w:p>
        </w:tc>
      </w:tr>
      <w:tr w:rsidR="00D5074B" w14:paraId="659CFDB2" w14:textId="77777777">
        <w:trPr>
          <w:ins w:id="1385"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386" w:author="Nokia" w:date="2020-10-06T14:07:00Z"/>
                <w:rFonts w:ascii="Arial" w:eastAsia="Helvetica" w:hAnsi="Arial" w:cs="Arial"/>
                <w:lang w:val="en-US"/>
              </w:rPr>
            </w:pPr>
            <w:ins w:id="1387"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388" w:author="Nokia" w:date="2020-10-06T14:07:00Z"/>
                <w:rFonts w:ascii="Arial" w:eastAsia="Helvetica" w:hAnsi="Arial" w:cs="Arial"/>
                <w:lang w:val="en-US"/>
              </w:rPr>
            </w:pPr>
            <w:ins w:id="1389" w:author="Nokia" w:date="2020-10-06T14:07:00Z">
              <w:r>
                <w:rPr>
                  <w:rFonts w:ascii="Arial" w:eastAsia="Helvetica" w:hAnsi="Arial" w:cs="Arial"/>
                  <w:lang w:val="en-US"/>
                </w:rPr>
                <w:t>Not sure if these could be classified as the topic for easy agreements, but we would like to discuss</w:t>
              </w:r>
            </w:ins>
            <w:ins w:id="1390" w:author="Nokia" w:date="2020-10-06T14:09:00Z">
              <w:r>
                <w:rPr>
                  <w:rFonts w:ascii="Arial" w:eastAsia="Helvetica" w:hAnsi="Arial" w:cs="Arial"/>
                  <w:lang w:val="en-US"/>
                </w:rPr>
                <w:t xml:space="preserve"> also</w:t>
              </w:r>
            </w:ins>
            <w:ins w:id="1391" w:author="Nokia" w:date="2020-10-06T14:07:00Z">
              <w:r>
                <w:rPr>
                  <w:rFonts w:ascii="Arial" w:eastAsia="Helvetica" w:hAnsi="Arial" w:cs="Arial"/>
                  <w:lang w:val="en-US"/>
                </w:rPr>
                <w:t xml:space="preserve"> </w:t>
              </w:r>
            </w:ins>
            <w:ins w:id="1392" w:author="Nokia" w:date="2020-10-06T14:09:00Z">
              <w:r>
                <w:rPr>
                  <w:rFonts w:ascii="Arial" w:eastAsia="Helvetica" w:hAnsi="Arial" w:cs="Arial"/>
                  <w:lang w:val="en-US"/>
                </w:rPr>
                <w:t>the</w:t>
              </w:r>
            </w:ins>
            <w:ins w:id="1393"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D5074B" w14:paraId="659CFDB5" w14:textId="77777777">
        <w:trPr>
          <w:ins w:id="1394"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395" w:author="Nokia" w:date="2020-10-06T14:07:00Z"/>
                <w:rFonts w:ascii="Arial" w:eastAsia="Helvetica" w:hAnsi="Arial" w:cs="Arial"/>
                <w:lang w:val="en-US"/>
              </w:rPr>
            </w:pPr>
            <w:ins w:id="1396" w:author="Spreadtrum" w:date="2020-10-09T11:18:00Z">
              <w:r>
                <w:rPr>
                  <w:rFonts w:ascii="Arial" w:eastAsia="Helvetica" w:hAnsi="Arial" w:cs="Arial"/>
                  <w:lang w:val="en-US"/>
                </w:rPr>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397" w:author="Nokia" w:date="2020-10-06T14:07:00Z"/>
                <w:rFonts w:ascii="Arial" w:eastAsia="Helvetica" w:hAnsi="Arial" w:cs="Arial"/>
                <w:lang w:val="en-US"/>
              </w:rPr>
            </w:pPr>
            <w:ins w:id="1398"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r w:rsidR="002170F3" w14:paraId="776305BE" w14:textId="77777777" w:rsidTr="002170F3">
        <w:trPr>
          <w:ins w:id="1399" w:author="vivo-Chenli" w:date="2020-10-14T15:25:00Z"/>
        </w:trPr>
        <w:tc>
          <w:tcPr>
            <w:tcW w:w="1555" w:type="dxa"/>
          </w:tcPr>
          <w:p w14:paraId="7307FAC3" w14:textId="77777777" w:rsidR="002170F3" w:rsidRDefault="002170F3" w:rsidP="000A1B81">
            <w:pPr>
              <w:spacing w:line="256" w:lineRule="auto"/>
              <w:rPr>
                <w:ins w:id="1400" w:author="vivo-Chenli" w:date="2020-10-14T15:25:00Z"/>
                <w:rFonts w:ascii="Arial" w:eastAsia="Helvetica" w:hAnsi="Arial" w:cs="Arial" w:hint="eastAsia"/>
                <w:lang w:val="en-US" w:eastAsia="zh-CN"/>
              </w:rPr>
            </w:pPr>
            <w:ins w:id="1401" w:author="vivo-Chenli" w:date="2020-10-14T15:25:00Z">
              <w:r>
                <w:rPr>
                  <w:rFonts w:ascii="Arial" w:eastAsia="Helvetica" w:hAnsi="Arial" w:cs="Arial" w:hint="eastAsia"/>
                  <w:lang w:val="en-US" w:eastAsia="zh-CN"/>
                </w:rPr>
                <w:t>v</w:t>
              </w:r>
              <w:r>
                <w:rPr>
                  <w:rFonts w:ascii="Arial" w:eastAsia="Helvetica" w:hAnsi="Arial" w:cs="Arial"/>
                  <w:lang w:val="en-US" w:eastAsia="zh-CN"/>
                </w:rPr>
                <w:t>ivo</w:t>
              </w:r>
            </w:ins>
          </w:p>
        </w:tc>
        <w:tc>
          <w:tcPr>
            <w:tcW w:w="5949" w:type="dxa"/>
          </w:tcPr>
          <w:p w14:paraId="142C025A" w14:textId="77777777" w:rsidR="002170F3" w:rsidRDefault="002170F3" w:rsidP="000A1B81">
            <w:pPr>
              <w:spacing w:line="256" w:lineRule="auto"/>
              <w:rPr>
                <w:ins w:id="1402" w:author="vivo-Chenli" w:date="2020-10-14T15:25:00Z"/>
                <w:rFonts w:ascii="Arial" w:hAnsi="Arial" w:cs="Arial"/>
                <w:lang w:val="en-US" w:eastAsia="zh-CN"/>
              </w:rPr>
            </w:pPr>
            <w:ins w:id="1403" w:author="vivo-Chenli" w:date="2020-10-14T15:25:00Z">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1"/>
      </w:pPr>
      <w:r>
        <w:t>5</w:t>
      </w:r>
      <w:r>
        <w:tab/>
        <w:t>Conclusion</w:t>
      </w:r>
    </w:p>
    <w:p w14:paraId="659CFDBA" w14:textId="77777777" w:rsidR="00D5074B" w:rsidRDefault="00A562D5">
      <w:r>
        <w:t>[To be completed]</w:t>
      </w:r>
    </w:p>
    <w:p w14:paraId="659CFDBB" w14:textId="77777777" w:rsidR="00D5074B" w:rsidRDefault="00A562D5">
      <w:pPr>
        <w:pStyle w:val="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t>[4] R2-2006901</w:t>
      </w:r>
      <w:r>
        <w:tab/>
        <w:t>Discussion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lastRenderedPageBreak/>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47" w:author="Nokia" w:date="2020-10-06T14:06:00Z" w:initials="">
    <w:p w14:paraId="659CFDD3" w14:textId="77777777" w:rsidR="00CE71B7" w:rsidRDefault="00CE71B7">
      <w:pPr>
        <w:pStyle w:val="a4"/>
      </w:pP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9CFDD3" w16cid:durableId="232FE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52E85" w14:textId="77777777" w:rsidR="00A531D7" w:rsidRDefault="00A531D7" w:rsidP="00484BD4">
      <w:pPr>
        <w:spacing w:after="0" w:line="240" w:lineRule="auto"/>
      </w:pPr>
      <w:r>
        <w:separator/>
      </w:r>
    </w:p>
  </w:endnote>
  <w:endnote w:type="continuationSeparator" w:id="0">
    <w:p w14:paraId="02901DE9" w14:textId="77777777" w:rsidR="00A531D7" w:rsidRDefault="00A531D7"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algun Gothic">
    <w:panose1 w:val="020B0503020000020004"/>
    <w:charset w:val="81"/>
    <w:family w:val="modern"/>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47ED9" w14:textId="77777777" w:rsidR="00A531D7" w:rsidRDefault="00A531D7" w:rsidP="00484BD4">
      <w:pPr>
        <w:spacing w:after="0" w:line="240" w:lineRule="auto"/>
      </w:pPr>
      <w:r>
        <w:separator/>
      </w:r>
    </w:p>
  </w:footnote>
  <w:footnote w:type="continuationSeparator" w:id="0">
    <w:p w14:paraId="10F684CA" w14:textId="77777777" w:rsidR="00A531D7" w:rsidRDefault="00A531D7"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430"/>
    <w:rsid w:val="00005A08"/>
    <w:rsid w:val="00016557"/>
    <w:rsid w:val="00017C06"/>
    <w:rsid w:val="00021AE3"/>
    <w:rsid w:val="00023C40"/>
    <w:rsid w:val="0002446F"/>
    <w:rsid w:val="00032EF3"/>
    <w:rsid w:val="00033397"/>
    <w:rsid w:val="00040095"/>
    <w:rsid w:val="00051298"/>
    <w:rsid w:val="00053068"/>
    <w:rsid w:val="000538CF"/>
    <w:rsid w:val="00053BD1"/>
    <w:rsid w:val="00053CA0"/>
    <w:rsid w:val="000622B1"/>
    <w:rsid w:val="00072178"/>
    <w:rsid w:val="00073C9C"/>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F1A"/>
    <w:rsid w:val="00115F86"/>
    <w:rsid w:val="00136667"/>
    <w:rsid w:val="00137F60"/>
    <w:rsid w:val="0014444C"/>
    <w:rsid w:val="00145075"/>
    <w:rsid w:val="00155B95"/>
    <w:rsid w:val="001572AB"/>
    <w:rsid w:val="00162F13"/>
    <w:rsid w:val="00166E26"/>
    <w:rsid w:val="001741A0"/>
    <w:rsid w:val="00175FA0"/>
    <w:rsid w:val="00180AA0"/>
    <w:rsid w:val="00192479"/>
    <w:rsid w:val="00194CD0"/>
    <w:rsid w:val="001A11AB"/>
    <w:rsid w:val="001A6B69"/>
    <w:rsid w:val="001B49C9"/>
    <w:rsid w:val="001B6F9B"/>
    <w:rsid w:val="001C0439"/>
    <w:rsid w:val="001C23F4"/>
    <w:rsid w:val="001C24AA"/>
    <w:rsid w:val="001C398C"/>
    <w:rsid w:val="001C4F79"/>
    <w:rsid w:val="001C7AF6"/>
    <w:rsid w:val="001D086F"/>
    <w:rsid w:val="001E0289"/>
    <w:rsid w:val="001E23B5"/>
    <w:rsid w:val="001E6921"/>
    <w:rsid w:val="001E78C0"/>
    <w:rsid w:val="001F168B"/>
    <w:rsid w:val="001F7831"/>
    <w:rsid w:val="00202A4C"/>
    <w:rsid w:val="00204045"/>
    <w:rsid w:val="00204518"/>
    <w:rsid w:val="0020712B"/>
    <w:rsid w:val="00213CA8"/>
    <w:rsid w:val="002170F3"/>
    <w:rsid w:val="002171E5"/>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C552C"/>
    <w:rsid w:val="003D6F71"/>
    <w:rsid w:val="003E16BE"/>
    <w:rsid w:val="003F4E28"/>
    <w:rsid w:val="003F5B1C"/>
    <w:rsid w:val="004006E8"/>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681D"/>
    <w:rsid w:val="004C20C4"/>
    <w:rsid w:val="004C25A8"/>
    <w:rsid w:val="004C44D2"/>
    <w:rsid w:val="004D3578"/>
    <w:rsid w:val="004D380D"/>
    <w:rsid w:val="004E213A"/>
    <w:rsid w:val="004E3264"/>
    <w:rsid w:val="00502D22"/>
    <w:rsid w:val="00503171"/>
    <w:rsid w:val="00506C28"/>
    <w:rsid w:val="005137BF"/>
    <w:rsid w:val="00521335"/>
    <w:rsid w:val="00526656"/>
    <w:rsid w:val="0053280C"/>
    <w:rsid w:val="00534DA0"/>
    <w:rsid w:val="0053514A"/>
    <w:rsid w:val="00543351"/>
    <w:rsid w:val="00543E6C"/>
    <w:rsid w:val="00544A83"/>
    <w:rsid w:val="00553B4E"/>
    <w:rsid w:val="00556525"/>
    <w:rsid w:val="00565087"/>
    <w:rsid w:val="0056573F"/>
    <w:rsid w:val="00581E77"/>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84710"/>
    <w:rsid w:val="0068615F"/>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2073A"/>
    <w:rsid w:val="00725E6D"/>
    <w:rsid w:val="00732DB8"/>
    <w:rsid w:val="007342B5"/>
    <w:rsid w:val="00734A5B"/>
    <w:rsid w:val="00744E76"/>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68CA"/>
    <w:rsid w:val="00876F98"/>
    <w:rsid w:val="00877EF9"/>
    <w:rsid w:val="00880559"/>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52D9"/>
    <w:rsid w:val="009A76AC"/>
    <w:rsid w:val="009B07CD"/>
    <w:rsid w:val="009B27B5"/>
    <w:rsid w:val="009B5AC1"/>
    <w:rsid w:val="009C19E9"/>
    <w:rsid w:val="009C60FD"/>
    <w:rsid w:val="009C7062"/>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1D7"/>
    <w:rsid w:val="00A53724"/>
    <w:rsid w:val="00A54B2B"/>
    <w:rsid w:val="00A562D5"/>
    <w:rsid w:val="00A5760C"/>
    <w:rsid w:val="00A642E5"/>
    <w:rsid w:val="00A752D5"/>
    <w:rsid w:val="00A7674A"/>
    <w:rsid w:val="00A82346"/>
    <w:rsid w:val="00A84054"/>
    <w:rsid w:val="00A84AD1"/>
    <w:rsid w:val="00A8575A"/>
    <w:rsid w:val="00A94FC7"/>
    <w:rsid w:val="00A9671C"/>
    <w:rsid w:val="00AA1553"/>
    <w:rsid w:val="00AA300B"/>
    <w:rsid w:val="00AA5F89"/>
    <w:rsid w:val="00AA7D59"/>
    <w:rsid w:val="00AB22DD"/>
    <w:rsid w:val="00AD459C"/>
    <w:rsid w:val="00AD4DE7"/>
    <w:rsid w:val="00AE5CA9"/>
    <w:rsid w:val="00AE7861"/>
    <w:rsid w:val="00AF66AC"/>
    <w:rsid w:val="00B034A2"/>
    <w:rsid w:val="00B05071"/>
    <w:rsid w:val="00B05380"/>
    <w:rsid w:val="00B05962"/>
    <w:rsid w:val="00B12EC9"/>
    <w:rsid w:val="00B15449"/>
    <w:rsid w:val="00B16C2F"/>
    <w:rsid w:val="00B27303"/>
    <w:rsid w:val="00B415B0"/>
    <w:rsid w:val="00B41BDA"/>
    <w:rsid w:val="00B46C3F"/>
    <w:rsid w:val="00B47FD1"/>
    <w:rsid w:val="00B516BB"/>
    <w:rsid w:val="00B53F4F"/>
    <w:rsid w:val="00B57C0B"/>
    <w:rsid w:val="00B66ECB"/>
    <w:rsid w:val="00B82E09"/>
    <w:rsid w:val="00B83330"/>
    <w:rsid w:val="00B84DB2"/>
    <w:rsid w:val="00B86072"/>
    <w:rsid w:val="00B860FA"/>
    <w:rsid w:val="00BA0BF2"/>
    <w:rsid w:val="00BA1B2D"/>
    <w:rsid w:val="00BB390F"/>
    <w:rsid w:val="00BC3555"/>
    <w:rsid w:val="00BC3BBF"/>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3A48"/>
    <w:rsid w:val="00C24650"/>
    <w:rsid w:val="00C25465"/>
    <w:rsid w:val="00C30240"/>
    <w:rsid w:val="00C30D09"/>
    <w:rsid w:val="00C310B0"/>
    <w:rsid w:val="00C33079"/>
    <w:rsid w:val="00C4296C"/>
    <w:rsid w:val="00C5097A"/>
    <w:rsid w:val="00C53BF6"/>
    <w:rsid w:val="00C61DED"/>
    <w:rsid w:val="00C62C21"/>
    <w:rsid w:val="00C6553E"/>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180E"/>
    <w:rsid w:val="00CD1B33"/>
    <w:rsid w:val="00CD4C7B"/>
    <w:rsid w:val="00CD4E6D"/>
    <w:rsid w:val="00CD58FE"/>
    <w:rsid w:val="00CE2D64"/>
    <w:rsid w:val="00CE5CC7"/>
    <w:rsid w:val="00CE71B7"/>
    <w:rsid w:val="00D06DB5"/>
    <w:rsid w:val="00D12F26"/>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CFAB1"/>
  <w15:docId w15:val="{B9CB2023-BDFC-450D-9874-D1DECBBA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20C4"/>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7">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批注文字 字符"/>
    <w:basedOn w:val="a0"/>
    <w:link w:val="a4"/>
    <w:qFormat/>
    <w:rPr>
      <w:lang w:eastAsia="en-US"/>
    </w:rPr>
  </w:style>
  <w:style w:type="character" w:customStyle="1" w:styleId="a5">
    <w:name w:val="批注主题 字符"/>
    <w:basedOn w:val="a6"/>
    <w:link w:val="a3"/>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25</Pages>
  <Words>9147</Words>
  <Characters>52138</Characters>
  <Application>Microsoft Office Word</Application>
  <DocSecurity>0</DocSecurity>
  <Lines>434</Lines>
  <Paragraphs>122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61163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cp:lastModifiedBy>
  <cp:revision>38</cp:revision>
  <dcterms:created xsi:type="dcterms:W3CDTF">2020-10-13T16:36:00Z</dcterms:created>
  <dcterms:modified xsi:type="dcterms:W3CDTF">2020-10-14T07:25:00Z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