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77777777" w:rsidR="00D5074B" w:rsidRDefault="00A562D5">
      <w:pPr>
        <w:pStyle w:val="a9"/>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9"/>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9"/>
        <w:rPr>
          <w:bCs/>
          <w:sz w:val="24"/>
        </w:rPr>
      </w:pPr>
    </w:p>
    <w:p w14:paraId="659CFAB4" w14:textId="77777777" w:rsidR="00D5074B" w:rsidRDefault="00D5074B">
      <w:pPr>
        <w:pStyle w:val="a9"/>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e"/>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e"/>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e"/>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e"/>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e"/>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e"/>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e"/>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ae"/>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e"/>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e"/>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e"/>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e"/>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e"/>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e"/>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e"/>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e"/>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e"/>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e"/>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e"/>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e"/>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lastRenderedPageBreak/>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64"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65"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266"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267"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268"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269"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270"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271"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272"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273"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274"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275" w:author="Samsung User3" w:date="2020-10-07T11:53:00Z"/>
                <w:rFonts w:ascii="Arial" w:eastAsia="Helvetica" w:hAnsi="Arial" w:cs="Arial"/>
                <w:lang w:val="en-US"/>
              </w:rPr>
            </w:pPr>
            <w:ins w:id="276"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277" w:author="Samsung User3" w:date="2020-10-07T11:57:00Z">
              <w:r>
                <w:rPr>
                  <w:rFonts w:ascii="Arial" w:eastAsia="Helvetica" w:hAnsi="Arial" w:cs="Arial"/>
                  <w:lang w:val="en-US"/>
                </w:rPr>
                <w:t xml:space="preserve">R16 discussions resulted in </w:t>
              </w:r>
            </w:ins>
            <w:ins w:id="278" w:author="Samsung User3" w:date="2020-10-07T11:53:00Z">
              <w:r>
                <w:rPr>
                  <w:rFonts w:ascii="Arial" w:eastAsia="Helvetica" w:hAnsi="Arial" w:cs="Arial"/>
                  <w:lang w:val="en-US"/>
                </w:rPr>
                <w:t xml:space="preserve">an FFS on coordination for conditions. We </w:t>
              </w:r>
            </w:ins>
            <w:ins w:id="279" w:author="Samsung User3" w:date="2020-10-07T11:56:00Z">
              <w:r>
                <w:rPr>
                  <w:rFonts w:ascii="Arial" w:eastAsia="Helvetica" w:hAnsi="Arial" w:cs="Arial"/>
                  <w:lang w:val="en-US"/>
                </w:rPr>
                <w:t xml:space="preserve">assume this relates to the fact that </w:t>
              </w:r>
            </w:ins>
            <w:ins w:id="280" w:author="Samsung User3" w:date="2020-10-07T11:53:00Z">
              <w:r>
                <w:rPr>
                  <w:rFonts w:ascii="Arial" w:eastAsia="Helvetica" w:hAnsi="Arial" w:cs="Arial"/>
                  <w:lang w:val="en-US"/>
                </w:rPr>
                <w:t xml:space="preserve">that for non-conditional PSCell addition, it </w:t>
              </w:r>
            </w:ins>
            <w:ins w:id="281" w:author="Samsung User3" w:date="2020-10-07T11:56:00Z">
              <w:r>
                <w:rPr>
                  <w:rFonts w:ascii="Arial" w:eastAsia="Helvetica" w:hAnsi="Arial" w:cs="Arial"/>
                  <w:lang w:val="en-US"/>
                </w:rPr>
                <w:t>actually i</w:t>
              </w:r>
            </w:ins>
            <w:ins w:id="282"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283" w:author="Intel Corporation" w:date="2020-10-08T10:36:00Z">
              <w:r>
                <w:rPr>
                  <w:rFonts w:ascii="Arial" w:eastAsia="Helvetica" w:hAnsi="Arial" w:cs="Arial"/>
                  <w:lang w:val="en-US"/>
                </w:rPr>
                <w:t>In</w:t>
              </w:r>
            </w:ins>
            <w:ins w:id="284"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285"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286" w:author="Intel Corporation" w:date="2020-10-08T10:34:00Z"/>
                <w:rFonts w:ascii="Arial" w:eastAsia="Helvetica" w:hAnsi="Arial" w:cs="Arial"/>
                <w:lang w:val="en-US"/>
              </w:rPr>
            </w:pPr>
            <w:ins w:id="287"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288" w:author="Intel Corporation" w:date="2020-10-08T10:34:00Z"/>
                <w:rFonts w:ascii="Arial" w:hAnsi="Arial" w:cs="Arial"/>
                <w:lang w:eastAsia="zh-CN"/>
              </w:rPr>
            </w:pPr>
            <w:ins w:id="289" w:author="Intel Corporation" w:date="2020-10-08T10:34:00Z">
              <w:r>
                <w:rPr>
                  <w:rFonts w:ascii="Arial" w:hAnsi="Arial" w:cs="Arial"/>
                  <w:b/>
                  <w:bCs/>
                  <w:lang w:eastAsia="zh-CN"/>
                </w:rPr>
                <w:t xml:space="preserve">Option 1 (similar to Rel-16 PCell CHO): </w:t>
              </w:r>
              <w:r>
                <w:rPr>
                  <w:rFonts w:ascii="Arial" w:hAnsi="Arial" w:cs="Arial"/>
                  <w:lang w:eastAsia="zh-CN"/>
                </w:rPr>
                <w:t xml:space="preserve">an execution condition and configuration for a candidate PSCell is configured by the MN RRC message. For that, SN </w:t>
              </w:r>
              <w:r>
                <w:rPr>
                  <w:rFonts w:ascii="Arial" w:hAnsi="Arial" w:cs="Arial"/>
                  <w:lang w:eastAsia="zh-CN"/>
                </w:rPr>
                <w:lastRenderedPageBreak/>
                <w:t>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290" w:author="Intel Corporation" w:date="2020-10-08T10:34:00Z"/>
                <w:rFonts w:ascii="Arial" w:hAnsi="Arial" w:cs="Arial"/>
                <w:lang w:eastAsia="zh-CN"/>
              </w:rPr>
            </w:pPr>
            <w:ins w:id="291"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292" w:author="Intel Corporation" w:date="2020-10-08T10:34:00Z"/>
                <w:rFonts w:ascii="Arial" w:hAnsi="Arial" w:cs="Arial"/>
                <w:lang w:eastAsia="zh-CN"/>
              </w:rPr>
            </w:pPr>
            <w:ins w:id="293"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294" w:author="Intel Corporation" w:date="2020-10-08T10:34:00Z"/>
                <w:rFonts w:ascii="Arial" w:hAnsi="Arial" w:cs="Arial"/>
                <w:lang w:eastAsia="zh-CN"/>
              </w:rPr>
            </w:pPr>
            <w:ins w:id="295"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296" w:author="Intel Corporation" w:date="2020-10-08T10:34:00Z"/>
                <w:rFonts w:ascii="Arial" w:hAnsi="Arial" w:cs="Arial"/>
                <w:lang w:eastAsia="zh-CN"/>
              </w:rPr>
            </w:pPr>
            <w:ins w:id="297"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298"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299"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00"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01"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02" w:author="Spreadtrum" w:date="2020-10-09T10:43:00Z"/>
                <w:rFonts w:ascii="Arial" w:eastAsiaTheme="minorEastAsia" w:hAnsi="Arial" w:cs="Arial"/>
                <w:lang w:val="en-US" w:eastAsia="ja-JP"/>
              </w:rPr>
            </w:pPr>
            <w:ins w:id="303"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04" w:author="Spreadtrum" w:date="2020-10-09T10:43:00Z"/>
                <w:rFonts w:ascii="Arial" w:eastAsiaTheme="minorEastAsia" w:hAnsi="Arial" w:cs="Arial"/>
                <w:lang w:val="en-US" w:eastAsia="ja-JP"/>
              </w:rPr>
            </w:pPr>
            <w:ins w:id="305"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06" w:author="Spreadtrum" w:date="2020-10-09T10:43:00Z"/>
                <w:rFonts w:ascii="Arial" w:eastAsia="Helvetica" w:hAnsi="Arial" w:cs="Arial"/>
                <w:lang w:val="en-US"/>
              </w:rPr>
            </w:pPr>
            <w:ins w:id="307" w:author="Spreadtrum" w:date="2020-10-09T10:50:00Z">
              <w:r>
                <w:rPr>
                  <w:rFonts w:ascii="Arial" w:eastAsia="Helvetica" w:hAnsi="Arial" w:cs="Arial"/>
                  <w:lang w:val="en-US"/>
                </w:rPr>
                <w:t>The involved target SN</w:t>
              </w:r>
            </w:ins>
            <w:ins w:id="308" w:author="Spreadtrum" w:date="2020-10-09T11:21:00Z">
              <w:r>
                <w:rPr>
                  <w:rFonts w:ascii="Arial" w:eastAsia="Helvetica" w:hAnsi="Arial" w:cs="Arial"/>
                  <w:lang w:val="en-US"/>
                </w:rPr>
                <w:t>/source SN</w:t>
              </w:r>
            </w:ins>
            <w:ins w:id="309" w:author="Spreadtrum" w:date="2020-10-09T10:50:00Z">
              <w:r>
                <w:rPr>
                  <w:rFonts w:ascii="Arial" w:eastAsia="Helvetica" w:hAnsi="Arial" w:cs="Arial"/>
                  <w:lang w:val="en-US"/>
                </w:rPr>
                <w:t xml:space="preserve"> may need to know conditional PSCell change </w:t>
              </w:r>
            </w:ins>
            <w:ins w:id="310" w:author="Spreadtrum" w:date="2020-10-09T11:25:00Z">
              <w:r>
                <w:rPr>
                  <w:rFonts w:ascii="Arial" w:eastAsia="Helvetica" w:hAnsi="Arial" w:cs="Arial"/>
                  <w:lang w:val="en-US"/>
                </w:rPr>
                <w:t xml:space="preserve">(not legacy PSCell change) </w:t>
              </w:r>
            </w:ins>
            <w:ins w:id="311" w:author="Spreadtrum" w:date="2020-10-09T10:50:00Z">
              <w:r>
                <w:rPr>
                  <w:rFonts w:ascii="Arial" w:eastAsia="Helvetica" w:hAnsi="Arial" w:cs="Arial"/>
                  <w:lang w:val="en-US"/>
                </w:rPr>
                <w:t xml:space="preserve">even if it does not know the detailed </w:t>
              </w:r>
            </w:ins>
            <w:ins w:id="312" w:author="Spreadtrum" w:date="2020-10-09T10:51:00Z">
              <w:r>
                <w:rPr>
                  <w:rFonts w:ascii="Arial" w:eastAsia="Helvetica" w:hAnsi="Arial" w:cs="Arial"/>
                  <w:lang w:val="en-US"/>
                </w:rPr>
                <w:t>execution conditions.</w:t>
              </w:r>
            </w:ins>
            <w:ins w:id="313" w:author="Spreadtrum" w:date="2020-10-09T11:21:00Z">
              <w:r>
                <w:rPr>
                  <w:rFonts w:ascii="Arial" w:eastAsia="Helvetica" w:hAnsi="Arial" w:cs="Arial"/>
                  <w:lang w:val="en-US"/>
                </w:rPr>
                <w:t xml:space="preserve"> </w:t>
              </w:r>
            </w:ins>
          </w:p>
        </w:tc>
      </w:tr>
      <w:tr w:rsidR="00D5074B" w14:paraId="659CFB9E" w14:textId="77777777">
        <w:trPr>
          <w:ins w:id="314"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15" w:author="CATT" w:date="2020-10-09T09:51:00Z"/>
                <w:rFonts w:ascii="Arial" w:eastAsiaTheme="minorEastAsia" w:hAnsi="Arial" w:cs="Arial"/>
                <w:lang w:val="en-US" w:eastAsia="ja-JP"/>
              </w:rPr>
            </w:pPr>
            <w:ins w:id="316"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17" w:author="CATT" w:date="2020-10-09T09:51:00Z"/>
                <w:rFonts w:ascii="Arial" w:eastAsiaTheme="minorEastAsia" w:hAnsi="Arial" w:cs="Arial"/>
                <w:lang w:val="en-US" w:eastAsia="ja-JP"/>
              </w:rPr>
            </w:pPr>
            <w:ins w:id="318"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19" w:author="CATT" w:date="2020-10-09T09:51:00Z"/>
                <w:rFonts w:ascii="Arial" w:eastAsia="Helvetica" w:hAnsi="Arial" w:cs="Arial"/>
                <w:lang w:val="en-US"/>
              </w:rPr>
            </w:pPr>
            <w:ins w:id="320"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21"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22" w:author="Jialin Zou" w:date="2020-10-09T16:40:00Z"/>
                <w:rFonts w:ascii="Arial" w:eastAsiaTheme="minorEastAsia" w:hAnsi="Arial" w:cs="Arial"/>
                <w:lang w:val="en-US" w:eastAsia="ja-JP"/>
              </w:rPr>
            </w:pPr>
            <w:ins w:id="323"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24" w:author="Jialin Zou" w:date="2020-10-09T16:40:00Z"/>
                <w:rFonts w:ascii="Arial" w:eastAsiaTheme="minorEastAsia" w:hAnsi="Arial" w:cs="Arial"/>
                <w:lang w:val="en-US" w:eastAsia="ja-JP"/>
              </w:rPr>
            </w:pPr>
            <w:ins w:id="325"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26" w:author="Jialin Zou" w:date="2020-10-09T16:40:00Z"/>
                <w:rFonts w:ascii="Arial" w:eastAsia="Helvetica" w:hAnsi="Arial" w:cs="Arial"/>
                <w:lang w:val="en-US"/>
              </w:rPr>
            </w:pPr>
            <w:ins w:id="327" w:author="Jialin Zou" w:date="2020-10-09T16:41:00Z">
              <w:r>
                <w:rPr>
                  <w:rFonts w:ascii="Arial" w:eastAsia="Helvetica" w:hAnsi="Arial" w:cs="Arial"/>
                  <w:lang w:val="en-US"/>
                </w:rPr>
                <w:t>C</w:t>
              </w:r>
            </w:ins>
            <w:ins w:id="328" w:author="Jialin Zou" w:date="2020-10-09T16:46:00Z">
              <w:r>
                <w:rPr>
                  <w:rFonts w:ascii="Arial" w:eastAsia="Helvetica" w:hAnsi="Arial" w:cs="Arial"/>
                  <w:lang w:val="en-US"/>
                </w:rPr>
                <w:t>PA</w:t>
              </w:r>
            </w:ins>
            <w:ins w:id="329" w:author="Jialin Zou" w:date="2020-10-09T16:41:00Z">
              <w:r>
                <w:rPr>
                  <w:rFonts w:ascii="Arial" w:eastAsia="Helvetica" w:hAnsi="Arial" w:cs="Arial"/>
                  <w:lang w:val="en-US"/>
                </w:rPr>
                <w:t xml:space="preserve"> is MN initiated. </w:t>
              </w:r>
            </w:ins>
            <w:ins w:id="330" w:author="Jialin Zou" w:date="2020-10-09T16:42:00Z">
              <w:r>
                <w:rPr>
                  <w:rFonts w:ascii="Arial" w:eastAsia="Helvetica" w:hAnsi="Arial" w:cs="Arial"/>
                  <w:lang w:val="en-US"/>
                </w:rPr>
                <w:t>When MN determine</w:t>
              </w:r>
            </w:ins>
            <w:ins w:id="331" w:author="Jialin Zou" w:date="2020-10-09T16:46:00Z">
              <w:r>
                <w:rPr>
                  <w:rFonts w:ascii="Arial" w:eastAsia="Helvetica" w:hAnsi="Arial" w:cs="Arial"/>
                  <w:lang w:val="en-US"/>
                </w:rPr>
                <w:t>s</w:t>
              </w:r>
            </w:ins>
            <w:ins w:id="332" w:author="Jialin Zou" w:date="2020-10-09T16:42:00Z">
              <w:r>
                <w:rPr>
                  <w:rFonts w:ascii="Arial" w:eastAsia="Helvetica" w:hAnsi="Arial" w:cs="Arial"/>
                  <w:lang w:val="en-US"/>
                </w:rPr>
                <w:t xml:space="preserve"> the execution condition and configure it to the UE, </w:t>
              </w:r>
            </w:ins>
            <w:ins w:id="333" w:author="Jialin Zou" w:date="2020-10-09T16:43:00Z">
              <w:r>
                <w:rPr>
                  <w:rFonts w:ascii="Arial" w:eastAsia="Helvetica" w:hAnsi="Arial" w:cs="Arial"/>
                  <w:lang w:val="en-US"/>
                </w:rPr>
                <w:t>we consider MN already t</w:t>
              </w:r>
            </w:ins>
            <w:ins w:id="334" w:author="Jialin Zou" w:date="2020-10-09T16:47:00Z">
              <w:r>
                <w:rPr>
                  <w:rFonts w:ascii="Arial" w:eastAsia="Helvetica" w:hAnsi="Arial" w:cs="Arial"/>
                  <w:lang w:val="en-US"/>
                </w:rPr>
                <w:t>ook</w:t>
              </w:r>
            </w:ins>
            <w:ins w:id="335" w:author="Jialin Zou" w:date="2020-10-09T16:43:00Z">
              <w:r>
                <w:rPr>
                  <w:rFonts w:ascii="Arial" w:eastAsia="Helvetica" w:hAnsi="Arial" w:cs="Arial"/>
                  <w:lang w:val="en-US"/>
                </w:rPr>
                <w:t xml:space="preserve"> the input from the feedback </w:t>
              </w:r>
            </w:ins>
            <w:ins w:id="336" w:author="Jialin Zou" w:date="2020-10-09T16:47:00Z">
              <w:r>
                <w:rPr>
                  <w:rFonts w:ascii="Arial" w:eastAsia="Helvetica" w:hAnsi="Arial" w:cs="Arial"/>
                  <w:lang w:val="en-US"/>
                </w:rPr>
                <w:t>of</w:t>
              </w:r>
            </w:ins>
            <w:ins w:id="337" w:author="Jialin Zou" w:date="2020-10-09T16:43:00Z">
              <w:r>
                <w:rPr>
                  <w:rFonts w:ascii="Arial" w:eastAsia="Helvetica" w:hAnsi="Arial" w:cs="Arial"/>
                  <w:lang w:val="en-US"/>
                </w:rPr>
                <w:t xml:space="preserve"> the candidate</w:t>
              </w:r>
            </w:ins>
            <w:ins w:id="338" w:author="Jialin Zou" w:date="2020-10-09T16:50:00Z">
              <w:r>
                <w:rPr>
                  <w:rFonts w:ascii="Arial" w:eastAsia="Helvetica" w:hAnsi="Arial" w:cs="Arial"/>
                  <w:lang w:val="en-US"/>
                </w:rPr>
                <w:t xml:space="preserve"> SN</w:t>
              </w:r>
            </w:ins>
            <w:ins w:id="339" w:author="Jialin Zou" w:date="2020-10-09T16:43:00Z">
              <w:r>
                <w:rPr>
                  <w:rFonts w:ascii="Arial" w:eastAsia="Helvetica" w:hAnsi="Arial" w:cs="Arial"/>
                  <w:lang w:val="en-US"/>
                </w:rPr>
                <w:t xml:space="preserve">. </w:t>
              </w:r>
            </w:ins>
            <w:ins w:id="340" w:author="Jialin Zou" w:date="2020-10-09T16:44:00Z">
              <w:r>
                <w:rPr>
                  <w:rFonts w:ascii="Arial" w:eastAsia="Helvetica" w:hAnsi="Arial" w:cs="Arial"/>
                  <w:lang w:val="en-US"/>
                </w:rPr>
                <w:t xml:space="preserve">There is no need to notify it to </w:t>
              </w:r>
            </w:ins>
            <w:ins w:id="341" w:author="Jialin Zou" w:date="2020-10-09T16:45:00Z">
              <w:r>
                <w:rPr>
                  <w:rFonts w:ascii="Arial" w:eastAsia="Helvetica" w:hAnsi="Arial" w:cs="Arial"/>
                  <w:lang w:val="en-US"/>
                </w:rPr>
                <w:t>the candidate entities</w:t>
              </w:r>
            </w:ins>
            <w:ins w:id="342" w:author="Jialin Zou" w:date="2020-10-09T16:48:00Z">
              <w:r>
                <w:rPr>
                  <w:rFonts w:ascii="Arial" w:eastAsia="Helvetica" w:hAnsi="Arial" w:cs="Arial"/>
                  <w:lang w:val="en-US"/>
                </w:rPr>
                <w:t xml:space="preserve"> again</w:t>
              </w:r>
            </w:ins>
            <w:ins w:id="343" w:author="Jialin Zou" w:date="2020-10-09T16:45:00Z">
              <w:r>
                <w:rPr>
                  <w:rFonts w:ascii="Arial" w:eastAsia="Helvetica" w:hAnsi="Arial" w:cs="Arial"/>
                  <w:lang w:val="en-US"/>
                </w:rPr>
                <w:t>.</w:t>
              </w:r>
            </w:ins>
            <w:ins w:id="344"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45"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46" w:author="ZTE-ZMJ" w:date="2020-10-10T17:03:00Z"/>
                <w:rFonts w:ascii="Arial" w:eastAsiaTheme="minorEastAsia" w:hAnsi="Arial" w:cs="Arial"/>
                <w:lang w:val="en-US" w:eastAsia="zh-CN"/>
              </w:rPr>
            </w:pPr>
            <w:ins w:id="347"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48" w:author="ZTE-ZMJ" w:date="2020-10-10T17:03:00Z"/>
                <w:rFonts w:ascii="Arial" w:eastAsiaTheme="minorEastAsia" w:hAnsi="Arial" w:cs="Arial"/>
                <w:lang w:val="en-US" w:eastAsia="zh-CN"/>
              </w:rPr>
            </w:pPr>
            <w:ins w:id="349"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50" w:author="ZTE-ZMJ" w:date="2020-10-10T17:03:00Z"/>
                <w:rFonts w:ascii="Arial" w:eastAsia="Helvetica" w:hAnsi="Arial" w:cs="Arial"/>
                <w:lang w:val="en-US"/>
              </w:rPr>
            </w:pPr>
          </w:p>
        </w:tc>
      </w:tr>
      <w:tr w:rsidR="0040368C" w14:paraId="17D9FA27" w14:textId="77777777">
        <w:trPr>
          <w:ins w:id="351"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52" w:author="Salva Diaz Sendra" w:date="2020-10-13T09:31:00Z"/>
                <w:rFonts w:ascii="Arial" w:eastAsiaTheme="minorEastAsia" w:hAnsi="Arial" w:cs="Arial"/>
                <w:lang w:val="en-US" w:eastAsia="zh-CN"/>
              </w:rPr>
            </w:pPr>
            <w:ins w:id="353" w:author="Salva Diaz Sendra" w:date="2020-10-13T09:32: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54" w:author="Salva Diaz Sendra" w:date="2020-10-13T09:31:00Z"/>
                <w:rFonts w:ascii="Arial" w:eastAsiaTheme="minorEastAsia" w:hAnsi="Arial" w:cs="Arial"/>
                <w:lang w:val="en-US" w:eastAsia="zh-CN"/>
              </w:rPr>
            </w:pPr>
            <w:ins w:id="355"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56" w:author="Salva Diaz Sendra" w:date="2020-10-13T09:31:00Z"/>
                <w:rFonts w:ascii="Arial" w:eastAsia="Helvetica" w:hAnsi="Arial" w:cs="Arial"/>
                <w:lang w:val="en-US"/>
              </w:rPr>
            </w:pPr>
            <w:ins w:id="357"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358"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59" w:author="Salva Diaz Sendra" w:date="2020-10-13T09:32:00Z"/>
                <w:rFonts w:ascii="Arial" w:hAnsi="Arial" w:cs="Arial"/>
                <w:lang w:val="en-US" w:eastAsia="zh-CN"/>
              </w:rPr>
            </w:pPr>
            <w:ins w:id="360"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61" w:author="Salva Diaz Sendra" w:date="2020-10-13T09:32:00Z"/>
                <w:lang w:val="en-US" w:eastAsia="zh-CN"/>
              </w:rPr>
            </w:pPr>
            <w:ins w:id="362"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63" w:author="Salva Diaz Sendra" w:date="2020-10-13T09:47:00Z"/>
                <w:lang w:val="en-US" w:eastAsia="zh-CN"/>
              </w:rPr>
            </w:pPr>
            <w:ins w:id="364" w:author="Salva Diaz Sendra" w:date="2020-10-13T09:42:00Z">
              <w:r>
                <w:rPr>
                  <w:lang w:val="en-US" w:eastAsia="zh-CN"/>
                </w:rPr>
                <w:t>For CPA</w:t>
              </w:r>
              <w:r w:rsidR="00F34031">
                <w:rPr>
                  <w:lang w:val="en-US" w:eastAsia="zh-CN"/>
                </w:rPr>
                <w:t xml:space="preserve">, </w:t>
              </w:r>
            </w:ins>
            <w:ins w:id="365"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366" w:author="Salva Diaz Sendra" w:date="2020-10-13T09:32:00Z"/>
                <w:lang w:val="en-US" w:eastAsia="zh-CN"/>
              </w:rPr>
            </w:pPr>
            <w:ins w:id="367"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368" w:author="Salva Diaz Sendra" w:date="2020-10-13T09:50:00Z">
              <w:r w:rsidR="00ED2218">
                <w:rPr>
                  <w:lang w:val="en-US" w:eastAsia="zh-CN"/>
                </w:rPr>
                <w:t>l</w:t>
              </w:r>
            </w:ins>
            <w:ins w:id="369"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370" w:author="Salva Diaz Sendra" w:date="2020-10-13T09:50:00Z">
              <w:r w:rsidR="00ED2218">
                <w:rPr>
                  <w:lang w:val="en-US" w:eastAsia="zh-CN"/>
                </w:rPr>
                <w:t xml:space="preserve"> information</w:t>
              </w:r>
            </w:ins>
            <w:ins w:id="371" w:author="Salva Diaz Sendra" w:date="2020-10-13T09:49:00Z">
              <w:r w:rsidR="007E67EF">
                <w:rPr>
                  <w:lang w:val="en-US" w:eastAsia="zh-CN"/>
                </w:rPr>
                <w:t xml:space="preserve"> between the MN and the SN, </w:t>
              </w:r>
            </w:ins>
            <w:ins w:id="372" w:author="Salva Diaz Sendra" w:date="2020-10-13T09:50:00Z">
              <w:r w:rsidR="00ED2218">
                <w:rPr>
                  <w:lang w:val="en-US" w:eastAsia="zh-CN"/>
                </w:rPr>
                <w:t xml:space="preserve">it is possible to </w:t>
              </w:r>
            </w:ins>
            <w:ins w:id="373"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374" w:author="Diaz Sendra,S,Salva,TLG2 R" w:date="2020-10-13T11:27:00Z">
              <w:r w:rsidR="009B5AC1">
                <w:rPr>
                  <w:lang w:val="en-US" w:eastAsia="zh-CN"/>
                </w:rPr>
                <w:t>. At least, we shouldn’t preclude at this stage such message ex</w:t>
              </w:r>
            </w:ins>
            <w:ins w:id="375" w:author="Diaz Sendra,S,Salva,TLG2 R" w:date="2020-10-13T11:28:00Z">
              <w:r w:rsidR="009B5AC1">
                <w:rPr>
                  <w:lang w:val="en-US" w:eastAsia="zh-CN"/>
                </w:rPr>
                <w:t>change</w:t>
              </w:r>
            </w:ins>
            <w:ins w:id="376" w:author="Diaz Sendra,S,Salva,TLG2 R" w:date="2020-10-13T11:26:00Z">
              <w:r w:rsidR="00192479">
                <w:rPr>
                  <w:lang w:val="en-US" w:eastAsia="zh-CN"/>
                </w:rPr>
                <w:t xml:space="preserve">. </w:t>
              </w:r>
            </w:ins>
            <w:ins w:id="377" w:author="Diaz Sendra,S,Salva,TLG2 R" w:date="2020-10-13T11:27:00Z">
              <w:r w:rsidR="00914B60">
                <w:rPr>
                  <w:lang w:val="en-US" w:eastAsia="zh-CN"/>
                </w:rPr>
                <w:t>We should ask RAN3.</w:t>
              </w:r>
            </w:ins>
            <w:ins w:id="378" w:author="Diaz Sendra,S,Salva,TLG2 R" w:date="2020-10-13T11:26:00Z">
              <w:r w:rsidR="00192479">
                <w:rPr>
                  <w:lang w:val="en-US" w:eastAsia="zh-CN"/>
                </w:rPr>
                <w:t xml:space="preserve"> </w:t>
              </w:r>
            </w:ins>
            <w:ins w:id="379" w:author="Diaz Sendra,S,Salva,TLG2 R" w:date="2020-10-13T11:25:00Z">
              <w:r w:rsidR="00D2186C">
                <w:rPr>
                  <w:lang w:val="en-US" w:eastAsia="zh-CN"/>
                </w:rPr>
                <w:t xml:space="preserve"> </w:t>
              </w:r>
            </w:ins>
            <w:ins w:id="380" w:author="Salva Diaz Sendra" w:date="2020-10-13T09:50:00Z">
              <w:r w:rsidR="00ED2218">
                <w:rPr>
                  <w:lang w:val="en-US" w:eastAsia="zh-CN"/>
                </w:rPr>
                <w:t xml:space="preserve"> </w:t>
              </w:r>
            </w:ins>
          </w:p>
        </w:tc>
      </w:tr>
      <w:tr w:rsidR="00EE4A5A" w14:paraId="1D21D397" w14:textId="77777777">
        <w:trPr>
          <w:ins w:id="381"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382" w:author="Huawei" w:date="2020-10-13T18:37:00Z"/>
                <w:rFonts w:ascii="Arial" w:hAnsi="Arial" w:cs="Arial"/>
                <w:lang w:val="en-US" w:eastAsia="zh-CN"/>
              </w:rPr>
            </w:pPr>
            <w:ins w:id="383"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384" w:author="Huawei" w:date="2020-10-13T18:37:00Z"/>
                <w:lang w:val="en-US" w:eastAsia="zh-CN"/>
              </w:rPr>
            </w:pPr>
            <w:ins w:id="385"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386" w:author="Huawei" w:date="2020-10-13T18:37:00Z"/>
                <w:lang w:val="en-US" w:eastAsia="zh-CN"/>
              </w:rPr>
            </w:pPr>
          </w:p>
        </w:tc>
      </w:tr>
      <w:tr w:rsidR="00D66808" w14:paraId="6EB64B6E" w14:textId="77777777" w:rsidTr="00D66808">
        <w:trPr>
          <w:ins w:id="387" w:author="ETRI_hsp" w:date="2020-10-14T11:29:00Z"/>
        </w:trPr>
        <w:tc>
          <w:tcPr>
            <w:tcW w:w="1555" w:type="dxa"/>
          </w:tcPr>
          <w:p w14:paraId="14FCFBDE" w14:textId="77777777" w:rsidR="00D66808" w:rsidRDefault="00D66808" w:rsidP="00CE71B7">
            <w:pPr>
              <w:spacing w:line="256" w:lineRule="auto"/>
              <w:rPr>
                <w:ins w:id="388" w:author="ETRI_hsp" w:date="2020-10-14T11:29:00Z"/>
                <w:rFonts w:ascii="Arial" w:eastAsiaTheme="minorEastAsia" w:hAnsi="Arial" w:cs="Arial"/>
                <w:lang w:val="en-US" w:eastAsia="zh-CN"/>
              </w:rPr>
            </w:pPr>
            <w:ins w:id="389"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390" w:author="ETRI_hsp" w:date="2020-10-14T11:29:00Z"/>
                <w:rFonts w:ascii="Arial" w:eastAsia="Helvetica" w:hAnsi="Arial" w:cs="Arial"/>
                <w:lang w:val="en-US"/>
              </w:rPr>
            </w:pPr>
            <w:ins w:id="391"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392" w:author="ETRI_hsp" w:date="2020-10-14T11:29:00Z"/>
                <w:rFonts w:ascii="Arial" w:hAnsi="Arial" w:cs="Arial"/>
                <w:lang w:val="en-US" w:eastAsia="zh-CN"/>
              </w:rPr>
            </w:pPr>
            <w:ins w:id="393"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d"/>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394"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395"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396"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397"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398"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399"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400"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401"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402" w:author="Samsung User3" w:date="2020-10-07T11:58:00Z">
              <w:r>
                <w:rPr>
                  <w:rFonts w:ascii="Arial" w:eastAsia="Helvetica" w:hAnsi="Arial" w:cs="Arial"/>
                  <w:lang w:val="en-US"/>
                </w:rPr>
                <w:t xml:space="preserve">Agree, except </w:t>
              </w:r>
            </w:ins>
            <w:ins w:id="403" w:author="Samsung User3" w:date="2020-10-07T11:59:00Z">
              <w:r>
                <w:rPr>
                  <w:rFonts w:ascii="Arial" w:eastAsia="Helvetica" w:hAnsi="Arial" w:cs="Arial"/>
                  <w:lang w:val="en-US"/>
                </w:rPr>
                <w:t xml:space="preserve"> for </w:t>
              </w:r>
            </w:ins>
            <w:ins w:id="404" w:author="Samsung User3" w:date="2020-10-07T11:58:00Z">
              <w:r>
                <w:rPr>
                  <w:rFonts w:ascii="Arial" w:eastAsia="Helvetica" w:hAnsi="Arial" w:cs="Arial"/>
                  <w:lang w:val="en-US"/>
                </w:rPr>
                <w:t>e</w:t>
              </w:r>
            </w:ins>
            <w:ins w:id="405" w:author="Samsung User3" w:date="2020-10-07T11:59:00Z">
              <w:r>
                <w:rPr>
                  <w:rFonts w:ascii="Arial" w:eastAsia="Helvetica" w:hAnsi="Arial" w:cs="Arial"/>
                  <w:lang w:val="en-US"/>
                </w:rPr>
                <w:t>n</w:t>
              </w:r>
            </w:ins>
            <w:ins w:id="406"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407"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408"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409"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410"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411"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412"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413"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414" w:author="Spreadtrum" w:date="2020-10-09T10:59:00Z"/>
                <w:rFonts w:ascii="Arial" w:eastAsiaTheme="minorEastAsia" w:hAnsi="Arial" w:cs="Arial"/>
                <w:lang w:val="en-US" w:eastAsia="ja-JP"/>
              </w:rPr>
            </w:pPr>
            <w:ins w:id="415"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416" w:author="Spreadtrum" w:date="2020-10-09T10:59:00Z"/>
                <w:rFonts w:ascii="Arial" w:eastAsiaTheme="minorEastAsia" w:hAnsi="Arial" w:cs="Arial"/>
                <w:lang w:val="en-US" w:eastAsia="ja-JP"/>
              </w:rPr>
            </w:pPr>
            <w:ins w:id="417"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418" w:author="Spreadtrum" w:date="2020-10-09T10:59:00Z"/>
                <w:rFonts w:ascii="Arial" w:eastAsia="Helvetica" w:hAnsi="Arial" w:cs="Arial"/>
                <w:lang w:val="en-US"/>
              </w:rPr>
            </w:pPr>
          </w:p>
        </w:tc>
      </w:tr>
      <w:tr w:rsidR="00D5074B" w14:paraId="659CFBCE" w14:textId="77777777">
        <w:trPr>
          <w:ins w:id="419"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420" w:author="CATT" w:date="2020-10-09T09:52:00Z"/>
                <w:rFonts w:ascii="Arial" w:eastAsiaTheme="minorEastAsia" w:hAnsi="Arial" w:cs="Arial"/>
                <w:lang w:val="en-US" w:eastAsia="ja-JP"/>
              </w:rPr>
            </w:pPr>
            <w:ins w:id="421"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422" w:author="CATT" w:date="2020-10-09T09:52:00Z"/>
                <w:rFonts w:ascii="Arial" w:eastAsiaTheme="minorEastAsia" w:hAnsi="Arial" w:cs="Arial"/>
                <w:lang w:val="en-US" w:eastAsia="ja-JP"/>
              </w:rPr>
            </w:pPr>
            <w:ins w:id="423"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424" w:author="CATT" w:date="2020-10-09T09:52:00Z"/>
                <w:rFonts w:ascii="Arial" w:eastAsia="Helvetica" w:hAnsi="Arial" w:cs="Arial"/>
                <w:lang w:val="en-US"/>
              </w:rPr>
            </w:pPr>
          </w:p>
        </w:tc>
      </w:tr>
      <w:tr w:rsidR="00D5074B" w14:paraId="659CFBD2" w14:textId="77777777">
        <w:trPr>
          <w:ins w:id="425"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426" w:author="Jialin Zou" w:date="2020-10-09T16:51:00Z"/>
                <w:rFonts w:ascii="Arial" w:eastAsiaTheme="minorEastAsia" w:hAnsi="Arial" w:cs="Arial"/>
                <w:lang w:val="en-US" w:eastAsia="ja-JP"/>
              </w:rPr>
            </w:pPr>
            <w:ins w:id="427"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28" w:author="Jialin Zou" w:date="2020-10-09T16:51:00Z"/>
                <w:rFonts w:ascii="Arial" w:eastAsiaTheme="minorEastAsia" w:hAnsi="Arial" w:cs="Arial"/>
                <w:lang w:val="en-US" w:eastAsia="ja-JP"/>
              </w:rPr>
            </w:pPr>
            <w:ins w:id="429"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30" w:author="Jialin Zou" w:date="2020-10-09T16:51:00Z"/>
                <w:rFonts w:ascii="Arial" w:eastAsia="Helvetica" w:hAnsi="Arial" w:cs="Arial"/>
                <w:lang w:val="en-US"/>
              </w:rPr>
            </w:pPr>
          </w:p>
        </w:tc>
      </w:tr>
      <w:tr w:rsidR="00D5074B" w14:paraId="659CFBDE" w14:textId="77777777">
        <w:trPr>
          <w:ins w:id="431"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32" w:author="ZTE-ZMJ" w:date="2020-10-10T17:03:00Z"/>
                <w:rFonts w:ascii="Arial" w:eastAsiaTheme="minorEastAsia" w:hAnsi="Arial" w:cs="Arial"/>
                <w:lang w:val="en-US" w:eastAsia="zh-CN"/>
              </w:rPr>
            </w:pPr>
            <w:ins w:id="433" w:author="ZTE-ZMJ" w:date="2020-10-10T17:03: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34" w:author="ZTE-ZMJ" w:date="2020-10-10T17:03:00Z"/>
                <w:rFonts w:ascii="Arial" w:eastAsiaTheme="minorEastAsia" w:hAnsi="Arial" w:cs="Arial"/>
                <w:lang w:val="en-US" w:eastAsia="zh-CN"/>
              </w:rPr>
            </w:pPr>
            <w:ins w:id="435"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436" w:author="ZTE-ZMJ" w:date="2020-10-10T17:03:00Z"/>
                <w:rFonts w:ascii="Arial" w:hAnsi="Arial" w:cs="Arial"/>
                <w:lang w:val="en-US" w:eastAsia="zh-CN"/>
              </w:rPr>
            </w:pPr>
            <w:ins w:id="437"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438" w:author="ZTE-ZMJ" w:date="2020-10-10T17:03:00Z"/>
                <w:rFonts w:ascii="Arial" w:hAnsi="Arial" w:cs="Arial"/>
                <w:lang w:val="en-US" w:eastAsia="zh-CN"/>
              </w:rPr>
            </w:pPr>
            <w:ins w:id="439"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440" w:author="ZTE-ZMJ" w:date="2020-10-10T17:03:00Z"/>
                <w:rFonts w:ascii="Arial" w:hAnsi="Arial" w:cs="Arial"/>
                <w:bCs/>
                <w:lang w:val="en-US" w:eastAsia="zh-CN"/>
              </w:rPr>
            </w:pPr>
            <w:ins w:id="441"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442" w:author="ZTE-ZMJ" w:date="2020-10-10T17:03:00Z"/>
                <w:rFonts w:ascii="Arial" w:hAnsi="Arial" w:cs="Arial"/>
                <w:bCs/>
                <w:lang w:val="en-US" w:eastAsia="zh-CN"/>
              </w:rPr>
            </w:pPr>
            <w:ins w:id="443"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444" w:author="ZTE-ZMJ" w:date="2020-10-10T17:03:00Z"/>
                <w:rFonts w:ascii="Arial" w:hAnsi="Arial" w:cs="Arial"/>
                <w:bCs/>
                <w:lang w:val="en-US" w:eastAsia="zh-CN"/>
              </w:rPr>
            </w:pPr>
            <w:ins w:id="445"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446" w:author="ZTE-ZMJ" w:date="2020-10-10T17:03:00Z"/>
                <w:rFonts w:ascii="Arial" w:hAnsi="Arial" w:cs="Arial"/>
                <w:bCs/>
                <w:lang w:val="en-US" w:eastAsia="zh-CN"/>
              </w:rPr>
            </w:pPr>
            <w:ins w:id="447"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448" w:author="ZTE-ZMJ" w:date="2020-10-10T17:03:00Z"/>
                <w:rFonts w:ascii="Arial" w:hAnsi="Arial" w:cs="Arial"/>
                <w:bCs/>
                <w:lang w:val="en-US" w:eastAsia="zh-CN"/>
              </w:rPr>
            </w:pPr>
            <w:ins w:id="449"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450" w:author="ZTE-ZMJ" w:date="2020-10-10T17:03:00Z"/>
                <w:rFonts w:ascii="Arial" w:hAnsi="Arial" w:cs="Arial"/>
                <w:bCs/>
                <w:lang w:val="en-US" w:eastAsia="zh-CN"/>
              </w:rPr>
            </w:pPr>
            <w:ins w:id="451"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452" w:author="ZTE-ZMJ" w:date="2020-10-10T17:03:00Z"/>
                <w:rFonts w:ascii="Arial" w:eastAsia="Helvetica" w:hAnsi="Arial" w:cs="Arial"/>
                <w:lang w:val="en-US"/>
              </w:rPr>
            </w:pPr>
          </w:p>
        </w:tc>
      </w:tr>
      <w:tr w:rsidR="00D225A6" w14:paraId="260A8450" w14:textId="77777777">
        <w:trPr>
          <w:ins w:id="453"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454" w:author="Diaz Sendra,S,Salva,TLG2 R" w:date="2020-10-13T11:29:00Z"/>
                <w:rFonts w:ascii="Arial" w:eastAsiaTheme="minorEastAsia" w:hAnsi="Arial" w:cs="Arial"/>
                <w:lang w:val="en-US" w:eastAsia="zh-CN"/>
              </w:rPr>
            </w:pPr>
            <w:ins w:id="455" w:author="Diaz Sendra,S,Salva,TLG2 R" w:date="2020-10-13T11:29: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456" w:author="Diaz Sendra,S,Salva,TLG2 R" w:date="2020-10-13T11:29:00Z"/>
                <w:rFonts w:ascii="Arial" w:eastAsiaTheme="minorEastAsia" w:hAnsi="Arial" w:cs="Arial"/>
                <w:lang w:val="en-US" w:eastAsia="zh-CN"/>
              </w:rPr>
            </w:pPr>
            <w:ins w:id="457"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458" w:author="Diaz Sendra,S,Salva,TLG2 R" w:date="2020-10-13T11:29:00Z"/>
                <w:rFonts w:ascii="Arial" w:hAnsi="Arial" w:cs="Arial"/>
                <w:lang w:val="en-US" w:eastAsia="zh-CN"/>
              </w:rPr>
            </w:pPr>
            <w:ins w:id="459"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460"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461" w:author="Diaz Sendra,S,Salva,TLG2 R" w:date="2020-10-13T11:28:00Z"/>
                <w:rFonts w:ascii="Arial" w:eastAsiaTheme="minorEastAsia" w:hAnsi="Arial" w:cs="Arial"/>
                <w:lang w:val="en-US" w:eastAsia="zh-CN"/>
              </w:rPr>
            </w:pPr>
            <w:ins w:id="462"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463" w:author="Diaz Sendra,S,Salva,TLG2 R" w:date="2020-10-13T11:28:00Z"/>
                <w:rFonts w:ascii="Arial" w:eastAsiaTheme="minorEastAsia" w:hAnsi="Arial" w:cs="Arial"/>
                <w:lang w:val="en-US" w:eastAsia="zh-CN"/>
              </w:rPr>
            </w:pPr>
            <w:ins w:id="464"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465" w:author="Diaz Sendra,S,Salva,TLG2 R" w:date="2020-10-13T11:28:00Z"/>
                <w:rFonts w:ascii="Arial" w:hAnsi="Arial" w:cs="Arial"/>
                <w:lang w:val="en-US" w:eastAsia="zh-CN"/>
              </w:rPr>
            </w:pPr>
          </w:p>
        </w:tc>
      </w:tr>
      <w:tr w:rsidR="00EE4A5A" w14:paraId="55187D46" w14:textId="77777777">
        <w:trPr>
          <w:ins w:id="466"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467" w:author="Huawei" w:date="2020-10-13T18:38:00Z"/>
                <w:rFonts w:ascii="Arial" w:eastAsiaTheme="minorEastAsia" w:hAnsi="Arial" w:cs="Arial"/>
                <w:lang w:val="en-US" w:eastAsia="zh-CN"/>
              </w:rPr>
            </w:pPr>
            <w:ins w:id="468"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469" w:author="Huawei" w:date="2020-10-13T18:38:00Z"/>
                <w:rFonts w:ascii="Arial" w:eastAsiaTheme="minorEastAsia" w:hAnsi="Arial" w:cs="Arial"/>
                <w:lang w:val="en-US" w:eastAsia="zh-CN"/>
              </w:rPr>
            </w:pPr>
            <w:ins w:id="470"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471" w:author="Huawei" w:date="2020-10-13T18:38:00Z"/>
                <w:rFonts w:ascii="Arial" w:hAnsi="Arial" w:cs="Arial"/>
                <w:lang w:val="en-US" w:eastAsia="zh-CN"/>
              </w:rPr>
            </w:pPr>
          </w:p>
        </w:tc>
      </w:tr>
      <w:tr w:rsidR="00D66808" w14:paraId="270BD227" w14:textId="77777777" w:rsidTr="00D66808">
        <w:trPr>
          <w:ins w:id="472" w:author="ETRI_hsp" w:date="2020-10-14T11:31:00Z"/>
        </w:trPr>
        <w:tc>
          <w:tcPr>
            <w:tcW w:w="1555" w:type="dxa"/>
          </w:tcPr>
          <w:p w14:paraId="2A14192F" w14:textId="77777777" w:rsidR="00D66808" w:rsidRDefault="00D66808" w:rsidP="00CE71B7">
            <w:pPr>
              <w:spacing w:line="256" w:lineRule="auto"/>
              <w:rPr>
                <w:ins w:id="473" w:author="ETRI_hsp" w:date="2020-10-14T11:31:00Z"/>
                <w:rFonts w:ascii="Arial" w:eastAsiaTheme="minorEastAsia" w:hAnsi="Arial" w:cs="Arial"/>
                <w:lang w:val="en-US" w:eastAsia="zh-CN"/>
              </w:rPr>
            </w:pPr>
            <w:ins w:id="474"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475" w:author="ETRI_hsp" w:date="2020-10-14T11:31:00Z"/>
                <w:rFonts w:ascii="Arial" w:eastAsia="Helvetica" w:hAnsi="Arial" w:cs="Arial"/>
                <w:lang w:val="en-US"/>
              </w:rPr>
            </w:pPr>
            <w:ins w:id="476"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477" w:author="ETRI_hsp" w:date="2020-10-14T11:31:00Z"/>
                <w:rFonts w:ascii="Arial" w:hAnsi="Arial" w:cs="Arial"/>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 xml:space="preserve">The target SN generates CPC. The source SN sets the execution condition and communicates it to the target SN. The target SN generates the conditional configuration message. The target SN generated conditional configuration </w:t>
      </w:r>
      <w:r>
        <w:lastRenderedPageBreak/>
        <w:t>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478"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479" w:author="Intel Corporation" w:date="2020-10-08T10:37:00Z"/>
          <w:b/>
          <w:bCs/>
        </w:rPr>
      </w:pPr>
      <w:ins w:id="480"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48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482"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483"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484"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485"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48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487"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488"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489"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490" w:author="Samsung User3" w:date="2020-10-07T12:00:00Z"/>
                <w:rFonts w:ascii="Arial" w:eastAsia="Helvetica" w:hAnsi="Arial" w:cs="Arial"/>
                <w:lang w:val="en-US"/>
              </w:rPr>
            </w:pPr>
            <w:ins w:id="491" w:author="Samsung User3" w:date="2020-10-07T12:00:00Z">
              <w:r>
                <w:rPr>
                  <w:rFonts w:ascii="Arial" w:eastAsia="Helvetica" w:hAnsi="Arial" w:cs="Arial"/>
                  <w:lang w:val="en-US"/>
                </w:rPr>
                <w:t xml:space="preserve">We think </w:t>
              </w:r>
            </w:ins>
            <w:ins w:id="492" w:author="Samsung User3" w:date="2020-10-07T12:01:00Z">
              <w:r>
                <w:rPr>
                  <w:rFonts w:ascii="Arial" w:eastAsia="Helvetica" w:hAnsi="Arial" w:cs="Arial"/>
                  <w:lang w:val="en-US"/>
                </w:rPr>
                <w:t xml:space="preserve">we should not leave to RAN3  i.e. </w:t>
              </w:r>
            </w:ins>
            <w:ins w:id="493"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494" w:author="Samsung User3" w:date="2020-10-07T12:00:00Z"/>
                <w:rFonts w:ascii="Arial" w:eastAsia="Helvetica" w:hAnsi="Arial" w:cs="Arial"/>
                <w:lang w:val="en-US"/>
              </w:rPr>
            </w:pPr>
            <w:ins w:id="495" w:author="Samsung User3" w:date="2020-10-07T12:00:00Z">
              <w:r>
                <w:rPr>
                  <w:rFonts w:ascii="Arial" w:eastAsia="Helvetica" w:hAnsi="Arial" w:cs="Arial"/>
                  <w:lang w:val="en-US"/>
                </w:rPr>
                <w:t>Regarding the options we think that</w:t>
              </w:r>
            </w:ins>
          </w:p>
          <w:p w14:paraId="659CFC01" w14:textId="77777777" w:rsidR="00D5074B" w:rsidRDefault="00A562D5">
            <w:pPr>
              <w:pStyle w:val="ae"/>
              <w:numPr>
                <w:ilvl w:val="0"/>
                <w:numId w:val="9"/>
              </w:numPr>
              <w:spacing w:line="256" w:lineRule="auto"/>
              <w:rPr>
                <w:ins w:id="496" w:author="Samsung User3" w:date="2020-10-07T12:00:00Z"/>
                <w:rFonts w:ascii="Arial" w:eastAsia="Helvetica" w:hAnsi="Arial" w:cs="Arial"/>
                <w:lang w:val="en-US"/>
              </w:rPr>
            </w:pPr>
            <w:ins w:id="497"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e"/>
              <w:numPr>
                <w:ilvl w:val="0"/>
                <w:numId w:val="9"/>
              </w:numPr>
              <w:spacing w:line="256" w:lineRule="auto"/>
              <w:rPr>
                <w:ins w:id="498" w:author="Samsung User3" w:date="2020-10-07T12:00:00Z"/>
                <w:rFonts w:ascii="Arial" w:eastAsia="Helvetica" w:hAnsi="Arial" w:cs="Arial"/>
                <w:lang w:val="en-US"/>
              </w:rPr>
            </w:pPr>
            <w:ins w:id="499"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e"/>
              <w:numPr>
                <w:ilvl w:val="0"/>
                <w:numId w:val="9"/>
              </w:numPr>
              <w:spacing w:line="256" w:lineRule="auto"/>
              <w:rPr>
                <w:ins w:id="500" w:author="Samsung User3" w:date="2020-10-07T12:00:00Z"/>
                <w:rFonts w:ascii="Arial" w:eastAsia="Helvetica" w:hAnsi="Arial" w:cs="Arial"/>
                <w:lang w:val="en-US"/>
              </w:rPr>
            </w:pPr>
            <w:ins w:id="501" w:author="Samsung User3" w:date="2020-10-07T12:00:00Z">
              <w:r>
                <w:rPr>
                  <w:rFonts w:ascii="Arial" w:eastAsia="Helvetica" w:hAnsi="Arial" w:cs="Arial"/>
                  <w:lang w:val="en-US"/>
                </w:rPr>
                <w:t xml:space="preserve">We think option 2 requires that T-SN inserts the configuration it generates within the S-SN generated message. We also need to discuss if, when T-SN cannot admit one of the candidates suggested by SN, whether the </w:t>
              </w:r>
              <w:r>
                <w:rPr>
                  <w:rFonts w:ascii="Arial" w:eastAsia="Helvetica" w:hAnsi="Arial" w:cs="Arial"/>
                  <w:lang w:val="en-US"/>
                </w:rPr>
                <w:lastRenderedPageBreak/>
                <w:t>entire CPC will fail (or whether T-SN should remove the failed candidate from the S-SN generated message)</w:t>
              </w:r>
            </w:ins>
          </w:p>
          <w:p w14:paraId="659CFC04" w14:textId="77777777" w:rsidR="00D5074B" w:rsidRDefault="00A562D5">
            <w:pPr>
              <w:spacing w:line="256" w:lineRule="auto"/>
              <w:rPr>
                <w:ins w:id="502" w:author="Samsung User3" w:date="2020-10-07T12:00:00Z"/>
                <w:rFonts w:ascii="Arial" w:eastAsia="Helvetica" w:hAnsi="Arial" w:cs="Arial"/>
                <w:lang w:val="en-US"/>
              </w:rPr>
            </w:pPr>
            <w:ins w:id="503"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e"/>
              <w:numPr>
                <w:ilvl w:val="0"/>
                <w:numId w:val="10"/>
              </w:numPr>
              <w:spacing w:line="256" w:lineRule="auto"/>
              <w:rPr>
                <w:ins w:id="504" w:author="Samsung User3" w:date="2020-10-07T12:00:00Z"/>
                <w:rFonts w:ascii="Arial" w:eastAsia="Helvetica" w:hAnsi="Arial" w:cs="Arial"/>
                <w:lang w:val="en-US"/>
              </w:rPr>
            </w:pPr>
            <w:ins w:id="505"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e"/>
              <w:numPr>
                <w:ilvl w:val="0"/>
                <w:numId w:val="10"/>
              </w:numPr>
              <w:spacing w:line="256" w:lineRule="auto"/>
              <w:rPr>
                <w:ins w:id="506" w:author="Samsung User3" w:date="2020-10-07T12:00:00Z"/>
                <w:rFonts w:ascii="Arial" w:eastAsia="Helvetica" w:hAnsi="Arial" w:cs="Arial"/>
                <w:lang w:val="en-US"/>
              </w:rPr>
            </w:pPr>
            <w:ins w:id="507"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508" w:author="Samsung User3" w:date="2020-10-07T12:00:00Z"/>
                <w:rFonts w:ascii="Arial" w:eastAsia="Helvetica" w:hAnsi="Arial" w:cs="Arial"/>
                <w:lang w:val="en-US"/>
              </w:rPr>
            </w:pPr>
            <w:ins w:id="509"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e"/>
              <w:numPr>
                <w:ilvl w:val="0"/>
                <w:numId w:val="10"/>
              </w:numPr>
              <w:spacing w:line="256" w:lineRule="auto"/>
              <w:rPr>
                <w:ins w:id="510" w:author="Samsung User3" w:date="2020-10-07T12:00:00Z"/>
                <w:rFonts w:ascii="Arial" w:eastAsia="Helvetica" w:hAnsi="Arial" w:cs="Arial"/>
                <w:lang w:val="en-US"/>
              </w:rPr>
            </w:pPr>
            <w:ins w:id="511"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512"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513" w:author="Samsung User3" w:date="2020-10-07T12:07:00Z">
              <w:r>
                <w:rPr>
                  <w:rFonts w:ascii="Arial" w:eastAsia="Helvetica" w:hAnsi="Arial" w:cs="Arial"/>
                  <w:lang w:val="en-US"/>
                </w:rPr>
                <w:t xml:space="preserve">indicated above, </w:t>
              </w:r>
            </w:ins>
            <w:ins w:id="514" w:author="Samsung User3" w:date="2020-10-07T12:05:00Z">
              <w:r>
                <w:rPr>
                  <w:rFonts w:ascii="Arial" w:eastAsia="Helvetica" w:hAnsi="Arial" w:cs="Arial"/>
                  <w:lang w:val="en-US"/>
                </w:rPr>
                <w:t xml:space="preserve">T-SN generates condRRCReconfig, to be inserted </w:t>
              </w:r>
            </w:ins>
            <w:ins w:id="515" w:author="Samsung User3" w:date="2020-10-07T12:06:00Z">
              <w:r>
                <w:rPr>
                  <w:rFonts w:ascii="Arial" w:eastAsia="Helvetica" w:hAnsi="Arial" w:cs="Arial"/>
                  <w:lang w:val="en-US"/>
                </w:rPr>
                <w:t xml:space="preserve">within </w:t>
              </w:r>
            </w:ins>
            <w:ins w:id="516" w:author="Samsung User3" w:date="2020-10-07T12:05:00Z">
              <w:r>
                <w:rPr>
                  <w:rFonts w:ascii="Arial" w:eastAsia="Helvetica" w:hAnsi="Arial" w:cs="Arial"/>
                  <w:lang w:val="en-US"/>
                </w:rPr>
                <w:t>the S-SN generated message</w:t>
              </w:r>
            </w:ins>
            <w:ins w:id="517" w:author="Samsung User3" w:date="2020-10-07T12:07:00Z">
              <w:r>
                <w:rPr>
                  <w:rFonts w:ascii="Arial" w:eastAsia="Helvetica" w:hAnsi="Arial" w:cs="Arial"/>
                  <w:lang w:val="en-US"/>
                </w:rPr>
                <w:t>.</w:t>
              </w:r>
            </w:ins>
            <w:ins w:id="518" w:author="Samsung User3" w:date="2020-10-07T12:05:00Z">
              <w:r>
                <w:rPr>
                  <w:rFonts w:ascii="Arial" w:eastAsia="Helvetica" w:hAnsi="Arial" w:cs="Arial"/>
                  <w:lang w:val="en-US"/>
                </w:rPr>
                <w:t xml:space="preserve"> </w:t>
              </w:r>
            </w:ins>
            <w:ins w:id="519" w:author="Samsung User3" w:date="2020-10-07T12:07:00Z">
              <w:r>
                <w:rPr>
                  <w:rFonts w:ascii="Arial" w:eastAsia="Helvetica" w:hAnsi="Arial" w:cs="Arial"/>
                  <w:lang w:val="en-US"/>
                </w:rPr>
                <w:t>W</w:t>
              </w:r>
            </w:ins>
            <w:ins w:id="520" w:author="Samsung User3" w:date="2020-10-07T12:05:00Z">
              <w:r>
                <w:rPr>
                  <w:rFonts w:ascii="Arial" w:eastAsia="Helvetica" w:hAnsi="Arial" w:cs="Arial"/>
                  <w:lang w:val="en-US"/>
                </w:rPr>
                <w:t>e</w:t>
              </w:r>
            </w:ins>
            <w:ins w:id="521" w:author="Samsung User3" w:date="2020-10-07T12:06:00Z">
              <w:r>
                <w:rPr>
                  <w:rFonts w:ascii="Arial" w:eastAsia="Helvetica" w:hAnsi="Arial" w:cs="Arial"/>
                  <w:lang w:val="en-US"/>
                </w:rPr>
                <w:t xml:space="preserve"> don</w:t>
              </w:r>
            </w:ins>
            <w:ins w:id="522" w:author="Samsung User3" w:date="2020-10-07T12:07:00Z">
              <w:r>
                <w:rPr>
                  <w:rFonts w:ascii="Arial" w:eastAsia="Helvetica" w:hAnsi="Arial" w:cs="Arial"/>
                  <w:lang w:val="en-US"/>
                </w:rPr>
                <w:t xml:space="preserve">’t understand how this can be done with option 1 (i.e. would eNB need to decode and re-encode </w:t>
              </w:r>
            </w:ins>
            <w:ins w:id="523" w:author="Samsung User3" w:date="2020-10-07T12:08:00Z">
              <w:r>
                <w:rPr>
                  <w:rFonts w:ascii="Arial" w:eastAsia="Helvetica" w:hAnsi="Arial" w:cs="Arial"/>
                  <w:lang w:val="en-US"/>
                </w:rPr>
                <w:t xml:space="preserve">concerned </w:t>
              </w:r>
            </w:ins>
            <w:ins w:id="524"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525"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526"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527" w:author="Intel Corporation" w:date="2020-10-08T10:37:00Z"/>
                <w:rFonts w:ascii="Arial" w:eastAsia="Helvetica" w:hAnsi="Arial" w:cs="Arial"/>
                <w:lang w:val="en-US"/>
              </w:rPr>
            </w:pPr>
            <w:ins w:id="528"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529"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530"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531"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532" w:author="NEC (Hisashi)" w:date="2020-10-09T09:08:00Z"/>
                <w:rFonts w:ascii="Arial" w:eastAsiaTheme="minorEastAsia" w:hAnsi="Arial" w:cs="Arial"/>
                <w:lang w:val="en-US" w:eastAsia="ja-JP"/>
              </w:rPr>
            </w:pPr>
            <w:ins w:id="533"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534"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535"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536" w:author="Spreadtrum" w:date="2020-10-09T11:00:00Z"/>
                <w:rFonts w:ascii="Arial" w:eastAsiaTheme="minorEastAsia" w:hAnsi="Arial" w:cs="Arial"/>
                <w:lang w:val="en-US" w:eastAsia="ja-JP"/>
              </w:rPr>
            </w:pPr>
            <w:ins w:id="537"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538" w:author="Spreadtrum" w:date="2020-10-09T11:00:00Z"/>
                <w:rFonts w:ascii="Arial" w:eastAsiaTheme="minorEastAsia" w:hAnsi="Arial" w:cs="Arial"/>
                <w:lang w:val="en-US" w:eastAsia="ja-JP"/>
              </w:rPr>
            </w:pPr>
            <w:ins w:id="539"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540" w:author="Spreadtrum" w:date="2020-10-09T11:00:00Z"/>
                <w:rFonts w:ascii="Arial" w:eastAsiaTheme="minorEastAsia" w:hAnsi="Arial" w:cs="Arial"/>
                <w:lang w:val="en-US" w:eastAsia="ja-JP"/>
              </w:rPr>
            </w:pPr>
            <w:ins w:id="541"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542"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543" w:author="CATT" w:date="2020-10-09T09:52:00Z"/>
                <w:rFonts w:ascii="Arial" w:eastAsiaTheme="minorEastAsia" w:hAnsi="Arial" w:cs="Arial"/>
                <w:lang w:val="en-US" w:eastAsia="ja-JP"/>
              </w:rPr>
            </w:pPr>
            <w:ins w:id="544"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545" w:author="CATT" w:date="2020-10-09T09:52:00Z"/>
                <w:rFonts w:ascii="Arial" w:hAnsi="Arial" w:cs="Arial"/>
                <w:lang w:val="en-US" w:eastAsia="zh-CN"/>
              </w:rPr>
            </w:pPr>
            <w:ins w:id="546"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547" w:author="CATT" w:date="2020-10-09T09:53:00Z"/>
                <w:rFonts w:ascii="Arial" w:hAnsi="Arial" w:cs="Arial"/>
                <w:lang w:val="en-US" w:eastAsia="zh-CN"/>
              </w:rPr>
            </w:pPr>
            <w:ins w:id="548"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549" w:author="CATT" w:date="2020-10-09T09:52:00Z"/>
                <w:rFonts w:ascii="Arial" w:hAnsi="Arial" w:cs="Arial"/>
                <w:lang w:val="en-US" w:eastAsia="zh-CN"/>
              </w:rPr>
            </w:pPr>
            <w:ins w:id="550" w:author="CATT" w:date="2020-10-09T09:53:00Z">
              <w:r>
                <w:rPr>
                  <w:rFonts w:ascii="Arial" w:hAnsi="Arial" w:cs="Arial"/>
                  <w:lang w:val="en-US" w:eastAsia="zh-CN"/>
                </w:rPr>
                <w:t>Also in legacy SN initiated SN change procedure, the MN communicates with the target SN. t</w:t>
              </w:r>
            </w:ins>
            <w:ins w:id="551"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552"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553" w:author="Jialin Zou" w:date="2020-10-09T17:07:00Z"/>
                <w:rFonts w:ascii="Arial" w:eastAsiaTheme="minorEastAsia" w:hAnsi="Arial" w:cs="Arial"/>
                <w:lang w:val="en-US" w:eastAsia="ja-JP"/>
              </w:rPr>
            </w:pPr>
            <w:ins w:id="554" w:author="Jialin Zou" w:date="2020-10-09T17:07:00Z">
              <w:r>
                <w:rPr>
                  <w:rFonts w:ascii="Arial" w:eastAsiaTheme="minorEastAsia" w:hAnsi="Arial" w:cs="Arial"/>
                  <w:lang w:val="en-US" w:eastAsia="ja-JP"/>
                </w:rPr>
                <w:lastRenderedPageBreak/>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555" w:author="Jialin Zou" w:date="2020-10-09T17:07:00Z"/>
                <w:rFonts w:ascii="Arial" w:hAnsi="Arial" w:cs="Arial"/>
                <w:lang w:val="en-US" w:eastAsia="zh-CN"/>
              </w:rPr>
            </w:pPr>
            <w:ins w:id="556"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557" w:author="Jialin Zou" w:date="2020-10-09T17:07:00Z"/>
                <w:rFonts w:ascii="Arial" w:hAnsi="Arial" w:cs="Arial"/>
                <w:lang w:val="en-US" w:eastAsia="zh-CN"/>
              </w:rPr>
            </w:pPr>
            <w:ins w:id="558" w:author="Jialin Zou" w:date="2020-10-09T17:08:00Z">
              <w:r>
                <w:rPr>
                  <w:rFonts w:ascii="Arial" w:hAnsi="Arial" w:cs="Arial"/>
                  <w:lang w:val="en-US" w:eastAsia="zh-CN"/>
                </w:rPr>
                <w:t xml:space="preserve">Not clear the reason the execution condition is </w:t>
              </w:r>
            </w:ins>
            <w:ins w:id="559" w:author="Jialin Zou" w:date="2020-10-09T17:09:00Z">
              <w:r>
                <w:rPr>
                  <w:rFonts w:ascii="Arial" w:hAnsi="Arial" w:cs="Arial"/>
                  <w:lang w:val="en-US" w:eastAsia="zh-CN"/>
                </w:rPr>
                <w:t>generated by the source SN</w:t>
              </w:r>
            </w:ins>
            <w:ins w:id="560" w:author="Jialin Zou" w:date="2020-10-09T17:19:00Z">
              <w:r>
                <w:rPr>
                  <w:rFonts w:ascii="Arial" w:hAnsi="Arial" w:cs="Arial"/>
                  <w:lang w:val="en-US" w:eastAsia="zh-CN"/>
                </w:rPr>
                <w:t xml:space="preserve"> in options 1-3</w:t>
              </w:r>
            </w:ins>
            <w:ins w:id="561" w:author="Jialin Zou" w:date="2020-10-09T17:09:00Z">
              <w:r>
                <w:rPr>
                  <w:rFonts w:ascii="Arial" w:hAnsi="Arial" w:cs="Arial"/>
                  <w:lang w:val="en-US" w:eastAsia="zh-CN"/>
                </w:rPr>
                <w:t xml:space="preserve">. The source SN is lack of overall </w:t>
              </w:r>
            </w:ins>
            <w:ins w:id="562" w:author="Jialin Zou" w:date="2020-10-09T17:10:00Z">
              <w:r>
                <w:rPr>
                  <w:rFonts w:ascii="Arial" w:hAnsi="Arial" w:cs="Arial"/>
                  <w:lang w:val="en-US" w:eastAsia="zh-CN"/>
                </w:rPr>
                <w:t>information of the neighboring SNs. It is more likely bas</w:t>
              </w:r>
            </w:ins>
            <w:ins w:id="563" w:author="Jialin Zou" w:date="2020-10-09T17:11:00Z">
              <w:r>
                <w:rPr>
                  <w:rFonts w:ascii="Arial" w:hAnsi="Arial" w:cs="Arial"/>
                  <w:lang w:val="en-US" w:eastAsia="zh-CN"/>
                </w:rPr>
                <w:t>ed on its own condition to request an inter SN CP</w:t>
              </w:r>
            </w:ins>
            <w:ins w:id="564" w:author="Jialin Zou" w:date="2020-10-09T17:15:00Z">
              <w:r>
                <w:rPr>
                  <w:rFonts w:ascii="Arial" w:hAnsi="Arial" w:cs="Arial"/>
                  <w:lang w:val="en-US" w:eastAsia="zh-CN"/>
                </w:rPr>
                <w:t>C</w:t>
              </w:r>
            </w:ins>
            <w:ins w:id="565" w:author="Jialin Zou" w:date="2020-10-09T17:13:00Z">
              <w:r>
                <w:rPr>
                  <w:rFonts w:ascii="Arial" w:hAnsi="Arial" w:cs="Arial"/>
                  <w:lang w:val="en-US" w:eastAsia="zh-CN"/>
                </w:rPr>
                <w:t xml:space="preserve">. After the MN received the request from the source SN, </w:t>
              </w:r>
            </w:ins>
            <w:ins w:id="566" w:author="Jialin Zou" w:date="2020-10-09T17:14:00Z">
              <w:r>
                <w:rPr>
                  <w:rFonts w:ascii="Arial" w:hAnsi="Arial" w:cs="Arial"/>
                  <w:lang w:val="en-US" w:eastAsia="zh-CN"/>
                </w:rPr>
                <w:t>it should conduct the same procedure as for MN initiated CPA</w:t>
              </w:r>
            </w:ins>
            <w:ins w:id="567" w:author="Jialin Zou" w:date="2020-10-09T17:15:00Z">
              <w:r>
                <w:rPr>
                  <w:rFonts w:ascii="Arial" w:hAnsi="Arial" w:cs="Arial"/>
                  <w:lang w:val="en-US" w:eastAsia="zh-CN"/>
                </w:rPr>
                <w:t xml:space="preserve">. </w:t>
              </w:r>
            </w:ins>
            <w:ins w:id="568" w:author="Jialin Zou" w:date="2020-10-09T17:16:00Z">
              <w:r>
                <w:rPr>
                  <w:rFonts w:ascii="Arial" w:hAnsi="Arial" w:cs="Arial"/>
                  <w:lang w:val="en-US" w:eastAsia="zh-CN"/>
                </w:rPr>
                <w:t>This approach is more efficient since MN has the gl</w:t>
              </w:r>
            </w:ins>
            <w:ins w:id="569" w:author="Jialin Zou" w:date="2020-10-09T17:17:00Z">
              <w:r>
                <w:rPr>
                  <w:rFonts w:ascii="Arial" w:hAnsi="Arial" w:cs="Arial"/>
                  <w:lang w:val="en-US" w:eastAsia="zh-CN"/>
                </w:rPr>
                <w:t xml:space="preserve">obal information than the source SN. It is also simpler since </w:t>
              </w:r>
            </w:ins>
            <w:ins w:id="570"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571"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572" w:author="ZTE-ZMJ" w:date="2020-10-10T17:05:00Z"/>
                <w:rFonts w:ascii="Arial" w:eastAsiaTheme="minorEastAsia" w:hAnsi="Arial" w:cs="Arial"/>
                <w:lang w:val="en-US" w:eastAsia="zh-CN"/>
              </w:rPr>
            </w:pPr>
            <w:ins w:id="573"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574" w:author="ZTE-ZMJ" w:date="2020-10-10T17:05:00Z"/>
                <w:rFonts w:ascii="Arial" w:hAnsi="Arial" w:cs="Arial"/>
                <w:lang w:val="en-US" w:eastAsia="zh-CN"/>
              </w:rPr>
            </w:pPr>
            <w:ins w:id="575"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576" w:author="ZTE-ZMJ" w:date="2020-10-10T17:05:00Z"/>
                <w:rFonts w:ascii="Arial" w:hAnsi="Arial" w:cs="Arial"/>
                <w:lang w:val="en-US" w:eastAsia="zh-CN"/>
              </w:rPr>
            </w:pPr>
            <w:ins w:id="577"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578"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579" w:author="Diaz Sendra,S,Salva,TLG2 R" w:date="2020-10-13T12:01:00Z"/>
                <w:rFonts w:ascii="Arial" w:eastAsiaTheme="minorEastAsia" w:hAnsi="Arial" w:cs="Arial"/>
                <w:lang w:val="en-US" w:eastAsia="zh-CN"/>
              </w:rPr>
            </w:pPr>
            <w:ins w:id="580"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581" w:author="Diaz Sendra,S,Salva,TLG2 R" w:date="2020-10-13T12:01:00Z"/>
                <w:rFonts w:ascii="Arial" w:hAnsi="Arial" w:cs="Arial"/>
                <w:lang w:val="en-US" w:eastAsia="zh-CN"/>
              </w:rPr>
            </w:pPr>
            <w:ins w:id="582"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583" w:author="Diaz Sendra,S,Salva,TLG2 R" w:date="2020-10-13T12:01:00Z"/>
                <w:rFonts w:ascii="Arial" w:hAnsi="Arial" w:cs="Arial"/>
                <w:lang w:val="en-US" w:eastAsia="zh-CN"/>
              </w:rPr>
            </w:pPr>
            <w:ins w:id="584"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585" w:author="Diaz Sendra,S,Salva,TLG2 R" w:date="2020-10-13T12:01:00Z"/>
                <w:rFonts w:ascii="Arial" w:hAnsi="Arial" w:cs="Arial"/>
                <w:lang w:val="en-US" w:eastAsia="zh-CN"/>
              </w:rPr>
            </w:pPr>
            <w:ins w:id="586"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587"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588" w:author="Diaz Sendra,S,Salva,TLG2 R" w:date="2020-10-13T12:01:00Z"/>
                <w:rFonts w:ascii="Arial" w:hAnsi="Arial" w:cs="Arial"/>
                <w:lang w:val="en-US" w:eastAsia="zh-CN"/>
              </w:rPr>
            </w:pPr>
            <w:ins w:id="589"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590" w:author="Diaz Sendra,S,Salva,TLG2 R" w:date="2020-10-13T12:01:00Z"/>
                <w:rFonts w:ascii="Arial" w:hAnsi="Arial" w:cs="Arial"/>
                <w:lang w:val="en-US" w:eastAsia="zh-CN"/>
              </w:rPr>
            </w:pPr>
            <w:ins w:id="591" w:author="Diaz Sendra,S,Salva,TLG2 R" w:date="2020-10-13T12:02:00Z">
              <w:r>
                <w:rPr>
                  <w:rFonts w:ascii="Arial" w:hAnsi="Arial" w:cs="Arial"/>
                  <w:lang w:val="en-US" w:eastAsia="zh-CN"/>
                </w:rPr>
                <w:t xml:space="preserve">Option </w:t>
              </w:r>
            </w:ins>
            <w:ins w:id="592"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593" w:author="Diaz Sendra,S,Salva,TLG2 R" w:date="2020-10-13T12:01:00Z"/>
                <w:rFonts w:ascii="Arial" w:hAnsi="Arial" w:cs="Arial"/>
                <w:lang w:val="en-US" w:eastAsia="zh-CN"/>
              </w:rPr>
            </w:pPr>
          </w:p>
        </w:tc>
      </w:tr>
      <w:tr w:rsidR="00EE4A5A" w14:paraId="1A5B8DA0" w14:textId="77777777">
        <w:trPr>
          <w:ins w:id="594"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595" w:author="Huawei" w:date="2020-10-13T18:40:00Z"/>
                <w:rFonts w:ascii="Arial" w:hAnsi="Arial" w:cs="Arial"/>
                <w:lang w:val="en-US" w:eastAsia="zh-CN"/>
              </w:rPr>
            </w:pPr>
            <w:ins w:id="596"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597" w:author="Huawei" w:date="2020-10-13T18:40:00Z"/>
                <w:rFonts w:ascii="Arial" w:hAnsi="Arial" w:cs="Arial"/>
                <w:lang w:val="en-US" w:eastAsia="zh-CN"/>
              </w:rPr>
            </w:pPr>
            <w:ins w:id="598"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599" w:author="Huawei" w:date="2020-10-13T18:40:00Z"/>
                <w:rFonts w:ascii="Arial" w:hAnsi="Arial" w:cs="Arial"/>
                <w:lang w:val="en-US" w:eastAsia="zh-CN"/>
              </w:rPr>
            </w:pPr>
            <w:ins w:id="600"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601" w:author="ETRI_hsp" w:date="2020-10-14T11:43:00Z"/>
        </w:trPr>
        <w:tc>
          <w:tcPr>
            <w:tcW w:w="1555" w:type="dxa"/>
          </w:tcPr>
          <w:p w14:paraId="219F35C2" w14:textId="77777777" w:rsidR="00F53365" w:rsidRDefault="00F53365" w:rsidP="00CE71B7">
            <w:pPr>
              <w:spacing w:line="256" w:lineRule="auto"/>
              <w:rPr>
                <w:ins w:id="602" w:author="ETRI_hsp" w:date="2020-10-14T11:43:00Z"/>
                <w:rFonts w:ascii="Arial" w:eastAsiaTheme="minorEastAsia" w:hAnsi="Arial" w:cs="Arial"/>
                <w:lang w:val="en-US" w:eastAsia="zh-CN"/>
              </w:rPr>
            </w:pPr>
            <w:ins w:id="603"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604" w:author="ETRI_hsp" w:date="2020-10-14T11:43:00Z"/>
                <w:rFonts w:ascii="Arial" w:eastAsia="Helvetica" w:hAnsi="Arial" w:cs="Arial"/>
                <w:lang w:val="en-US"/>
              </w:rPr>
            </w:pPr>
            <w:ins w:id="605"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606" w:author="ETRI_hsp" w:date="2020-10-14T11:43:00Z"/>
                <w:rFonts w:ascii="Arial" w:hAnsi="Arial" w:cs="Arial"/>
                <w:lang w:val="en-US" w:eastAsia="zh-CN"/>
              </w:rPr>
            </w:pPr>
            <w:ins w:id="607"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608"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609"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610"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611"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612"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613"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614"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615"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616" w:author="Samsung User3" w:date="2020-10-07T12:08: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617"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618" w:author="Samsung User3" w:date="2020-10-07T12:08:00Z"/>
                <w:rFonts w:ascii="Arial" w:eastAsia="Helvetica" w:hAnsi="Arial" w:cs="Arial"/>
                <w:lang w:val="en-US"/>
              </w:rPr>
            </w:pPr>
            <w:ins w:id="619"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620" w:author="Samsung User3" w:date="2020-10-07T12:08:00Z">
              <w:r>
                <w:rPr>
                  <w:rFonts w:ascii="Arial" w:eastAsia="Helvetica" w:hAnsi="Arial" w:cs="Arial"/>
                  <w:lang w:val="en-US"/>
                </w:rPr>
                <w:t>This somewhat relate</w:t>
              </w:r>
            </w:ins>
            <w:ins w:id="621" w:author="Samsung User3" w:date="2020-10-07T12:09:00Z">
              <w:r>
                <w:rPr>
                  <w:rFonts w:ascii="Arial" w:eastAsia="Helvetica" w:hAnsi="Arial" w:cs="Arial"/>
                  <w:lang w:val="en-US"/>
                </w:rPr>
                <w:t>s</w:t>
              </w:r>
            </w:ins>
            <w:ins w:id="622" w:author="Samsung User3" w:date="2020-10-07T12:08:00Z">
              <w:r>
                <w:rPr>
                  <w:rFonts w:ascii="Arial" w:eastAsia="Helvetica" w:hAnsi="Arial" w:cs="Arial"/>
                  <w:lang w:val="en-US"/>
                </w:rPr>
                <w:t xml:space="preserve"> to the issue discussed in question 2 i.e. about negotiation for conditions</w:t>
              </w:r>
            </w:ins>
            <w:ins w:id="623"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62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625"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626"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62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628"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629"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630"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631" w:author="Spreadtrum" w:date="2020-10-09T11:02:00Z"/>
                <w:rFonts w:ascii="Arial" w:eastAsiaTheme="minorEastAsia" w:hAnsi="Arial" w:cs="Arial"/>
                <w:lang w:val="en-US" w:eastAsia="ja-JP"/>
              </w:rPr>
            </w:pPr>
            <w:ins w:id="632"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633" w:author="Spreadtrum" w:date="2020-10-09T11:02:00Z"/>
                <w:rFonts w:ascii="Arial" w:eastAsiaTheme="minorEastAsia" w:hAnsi="Arial" w:cs="Arial"/>
                <w:lang w:val="en-US" w:eastAsia="ja-JP"/>
              </w:rPr>
            </w:pPr>
            <w:ins w:id="634"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635" w:author="Spreadtrum" w:date="2020-10-09T11:02:00Z"/>
                <w:rFonts w:ascii="Arial" w:eastAsiaTheme="minorEastAsia" w:hAnsi="Arial" w:cs="Arial"/>
                <w:lang w:val="en-US" w:eastAsia="ja-JP"/>
              </w:rPr>
            </w:pPr>
            <w:ins w:id="636"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637" w:author="Spreadtrum" w:date="2020-10-09T11:05:00Z">
              <w:r>
                <w:rPr>
                  <w:rFonts w:ascii="Arial" w:hAnsi="Arial" w:cs="Arial"/>
                  <w:lang w:val="en-US" w:eastAsia="zh-CN"/>
                </w:rPr>
                <w:t xml:space="preserve"> MN needs to link the conditional reconfiguration message to the corresponding execution condition(</w:t>
              </w:r>
            </w:ins>
            <w:ins w:id="638" w:author="Spreadtrum" w:date="2020-10-09T11:06:00Z">
              <w:r>
                <w:rPr>
                  <w:rFonts w:ascii="Arial" w:hAnsi="Arial" w:cs="Arial"/>
                  <w:lang w:val="en-US" w:eastAsia="zh-CN"/>
                </w:rPr>
                <w:t>s</w:t>
              </w:r>
            </w:ins>
            <w:ins w:id="639" w:author="Spreadtrum" w:date="2020-10-09T11:05:00Z">
              <w:r>
                <w:rPr>
                  <w:rFonts w:ascii="Arial" w:hAnsi="Arial" w:cs="Arial"/>
                  <w:lang w:val="en-US" w:eastAsia="zh-CN"/>
                </w:rPr>
                <w:t>)</w:t>
              </w:r>
            </w:ins>
            <w:ins w:id="640" w:author="Spreadtrum" w:date="2020-10-09T11:06:00Z">
              <w:r>
                <w:rPr>
                  <w:rFonts w:ascii="Arial" w:hAnsi="Arial" w:cs="Arial"/>
                  <w:lang w:val="en-US" w:eastAsia="zh-CN"/>
                </w:rPr>
                <w:t>.</w:t>
              </w:r>
            </w:ins>
          </w:p>
        </w:tc>
      </w:tr>
      <w:tr w:rsidR="00D5074B" w14:paraId="659CFC4E" w14:textId="77777777">
        <w:trPr>
          <w:ins w:id="641"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642" w:author="CATT" w:date="2020-10-09T09:55:00Z"/>
                <w:rFonts w:ascii="Arial" w:eastAsiaTheme="minorEastAsia" w:hAnsi="Arial" w:cs="Arial"/>
                <w:lang w:val="en-US" w:eastAsia="ja-JP"/>
              </w:rPr>
            </w:pPr>
            <w:ins w:id="643"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644" w:author="CATT" w:date="2020-10-09T09:55:00Z"/>
                <w:rFonts w:ascii="Arial" w:eastAsiaTheme="minorEastAsia" w:hAnsi="Arial" w:cs="Arial"/>
                <w:lang w:val="en-US" w:eastAsia="ja-JP"/>
              </w:rPr>
            </w:pPr>
            <w:ins w:id="645"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646" w:author="CATT" w:date="2020-10-09T09:55:00Z"/>
                <w:rFonts w:ascii="Arial" w:hAnsi="Arial" w:cs="Arial"/>
                <w:lang w:val="en-US" w:eastAsia="zh-CN"/>
              </w:rPr>
            </w:pPr>
            <w:ins w:id="647"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648" w:author="CATT" w:date="2020-10-09T09:58:00Z">
              <w:r>
                <w:rPr>
                  <w:rFonts w:ascii="Arial" w:hAnsi="Arial" w:cs="Arial"/>
                  <w:lang w:val="en-US" w:eastAsia="zh-CN"/>
                </w:rPr>
                <w:t>signaling</w:t>
              </w:r>
            </w:ins>
            <w:ins w:id="649" w:author="CATT" w:date="2020-10-09T09:55:00Z">
              <w:r>
                <w:rPr>
                  <w:rFonts w:ascii="Arial" w:hAnsi="Arial" w:cs="Arial"/>
                  <w:lang w:val="en-US" w:eastAsia="zh-CN"/>
                </w:rPr>
                <w:t xml:space="preserve"> design should be discussed.</w:t>
              </w:r>
            </w:ins>
          </w:p>
        </w:tc>
      </w:tr>
      <w:tr w:rsidR="00D5074B" w14:paraId="659CFC52" w14:textId="77777777">
        <w:trPr>
          <w:ins w:id="650"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651" w:author="Jialin Zou" w:date="2020-10-09T17:21:00Z"/>
                <w:rFonts w:ascii="Arial" w:eastAsiaTheme="minorEastAsia" w:hAnsi="Arial" w:cs="Arial"/>
                <w:lang w:val="en-US" w:eastAsia="ja-JP"/>
              </w:rPr>
            </w:pPr>
            <w:ins w:id="652"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653" w:author="Jialin Zou" w:date="2020-10-09T17:21:00Z"/>
                <w:rFonts w:ascii="Arial" w:eastAsiaTheme="minorEastAsia" w:hAnsi="Arial" w:cs="Arial"/>
                <w:lang w:val="en-US" w:eastAsia="ja-JP"/>
              </w:rPr>
            </w:pPr>
            <w:ins w:id="654"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655" w:author="Jialin Zou" w:date="2020-10-09T17:21:00Z"/>
                <w:rFonts w:ascii="Arial" w:hAnsi="Arial" w:cs="Arial"/>
                <w:lang w:val="en-US" w:eastAsia="zh-CN"/>
              </w:rPr>
            </w:pPr>
            <w:ins w:id="656" w:author="Jialin Zou" w:date="2020-10-09T17:21:00Z">
              <w:r>
                <w:rPr>
                  <w:rFonts w:ascii="Arial" w:hAnsi="Arial" w:cs="Arial"/>
                  <w:lang w:val="en-US" w:eastAsia="zh-CN"/>
                </w:rPr>
                <w:t>Agree with Intel.</w:t>
              </w:r>
            </w:ins>
          </w:p>
        </w:tc>
      </w:tr>
      <w:tr w:rsidR="00D5074B" w14:paraId="659CFC56" w14:textId="77777777">
        <w:trPr>
          <w:ins w:id="657"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658" w:author="ZTE-ZMJ" w:date="2020-10-10T17:06:00Z"/>
                <w:rFonts w:ascii="Arial" w:eastAsiaTheme="minorEastAsia" w:hAnsi="Arial" w:cs="Arial"/>
                <w:lang w:val="en-US" w:eastAsia="zh-CN"/>
              </w:rPr>
            </w:pPr>
            <w:ins w:id="659"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660" w:author="ZTE-ZMJ" w:date="2020-10-10T17:06:00Z"/>
                <w:rFonts w:ascii="Arial" w:eastAsiaTheme="minorEastAsia" w:hAnsi="Arial" w:cs="Arial"/>
                <w:lang w:val="en-US" w:eastAsia="zh-CN"/>
              </w:rPr>
            </w:pPr>
            <w:ins w:id="661"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662" w:author="ZTE-ZMJ" w:date="2020-10-10T17:06:00Z"/>
                <w:rFonts w:ascii="Arial" w:hAnsi="Arial" w:cs="Arial"/>
                <w:lang w:val="en-US" w:eastAsia="zh-CN"/>
              </w:rPr>
            </w:pPr>
            <w:ins w:id="663"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664"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665" w:author="Diaz Sendra,S,Salva,TLG2 R" w:date="2020-10-13T12:08:00Z"/>
                <w:rFonts w:ascii="Arial" w:eastAsiaTheme="minorEastAsia" w:hAnsi="Arial" w:cs="Arial"/>
                <w:lang w:val="en-US" w:eastAsia="zh-CN"/>
              </w:rPr>
            </w:pPr>
            <w:ins w:id="666"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667" w:author="Diaz Sendra,S,Salva,TLG2 R" w:date="2020-10-13T12:08:00Z"/>
                <w:lang w:val="en-US" w:eastAsia="zh-CN"/>
              </w:rPr>
            </w:pPr>
            <w:ins w:id="668"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669"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670" w:author="Diaz Sendra,S,Salva,TLG2 R" w:date="2020-10-13T12:08:00Z"/>
                <w:rFonts w:ascii="Arial" w:hAnsi="Arial" w:cs="Arial"/>
                <w:lang w:val="en-US" w:eastAsia="zh-CN"/>
              </w:rPr>
            </w:pPr>
            <w:ins w:id="671"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672"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673" w:author="Diaz Sendra,S,Salva,TLG2 R" w:date="2020-10-13T12:08:00Z"/>
                <w:lang w:val="en-US" w:eastAsia="zh-CN"/>
              </w:rPr>
            </w:pPr>
            <w:ins w:id="674"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675" w:author="Diaz Sendra,S,Salva,TLG2 R" w:date="2020-10-13T12:08:00Z"/>
                <w:lang w:val="en-US" w:eastAsia="zh-CN"/>
              </w:rPr>
            </w:pPr>
            <w:ins w:id="676"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677" w:author="Diaz Sendra,S,Salva,TLG2 R" w:date="2020-10-13T12:08:00Z"/>
                <w:lang w:val="en-US" w:eastAsia="zh-CN"/>
              </w:rPr>
            </w:pPr>
          </w:p>
        </w:tc>
      </w:tr>
      <w:tr w:rsidR="00EE4A5A" w14:paraId="31271C48" w14:textId="77777777">
        <w:trPr>
          <w:ins w:id="678"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679" w:author="Huawei" w:date="2020-10-13T18:42:00Z"/>
                <w:lang w:val="en-US" w:eastAsia="zh-CN"/>
              </w:rPr>
            </w:pPr>
            <w:ins w:id="680"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681" w:author="Huawei" w:date="2020-10-13T18:42:00Z"/>
                <w:lang w:val="en-US" w:eastAsia="zh-CN"/>
              </w:rPr>
            </w:pPr>
            <w:ins w:id="682"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683" w:author="Huawei" w:date="2020-10-13T18:42:00Z"/>
                <w:rFonts w:ascii="Arial" w:eastAsiaTheme="minorEastAsia" w:hAnsi="Arial" w:cs="Arial"/>
                <w:lang w:val="en-US" w:eastAsia="ja-JP"/>
              </w:rPr>
            </w:pPr>
            <w:ins w:id="684"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685" w:author="Huawei" w:date="2020-10-13T18:42:00Z"/>
                <w:lang w:val="en-US" w:eastAsia="zh-CN"/>
              </w:rPr>
            </w:pPr>
            <w:ins w:id="686"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687" w:author="ETRI_hsp" w:date="2020-10-14T13:44:00Z"/>
        </w:trPr>
        <w:tc>
          <w:tcPr>
            <w:tcW w:w="1555" w:type="dxa"/>
          </w:tcPr>
          <w:p w14:paraId="78E56F8D" w14:textId="77777777" w:rsidR="00CE71B7" w:rsidRDefault="00CE71B7" w:rsidP="00CE71B7">
            <w:pPr>
              <w:spacing w:line="256" w:lineRule="auto"/>
              <w:rPr>
                <w:ins w:id="688" w:author="ETRI_hsp" w:date="2020-10-14T13:44:00Z"/>
                <w:rFonts w:ascii="Arial" w:eastAsiaTheme="minorEastAsia" w:hAnsi="Arial" w:cs="Arial"/>
                <w:lang w:val="en-US" w:eastAsia="zh-CN"/>
              </w:rPr>
            </w:pPr>
            <w:ins w:id="689"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690" w:author="ETRI_hsp" w:date="2020-10-14T13:44:00Z"/>
                <w:rFonts w:ascii="Arial" w:eastAsia="Helvetica" w:hAnsi="Arial" w:cs="Arial"/>
                <w:lang w:val="en-US"/>
              </w:rPr>
            </w:pPr>
            <w:ins w:id="691"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692" w:author="ETRI_hsp" w:date="2020-10-14T13:44:00Z"/>
                <w:rFonts w:ascii="Arial" w:hAnsi="Arial" w:cs="Arial"/>
                <w:lang w:val="en-US" w:eastAsia="zh-CN"/>
              </w:rPr>
            </w:pPr>
            <w:ins w:id="693" w:author="ETRI_hsp" w:date="2020-10-14T13:44:00Z">
              <w:r w:rsidRPr="004C20C4">
                <w:rPr>
                  <w:rFonts w:ascii="Arial" w:hAnsi="Arial" w:cs="Arial"/>
                  <w:lang w:val="en-US" w:eastAsia="zh-CN"/>
                </w:rPr>
                <w:t xml:space="preserve">We share the same view as </w:t>
              </w:r>
            </w:ins>
            <w:ins w:id="694" w:author="ETRI_hsp" w:date="2020-10-14T13:45:00Z">
              <w:r>
                <w:rPr>
                  <w:rFonts w:ascii="Arial" w:hAnsi="Arial" w:cs="Arial"/>
                  <w:lang w:val="en-US" w:eastAsia="zh-CN"/>
                </w:rPr>
                <w:t>NEC</w:t>
              </w:r>
            </w:ins>
            <w:ins w:id="695" w:author="ETRI_hsp" w:date="2020-10-14T13:44:00Z">
              <w:r>
                <w:rPr>
                  <w:rFonts w:ascii="Arial" w:hAnsi="Arial" w:cs="Arial" w:hint="eastAsia"/>
                  <w:lang w:val="en-US" w:eastAsia="zh-CN"/>
                </w:rPr>
                <w:t>.</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lastRenderedPageBreak/>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696"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697"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698"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699"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700"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701"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702"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703"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704"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705"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706"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707"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708"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70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710"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711"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712" w:author="Spreadtrum" w:date="2020-10-09T11:08:00Z"/>
                <w:rFonts w:ascii="Arial" w:eastAsiaTheme="minorEastAsia" w:hAnsi="Arial" w:cs="Arial"/>
                <w:lang w:val="en-US" w:eastAsia="ja-JP"/>
              </w:rPr>
            </w:pPr>
            <w:ins w:id="713"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714" w:author="Spreadtrum" w:date="2020-10-09T11:08:00Z"/>
                <w:rFonts w:ascii="Arial" w:eastAsiaTheme="minorEastAsia" w:hAnsi="Arial" w:cs="Arial"/>
                <w:lang w:val="en-US" w:eastAsia="ja-JP"/>
              </w:rPr>
            </w:pPr>
            <w:ins w:id="715"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716" w:author="Spreadtrum" w:date="2020-10-09T11:08:00Z"/>
                <w:rFonts w:ascii="Arial" w:eastAsia="Helvetica" w:hAnsi="Arial" w:cs="Arial"/>
                <w:lang w:val="en-US"/>
              </w:rPr>
            </w:pPr>
          </w:p>
        </w:tc>
      </w:tr>
      <w:tr w:rsidR="00D5074B" w14:paraId="659CFC80" w14:textId="77777777">
        <w:trPr>
          <w:ins w:id="717"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718" w:author="CATT" w:date="2020-10-09T09:59:00Z"/>
                <w:rFonts w:ascii="Arial" w:eastAsiaTheme="minorEastAsia" w:hAnsi="Arial" w:cs="Arial"/>
                <w:lang w:val="en-US" w:eastAsia="ja-JP"/>
              </w:rPr>
            </w:pPr>
            <w:ins w:id="719"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720" w:author="CATT" w:date="2020-10-09T09:59:00Z"/>
                <w:rFonts w:ascii="Arial" w:eastAsiaTheme="minorEastAsia" w:hAnsi="Arial" w:cs="Arial"/>
                <w:lang w:val="en-US" w:eastAsia="ja-JP"/>
              </w:rPr>
            </w:pPr>
            <w:ins w:id="721"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722" w:author="CATT" w:date="2020-10-09T09:59:00Z"/>
                <w:rFonts w:ascii="Arial" w:eastAsia="Helvetica" w:hAnsi="Arial" w:cs="Arial"/>
                <w:lang w:val="en-US"/>
              </w:rPr>
            </w:pPr>
          </w:p>
        </w:tc>
      </w:tr>
      <w:tr w:rsidR="00D5074B" w14:paraId="659CFC84" w14:textId="77777777">
        <w:trPr>
          <w:ins w:id="723"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724" w:author="Jialin Zou" w:date="2020-10-09T17:22:00Z"/>
                <w:rFonts w:ascii="Arial" w:eastAsiaTheme="minorEastAsia" w:hAnsi="Arial" w:cs="Arial"/>
                <w:lang w:val="en-US" w:eastAsia="ja-JP"/>
              </w:rPr>
            </w:pPr>
            <w:ins w:id="725"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726" w:author="Jialin Zou" w:date="2020-10-09T17:22:00Z"/>
                <w:rFonts w:ascii="Arial" w:eastAsiaTheme="minorEastAsia" w:hAnsi="Arial" w:cs="Arial"/>
                <w:lang w:val="en-US" w:eastAsia="ja-JP"/>
              </w:rPr>
            </w:pPr>
            <w:ins w:id="727"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728" w:author="Jialin Zou" w:date="2020-10-09T17:22:00Z"/>
                <w:rFonts w:ascii="Arial" w:eastAsia="Helvetica" w:hAnsi="Arial" w:cs="Arial"/>
                <w:lang w:val="en-US"/>
              </w:rPr>
            </w:pPr>
          </w:p>
        </w:tc>
      </w:tr>
      <w:tr w:rsidR="00D5074B" w14:paraId="659CFC88" w14:textId="77777777">
        <w:trPr>
          <w:ins w:id="729"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730" w:author="ZTE-ZMJ" w:date="2020-10-10T17:07:00Z"/>
                <w:rFonts w:ascii="Arial" w:eastAsiaTheme="minorEastAsia" w:hAnsi="Arial" w:cs="Arial"/>
                <w:lang w:val="en-US" w:eastAsia="zh-CN"/>
              </w:rPr>
            </w:pPr>
            <w:ins w:id="731"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732" w:author="ZTE-ZMJ" w:date="2020-10-10T17:07:00Z"/>
                <w:rFonts w:ascii="Arial" w:eastAsiaTheme="minorEastAsia" w:hAnsi="Arial" w:cs="Arial"/>
                <w:lang w:val="en-US" w:eastAsia="zh-CN"/>
              </w:rPr>
            </w:pPr>
            <w:ins w:id="733"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734" w:author="ZTE-ZMJ" w:date="2020-10-10T17:07:00Z"/>
                <w:rFonts w:ascii="Arial" w:eastAsia="Helvetica" w:hAnsi="Arial" w:cs="Arial"/>
                <w:lang w:val="en-US"/>
              </w:rPr>
            </w:pPr>
          </w:p>
        </w:tc>
      </w:tr>
      <w:tr w:rsidR="00C30240" w14:paraId="0CD22C24" w14:textId="77777777">
        <w:trPr>
          <w:ins w:id="735"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736" w:author="Diaz Sendra,S,Salva,TLG2 R" w:date="2020-10-13T12:12:00Z"/>
                <w:rFonts w:ascii="Arial" w:eastAsiaTheme="minorEastAsia" w:hAnsi="Arial" w:cs="Arial"/>
                <w:lang w:val="en-US" w:eastAsia="zh-CN"/>
              </w:rPr>
            </w:pPr>
            <w:ins w:id="737"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738" w:author="Diaz Sendra,S,Salva,TLG2 R" w:date="2020-10-13T12:12:00Z"/>
                <w:rFonts w:ascii="Arial" w:eastAsiaTheme="minorEastAsia" w:hAnsi="Arial" w:cs="Arial"/>
                <w:lang w:val="en-US" w:eastAsia="zh-CN"/>
              </w:rPr>
            </w:pPr>
            <w:ins w:id="739"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740" w:author="Diaz Sendra,S,Salva,TLG2 R" w:date="2020-10-13T12:12:00Z"/>
                <w:rFonts w:ascii="Arial" w:eastAsia="Helvetica" w:hAnsi="Arial" w:cs="Arial"/>
                <w:lang w:val="en-US"/>
              </w:rPr>
            </w:pPr>
            <w:ins w:id="741"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742"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743" w:author="Diaz Sendra,S,Salva,TLG2 R" w:date="2020-10-13T12:12:00Z"/>
                <w:rFonts w:ascii="Arial" w:hAnsi="Arial" w:cs="Arial"/>
                <w:lang w:val="en-US" w:eastAsia="zh-CN"/>
              </w:rPr>
            </w:pPr>
            <w:ins w:id="744"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745" w:author="Diaz Sendra,S,Salva,TLG2 R" w:date="2020-10-13T12:12:00Z"/>
                <w:rFonts w:ascii="Arial" w:hAnsi="Arial" w:cs="Arial"/>
                <w:lang w:val="en-US" w:eastAsia="zh-CN"/>
              </w:rPr>
            </w:pPr>
            <w:ins w:id="746"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747" w:author="Diaz Sendra,S,Salva,TLG2 R" w:date="2020-10-13T12:12:00Z"/>
                <w:rFonts w:ascii="Arial" w:eastAsia="Helvetica" w:hAnsi="Arial" w:cs="Arial"/>
                <w:lang w:val="en-US"/>
              </w:rPr>
            </w:pPr>
          </w:p>
        </w:tc>
      </w:tr>
      <w:tr w:rsidR="00EE4A5A" w14:paraId="0C9E7B03" w14:textId="77777777">
        <w:trPr>
          <w:ins w:id="748"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749" w:author="Huawei" w:date="2020-10-13T18:43:00Z"/>
                <w:rFonts w:ascii="Arial" w:hAnsi="Arial" w:cs="Arial"/>
                <w:lang w:val="en-US" w:eastAsia="zh-CN"/>
              </w:rPr>
            </w:pPr>
            <w:ins w:id="750"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751" w:author="Huawei" w:date="2020-10-13T18:43:00Z"/>
                <w:rFonts w:ascii="Arial" w:hAnsi="Arial" w:cs="Arial"/>
                <w:lang w:val="en-US" w:eastAsia="zh-CN"/>
              </w:rPr>
            </w:pPr>
            <w:ins w:id="752"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753" w:author="Huawei" w:date="2020-10-13T18:43:00Z"/>
                <w:rFonts w:ascii="Arial" w:eastAsia="Helvetica" w:hAnsi="Arial" w:cs="Arial"/>
                <w:lang w:val="en-US"/>
              </w:rPr>
            </w:pPr>
          </w:p>
        </w:tc>
      </w:tr>
      <w:tr w:rsidR="00CE71B7" w14:paraId="3F9DCB5C" w14:textId="77777777" w:rsidTr="00CE71B7">
        <w:trPr>
          <w:ins w:id="754" w:author="ETRI_hsp" w:date="2020-10-14T13:45:00Z"/>
        </w:trPr>
        <w:tc>
          <w:tcPr>
            <w:tcW w:w="1555" w:type="dxa"/>
          </w:tcPr>
          <w:p w14:paraId="72E36B45" w14:textId="77777777" w:rsidR="00CE71B7" w:rsidRDefault="00CE71B7" w:rsidP="00CE71B7">
            <w:pPr>
              <w:spacing w:line="256" w:lineRule="auto"/>
              <w:rPr>
                <w:ins w:id="755" w:author="ETRI_hsp" w:date="2020-10-14T13:45:00Z"/>
                <w:rFonts w:ascii="Arial" w:eastAsiaTheme="minorEastAsia" w:hAnsi="Arial" w:cs="Arial"/>
                <w:lang w:val="en-US" w:eastAsia="zh-CN"/>
              </w:rPr>
            </w:pPr>
            <w:ins w:id="756"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757" w:author="ETRI_hsp" w:date="2020-10-14T13:45:00Z"/>
                <w:rFonts w:ascii="Arial" w:eastAsia="Helvetica" w:hAnsi="Arial" w:cs="Arial"/>
                <w:lang w:val="en-US"/>
              </w:rPr>
            </w:pPr>
            <w:ins w:id="758"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759" w:author="ETRI_hsp" w:date="2020-10-14T13:45:00Z"/>
                <w:rFonts w:ascii="Arial" w:hAnsi="Arial" w:cs="Arial"/>
                <w:lang w:val="en-US" w:eastAsia="zh-CN"/>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76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761"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762" w:author="Nokia" w:date="2020-10-06T14:05:00Z">
              <w:r>
                <w:rPr>
                  <w:rFonts w:ascii="Arial" w:eastAsia="Helvetica" w:hAnsi="Arial" w:cs="Arial"/>
                  <w:lang w:val="en-US"/>
                </w:rPr>
                <w:t xml:space="preserve">Yes, it is just a confirmation of the reception of conditional </w:t>
              </w:r>
              <w:r>
                <w:rPr>
                  <w:rFonts w:ascii="Arial" w:eastAsia="Helvetica" w:hAnsi="Arial" w:cs="Arial"/>
                  <w:lang w:val="en-US"/>
                </w:rPr>
                <w:lastRenderedPageBreak/>
                <w:t xml:space="preserve">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763" w:author="Cecilia" w:date="2020-10-06T20:59: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764" w:author="Cecilia" w:date="2020-10-06T21:00:00Z">
              <w:r>
                <w:rPr>
                  <w:rFonts w:ascii="Arial" w:eastAsia="Helvetica" w:hAnsi="Arial" w:cs="Arial"/>
                  <w:lang w:val="en-US"/>
                </w:rPr>
                <w:t>De</w:t>
              </w:r>
            </w:ins>
            <w:ins w:id="765"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766"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767" w:author="Cecilia" w:date="2020-10-06T21:01:00Z">
              <w:r>
                <w:rPr>
                  <w:rFonts w:ascii="Arial" w:eastAsia="Helvetica" w:hAnsi="Arial" w:cs="Arial"/>
                  <w:lang w:val="en-US"/>
                </w:rPr>
                <w:t>omplete message</w:t>
              </w:r>
            </w:ins>
            <w:ins w:id="768"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769"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770"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771"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772"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773"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774"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775"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776"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777"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778"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779"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780" w:author="Spreadtrum" w:date="2020-10-09T11:09:00Z"/>
                <w:rFonts w:ascii="Arial" w:eastAsiaTheme="minorEastAsia" w:hAnsi="Arial" w:cs="Arial"/>
                <w:lang w:val="en-US" w:eastAsia="ja-JP"/>
              </w:rPr>
            </w:pPr>
            <w:ins w:id="781"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782" w:author="Spreadtrum" w:date="2020-10-09T11:09:00Z"/>
                <w:rFonts w:ascii="Arial" w:eastAsiaTheme="minorEastAsia" w:hAnsi="Arial" w:cs="Arial"/>
                <w:lang w:val="en-US" w:eastAsia="ja-JP"/>
              </w:rPr>
            </w:pPr>
            <w:ins w:id="783"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784" w:author="Spreadtrum" w:date="2020-10-09T11:09:00Z"/>
                <w:rFonts w:ascii="Arial" w:eastAsiaTheme="minorEastAsia" w:hAnsi="Arial" w:cs="Arial"/>
                <w:lang w:val="en-US" w:eastAsia="ja-JP"/>
              </w:rPr>
            </w:pPr>
          </w:p>
        </w:tc>
      </w:tr>
      <w:tr w:rsidR="00D5074B" w14:paraId="659CFCB2" w14:textId="77777777">
        <w:trPr>
          <w:ins w:id="785"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786" w:author="CATT" w:date="2020-10-09T10:00:00Z"/>
                <w:rFonts w:ascii="Arial" w:eastAsiaTheme="minorEastAsia" w:hAnsi="Arial" w:cs="Arial"/>
                <w:lang w:val="en-US" w:eastAsia="ja-JP"/>
              </w:rPr>
            </w:pPr>
            <w:ins w:id="787"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788" w:author="CATT" w:date="2020-10-09T10:00:00Z"/>
                <w:rFonts w:ascii="Arial" w:eastAsiaTheme="minorEastAsia" w:hAnsi="Arial" w:cs="Arial"/>
                <w:lang w:val="en-US" w:eastAsia="ja-JP"/>
              </w:rPr>
            </w:pPr>
            <w:ins w:id="789"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790" w:author="CATT" w:date="2020-10-09T10:00:00Z"/>
                <w:rFonts w:ascii="Arial" w:eastAsiaTheme="minorEastAsia" w:hAnsi="Arial" w:cs="Arial"/>
                <w:lang w:val="en-US" w:eastAsia="ja-JP"/>
              </w:rPr>
            </w:pPr>
            <w:ins w:id="791" w:author="CATT" w:date="2020-10-09T10:00:00Z">
              <w:r>
                <w:rPr>
                  <w:rFonts w:ascii="Arial" w:eastAsiaTheme="minorEastAsia" w:hAnsi="Arial" w:cs="Arial"/>
                  <w:lang w:val="en-US" w:eastAsia="ja-JP"/>
                </w:rPr>
                <w:t>Same as Rel16 principle</w:t>
              </w:r>
            </w:ins>
          </w:p>
        </w:tc>
      </w:tr>
      <w:tr w:rsidR="00D5074B" w14:paraId="659CFCB6" w14:textId="77777777">
        <w:trPr>
          <w:ins w:id="792"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793" w:author="Jialin Zou" w:date="2020-10-09T17:24:00Z"/>
                <w:rFonts w:ascii="Arial" w:eastAsiaTheme="minorEastAsia" w:hAnsi="Arial" w:cs="Arial"/>
                <w:lang w:val="en-US" w:eastAsia="ja-JP"/>
              </w:rPr>
            </w:pPr>
            <w:ins w:id="794"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795" w:author="Jialin Zou" w:date="2020-10-09T17:24:00Z"/>
                <w:rFonts w:ascii="Arial" w:eastAsiaTheme="minorEastAsia" w:hAnsi="Arial" w:cs="Arial"/>
                <w:lang w:val="en-US" w:eastAsia="ja-JP"/>
              </w:rPr>
            </w:pPr>
            <w:ins w:id="796"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797" w:author="Jialin Zou" w:date="2020-10-09T17:24:00Z"/>
                <w:rFonts w:ascii="Arial" w:eastAsiaTheme="minorEastAsia" w:hAnsi="Arial" w:cs="Arial"/>
                <w:lang w:val="en-US" w:eastAsia="ja-JP"/>
              </w:rPr>
            </w:pPr>
            <w:ins w:id="798" w:author="Jialin Zou" w:date="2020-10-09T17:26:00Z">
              <w:r>
                <w:rPr>
                  <w:rFonts w:ascii="Arial" w:eastAsiaTheme="minorEastAsia" w:hAnsi="Arial" w:cs="Arial"/>
                  <w:lang w:val="en-US" w:eastAsia="ja-JP"/>
                </w:rPr>
                <w:t>This is only to ackn</w:t>
              </w:r>
            </w:ins>
            <w:ins w:id="799" w:author="Jialin Zou" w:date="2020-10-09T17:27:00Z">
              <w:r>
                <w:rPr>
                  <w:rFonts w:ascii="Arial" w:eastAsiaTheme="minorEastAsia" w:hAnsi="Arial" w:cs="Arial"/>
                  <w:lang w:val="en-US" w:eastAsia="ja-JP"/>
                </w:rPr>
                <w:t xml:space="preserve">owledge the UE successfully received the </w:t>
              </w:r>
            </w:ins>
            <w:ins w:id="800" w:author="Jialin Zou" w:date="2020-10-09T17:28:00Z">
              <w:r>
                <w:rPr>
                  <w:rFonts w:ascii="Arial" w:eastAsiaTheme="minorEastAsia" w:hAnsi="Arial" w:cs="Arial"/>
                  <w:lang w:val="en-US" w:eastAsia="ja-JP"/>
                </w:rPr>
                <w:t>CPAC</w:t>
              </w:r>
            </w:ins>
            <w:ins w:id="801" w:author="Jialin Zou" w:date="2020-10-09T17:27:00Z">
              <w:r>
                <w:rPr>
                  <w:rFonts w:ascii="Arial" w:eastAsiaTheme="minorEastAsia" w:hAnsi="Arial" w:cs="Arial"/>
                  <w:lang w:val="en-US" w:eastAsia="ja-JP"/>
                </w:rPr>
                <w:t xml:space="preserve"> reconfiguration message</w:t>
              </w:r>
            </w:ins>
            <w:ins w:id="802" w:author="Jialin Zou" w:date="2020-10-09T17:28:00Z">
              <w:r>
                <w:rPr>
                  <w:rFonts w:ascii="Arial" w:eastAsiaTheme="minorEastAsia" w:hAnsi="Arial" w:cs="Arial"/>
                  <w:lang w:val="en-US" w:eastAsia="ja-JP"/>
                </w:rPr>
                <w:t xml:space="preserve">. </w:t>
              </w:r>
            </w:ins>
            <w:ins w:id="803" w:author="Jialin Zou" w:date="2020-10-09T17:31:00Z">
              <w:r>
                <w:rPr>
                  <w:rFonts w:ascii="Arial" w:eastAsiaTheme="minorEastAsia" w:hAnsi="Arial" w:cs="Arial"/>
                  <w:lang w:val="en-US" w:eastAsia="ja-JP"/>
                </w:rPr>
                <w:t>We think in all the cases, the execution condition should be det</w:t>
              </w:r>
            </w:ins>
            <w:ins w:id="804"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805"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806" w:author="ZTE-ZMJ" w:date="2020-10-10T17:07:00Z"/>
                <w:rFonts w:ascii="Arial" w:eastAsiaTheme="minorEastAsia" w:hAnsi="Arial" w:cs="Arial"/>
                <w:lang w:val="en-US" w:eastAsia="zh-CN"/>
              </w:rPr>
            </w:pPr>
            <w:ins w:id="807"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808" w:author="ZTE-ZMJ" w:date="2020-10-10T17:07:00Z"/>
                <w:rFonts w:ascii="Arial" w:eastAsiaTheme="minorEastAsia" w:hAnsi="Arial" w:cs="Arial"/>
                <w:lang w:val="en-US" w:eastAsia="zh-CN"/>
              </w:rPr>
            </w:pPr>
            <w:ins w:id="809"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810" w:author="ZTE-ZMJ" w:date="2020-10-10T17:07:00Z"/>
                <w:rFonts w:ascii="Arial" w:eastAsiaTheme="minorEastAsia" w:hAnsi="Arial" w:cs="Arial"/>
                <w:lang w:val="en-US" w:eastAsia="ja-JP"/>
              </w:rPr>
            </w:pPr>
          </w:p>
        </w:tc>
      </w:tr>
      <w:tr w:rsidR="000F585D" w14:paraId="278F2D10" w14:textId="77777777">
        <w:trPr>
          <w:ins w:id="811"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812" w:author="Diaz Sendra,S,Salva,TLG2 R" w:date="2020-10-13T13:12:00Z"/>
                <w:rFonts w:ascii="Arial" w:eastAsiaTheme="minorEastAsia" w:hAnsi="Arial" w:cs="Arial"/>
                <w:lang w:val="en-US" w:eastAsia="zh-CN"/>
              </w:rPr>
            </w:pPr>
            <w:ins w:id="813"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814" w:author="Diaz Sendra,S,Salva,TLG2 R" w:date="2020-10-13T13:12:00Z"/>
                <w:rFonts w:ascii="Arial" w:eastAsiaTheme="minorEastAsia" w:hAnsi="Arial" w:cs="Arial"/>
                <w:lang w:val="en-US" w:eastAsia="zh-CN"/>
              </w:rPr>
            </w:pPr>
            <w:ins w:id="815"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816" w:author="Diaz Sendra,S,Salva,TLG2 R" w:date="2020-10-13T13:12:00Z"/>
                <w:rFonts w:ascii="Arial" w:eastAsiaTheme="minorEastAsia" w:hAnsi="Arial" w:cs="Arial"/>
                <w:lang w:val="en-US" w:eastAsia="ja-JP"/>
              </w:rPr>
            </w:pPr>
            <w:ins w:id="817"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818"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819" w:author="Diaz Sendra,S,Salva,TLG2 R" w:date="2020-10-13T13:19:00Z"/>
                <w:rFonts w:ascii="Arial" w:hAnsi="Arial" w:cs="Arial"/>
                <w:lang w:val="en-US" w:eastAsia="zh-CN"/>
              </w:rPr>
            </w:pPr>
            <w:ins w:id="820"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821" w:author="Diaz Sendra,S,Salva,TLG2 R" w:date="2020-10-13T13:19:00Z"/>
                <w:rFonts w:ascii="Arial" w:hAnsi="Arial" w:cs="Arial"/>
                <w:lang w:val="en-US" w:eastAsia="zh-CN"/>
              </w:rPr>
            </w:pPr>
            <w:ins w:id="822"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823" w:author="Diaz Sendra,S,Salva,TLG2 R" w:date="2020-10-13T13:19:00Z"/>
                <w:rFonts w:ascii="Arial" w:eastAsiaTheme="minorEastAsia" w:hAnsi="Arial" w:cs="Arial"/>
                <w:lang w:val="en-US" w:eastAsia="ja-JP"/>
              </w:rPr>
            </w:pPr>
          </w:p>
        </w:tc>
      </w:tr>
      <w:tr w:rsidR="00EE4A5A" w14:paraId="66AC0A7A" w14:textId="77777777">
        <w:trPr>
          <w:ins w:id="824"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825" w:author="Huawei" w:date="2020-10-13T18:43:00Z"/>
                <w:rFonts w:ascii="Arial" w:hAnsi="Arial" w:cs="Arial"/>
                <w:lang w:val="en-US" w:eastAsia="zh-CN"/>
              </w:rPr>
            </w:pPr>
            <w:ins w:id="826"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827" w:author="Huawei" w:date="2020-10-13T18:43:00Z"/>
                <w:rFonts w:ascii="Arial" w:hAnsi="Arial" w:cs="Arial"/>
                <w:lang w:val="en-US" w:eastAsia="zh-CN"/>
              </w:rPr>
            </w:pPr>
            <w:ins w:id="828"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829" w:author="Huawei" w:date="2020-10-13T18:43:00Z"/>
                <w:rFonts w:ascii="Arial" w:eastAsiaTheme="minorEastAsia" w:hAnsi="Arial" w:cs="Arial"/>
                <w:lang w:val="en-US" w:eastAsia="ja-JP"/>
              </w:rPr>
            </w:pPr>
          </w:p>
        </w:tc>
      </w:tr>
      <w:tr w:rsidR="00CE71B7" w14:paraId="0B3CBE39" w14:textId="77777777" w:rsidTr="00CE71B7">
        <w:trPr>
          <w:ins w:id="830" w:author="ETRI_hsp" w:date="2020-10-14T13:47:00Z"/>
        </w:trPr>
        <w:tc>
          <w:tcPr>
            <w:tcW w:w="1555" w:type="dxa"/>
          </w:tcPr>
          <w:p w14:paraId="15AFD164" w14:textId="77777777" w:rsidR="00CE71B7" w:rsidRDefault="00CE71B7" w:rsidP="00CE71B7">
            <w:pPr>
              <w:spacing w:line="256" w:lineRule="auto"/>
              <w:rPr>
                <w:ins w:id="831" w:author="ETRI_hsp" w:date="2020-10-14T13:47:00Z"/>
                <w:rFonts w:ascii="Arial" w:eastAsiaTheme="minorEastAsia" w:hAnsi="Arial" w:cs="Arial"/>
                <w:lang w:val="en-US" w:eastAsia="zh-CN"/>
              </w:rPr>
            </w:pPr>
            <w:ins w:id="832"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833" w:author="ETRI_hsp" w:date="2020-10-14T13:47:00Z"/>
                <w:rFonts w:ascii="Arial" w:eastAsia="Helvetica" w:hAnsi="Arial" w:cs="Arial"/>
                <w:lang w:val="en-US"/>
              </w:rPr>
            </w:pPr>
            <w:ins w:id="834"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835" w:author="ETRI_hsp" w:date="2020-10-14T13:47:00Z"/>
                <w:rFonts w:ascii="Arial" w:hAnsi="Arial" w:cs="Arial"/>
                <w:lang w:val="en-US" w:eastAsia="zh-CN"/>
              </w:rPr>
            </w:pPr>
          </w:p>
        </w:tc>
      </w:tr>
    </w:tbl>
    <w:p w14:paraId="659CFCBB" w14:textId="77777777" w:rsidR="00D5074B" w:rsidRDefault="00D5074B"/>
    <w:p w14:paraId="659CFCBC" w14:textId="77777777" w:rsidR="00D5074B" w:rsidRDefault="00A562D5">
      <w:pPr>
        <w:jc w:val="both"/>
        <w:rPr>
          <w:rFonts w:eastAsia="맑은 고딕"/>
        </w:rPr>
      </w:pPr>
      <w:r>
        <w:rPr>
          <w:rFonts w:eastAsia="맑은 고딕"/>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5"/>
        <w:spacing w:after="0"/>
        <w:jc w:val="both"/>
        <w:rPr>
          <w:rFonts w:ascii="Times New Roman" w:eastAsia="맑은 고딕" w:hAnsi="Times New Roman" w:cs="Times New Roman"/>
          <w:b/>
          <w:i w:val="0"/>
          <w:color w:val="auto"/>
          <w:sz w:val="20"/>
          <w:szCs w:val="20"/>
          <w:lang w:val="en-GB"/>
        </w:rPr>
      </w:pPr>
      <w:bookmarkStart w:id="836" w:name="_Ref32321633"/>
      <w:r>
        <w:rPr>
          <w:rFonts w:ascii="Times New Roman" w:eastAsia="맑은 고딕"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5"/>
        <w:numPr>
          <w:ilvl w:val="0"/>
          <w:numId w:val="11"/>
        </w:numPr>
        <w:spacing w:after="0"/>
        <w:jc w:val="both"/>
        <w:rPr>
          <w:rFonts w:ascii="Times New Roman" w:eastAsia="맑은 고딕" w:hAnsi="Times New Roman" w:cs="Times New Roman"/>
          <w:b/>
          <w:i w:val="0"/>
          <w:color w:val="auto"/>
          <w:sz w:val="20"/>
          <w:szCs w:val="20"/>
          <w:lang w:val="en-GB"/>
        </w:rPr>
      </w:pPr>
      <w:r>
        <w:rPr>
          <w:rFonts w:ascii="Times New Roman" w:eastAsia="맑은 고딕"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837" w:name="_Ref32321636"/>
      <w:bookmarkEnd w:id="836"/>
    </w:p>
    <w:p w14:paraId="659CFCBF" w14:textId="77777777" w:rsidR="00D5074B" w:rsidRDefault="00A562D5">
      <w:pPr>
        <w:pStyle w:val="a5"/>
        <w:numPr>
          <w:ilvl w:val="0"/>
          <w:numId w:val="11"/>
        </w:numPr>
        <w:spacing w:after="0"/>
        <w:jc w:val="both"/>
        <w:rPr>
          <w:rFonts w:ascii="Times New Roman" w:eastAsia="맑은 고딕" w:hAnsi="Times New Roman" w:cs="Times New Roman"/>
          <w:b/>
          <w:i w:val="0"/>
          <w:color w:val="auto"/>
          <w:sz w:val="20"/>
          <w:szCs w:val="20"/>
          <w:lang w:val="en-GB"/>
        </w:rPr>
      </w:pPr>
      <w:r>
        <w:rPr>
          <w:rFonts w:ascii="Times New Roman" w:eastAsia="맑은 고딕"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맑은 고딕" w:hAnsi="Times New Roman" w:cs="Times New Roman"/>
          <w:b/>
          <w:i w:val="0"/>
          <w:color w:val="auto"/>
          <w:sz w:val="20"/>
          <w:szCs w:val="20"/>
          <w:lang w:val="en-GB"/>
        </w:rPr>
        <w:t>.</w:t>
      </w:r>
      <w:bookmarkEnd w:id="837"/>
    </w:p>
    <w:p w14:paraId="659CFCC0" w14:textId="77777777" w:rsidR="00D5074B" w:rsidRDefault="00D5074B">
      <w:pPr>
        <w:rPr>
          <w:rFonts w:eastAsia="맑은 고딕"/>
        </w:rPr>
      </w:pPr>
    </w:p>
    <w:tbl>
      <w:tblPr>
        <w:tblStyle w:val="a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83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839"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840"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841"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842"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843"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844"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845"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846"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84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84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84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850"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851"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852" w:author="Spreadtrum" w:date="2020-10-09T11:09:00Z"/>
                <w:rFonts w:ascii="Arial" w:eastAsiaTheme="minorEastAsia" w:hAnsi="Arial" w:cs="Arial"/>
                <w:lang w:val="en-US" w:eastAsia="ja-JP"/>
              </w:rPr>
            </w:pPr>
            <w:ins w:id="853" w:author="Spreadtrum" w:date="2020-10-09T11:09: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854" w:author="Spreadtrum" w:date="2020-10-09T11:09:00Z"/>
                <w:rFonts w:ascii="Arial" w:eastAsiaTheme="minorEastAsia" w:hAnsi="Arial" w:cs="Arial"/>
                <w:lang w:val="en-US" w:eastAsia="ja-JP"/>
              </w:rPr>
            </w:pPr>
            <w:ins w:id="855"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856" w:author="Spreadtrum" w:date="2020-10-09T11:09:00Z"/>
                <w:rFonts w:ascii="Arial" w:eastAsia="Helvetica" w:hAnsi="Arial" w:cs="Arial"/>
                <w:lang w:val="en-US"/>
              </w:rPr>
            </w:pPr>
          </w:p>
        </w:tc>
      </w:tr>
      <w:tr w:rsidR="00D5074B" w14:paraId="659CFCE4" w14:textId="77777777">
        <w:trPr>
          <w:ins w:id="857"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858" w:author="CATT" w:date="2020-10-09T10:01:00Z"/>
                <w:rFonts w:ascii="Arial" w:eastAsiaTheme="minorEastAsia" w:hAnsi="Arial" w:cs="Arial"/>
                <w:lang w:val="en-US" w:eastAsia="ja-JP"/>
              </w:rPr>
            </w:pPr>
            <w:ins w:id="859"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860" w:author="CATT" w:date="2020-10-09T10:01:00Z"/>
                <w:rFonts w:ascii="Arial" w:eastAsiaTheme="minorEastAsia" w:hAnsi="Arial" w:cs="Arial"/>
                <w:lang w:val="en-US" w:eastAsia="ja-JP"/>
              </w:rPr>
            </w:pPr>
            <w:ins w:id="861"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862" w:author="CATT" w:date="2020-10-09T10:01:00Z"/>
                <w:rFonts w:ascii="Arial" w:eastAsia="Helvetica" w:hAnsi="Arial" w:cs="Arial"/>
                <w:lang w:val="en-US"/>
              </w:rPr>
            </w:pPr>
          </w:p>
        </w:tc>
      </w:tr>
      <w:tr w:rsidR="00D5074B" w14:paraId="659CFCE8" w14:textId="77777777">
        <w:trPr>
          <w:ins w:id="863"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864" w:author="Jialin Zou" w:date="2020-10-09T17:37:00Z"/>
                <w:rFonts w:ascii="Arial" w:eastAsiaTheme="minorEastAsia" w:hAnsi="Arial" w:cs="Arial"/>
                <w:lang w:val="en-US" w:eastAsia="ja-JP"/>
              </w:rPr>
            </w:pPr>
            <w:ins w:id="865"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866" w:author="Jialin Zou" w:date="2020-10-09T17:37:00Z"/>
                <w:rFonts w:ascii="Arial" w:eastAsiaTheme="minorEastAsia" w:hAnsi="Arial" w:cs="Arial"/>
                <w:lang w:val="en-US" w:eastAsia="ja-JP"/>
              </w:rPr>
            </w:pPr>
            <w:ins w:id="867"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868" w:author="Jialin Zou" w:date="2020-10-09T17:37:00Z"/>
                <w:rFonts w:ascii="Arial" w:eastAsia="Helvetica" w:hAnsi="Arial" w:cs="Arial"/>
                <w:lang w:val="en-US"/>
              </w:rPr>
            </w:pPr>
            <w:ins w:id="869" w:author="Jialin Zou" w:date="2020-10-09T17:38:00Z">
              <w:r>
                <w:rPr>
                  <w:rFonts w:ascii="Arial" w:eastAsia="Helvetica" w:hAnsi="Arial" w:cs="Arial"/>
                  <w:lang w:val="en-US"/>
                </w:rPr>
                <w:t xml:space="preserve">We will accept majority companies’ decision. Just to point out </w:t>
              </w:r>
            </w:ins>
            <w:ins w:id="870" w:author="Jialin Zou" w:date="2020-10-09T17:39:00Z">
              <w:r>
                <w:rPr>
                  <w:rFonts w:ascii="Arial" w:eastAsia="Helvetica" w:hAnsi="Arial" w:cs="Arial"/>
                  <w:lang w:val="en-US"/>
                </w:rPr>
                <w:t>if the validation is conducted at the CPAC execution</w:t>
              </w:r>
            </w:ins>
            <w:ins w:id="871" w:author="Jialin Zou" w:date="2020-10-09T17:40:00Z">
              <w:r>
                <w:rPr>
                  <w:rFonts w:ascii="Arial" w:eastAsia="Helvetica" w:hAnsi="Arial" w:cs="Arial"/>
                  <w:lang w:val="en-US"/>
                </w:rPr>
                <w:t xml:space="preserve"> it will cause the UE waste power to continue measure the invalid candidates</w:t>
              </w:r>
            </w:ins>
            <w:ins w:id="872" w:author="Jialin Zou" w:date="2020-10-09T17:45:00Z">
              <w:r>
                <w:rPr>
                  <w:rFonts w:ascii="Arial" w:eastAsia="Helvetica" w:hAnsi="Arial" w:cs="Arial"/>
                  <w:lang w:val="en-US"/>
                </w:rPr>
                <w:t xml:space="preserve"> after CPAC is configured</w:t>
              </w:r>
            </w:ins>
            <w:ins w:id="873" w:author="Jialin Zou" w:date="2020-10-09T17:40:00Z">
              <w:r>
                <w:rPr>
                  <w:rFonts w:ascii="Arial" w:eastAsia="Helvetica" w:hAnsi="Arial" w:cs="Arial"/>
                  <w:lang w:val="en-US"/>
                </w:rPr>
                <w:t xml:space="preserve">. </w:t>
              </w:r>
            </w:ins>
            <w:ins w:id="874" w:author="Jialin Zou" w:date="2020-10-09T17:41:00Z">
              <w:r>
                <w:rPr>
                  <w:rFonts w:ascii="Arial" w:eastAsia="Helvetica" w:hAnsi="Arial" w:cs="Arial"/>
                  <w:lang w:val="en-US"/>
                </w:rPr>
                <w:t xml:space="preserve">When an execution is triggered for an invalid candidate, </w:t>
              </w:r>
            </w:ins>
            <w:ins w:id="875" w:author="Jialin Zou" w:date="2020-10-09T17:42:00Z">
              <w:r>
                <w:rPr>
                  <w:rFonts w:ascii="Arial" w:eastAsia="Helvetica" w:hAnsi="Arial" w:cs="Arial"/>
                  <w:lang w:val="en-US"/>
                </w:rPr>
                <w:t xml:space="preserve">it will </w:t>
              </w:r>
            </w:ins>
            <w:ins w:id="876" w:author="Jialin Zou" w:date="2020-10-09T17:43:00Z">
              <w:r>
                <w:rPr>
                  <w:rFonts w:ascii="Arial" w:eastAsia="Helvetica" w:hAnsi="Arial" w:cs="Arial"/>
                  <w:lang w:val="en-US"/>
                </w:rPr>
                <w:t xml:space="preserve">cause a failure for CPAC and eliminate the chance of the UE to </w:t>
              </w:r>
            </w:ins>
            <w:ins w:id="877" w:author="Jialin Zou" w:date="2020-10-09T17:44:00Z">
              <w:r>
                <w:rPr>
                  <w:rFonts w:ascii="Arial" w:eastAsia="Helvetica" w:hAnsi="Arial" w:cs="Arial"/>
                  <w:lang w:val="en-US"/>
                </w:rPr>
                <w:t>continue to evaluate and access to a valid candidate.</w:t>
              </w:r>
            </w:ins>
          </w:p>
        </w:tc>
      </w:tr>
      <w:tr w:rsidR="00D5074B" w14:paraId="659CFCEC" w14:textId="77777777">
        <w:trPr>
          <w:ins w:id="878"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879" w:author="ZTE-ZMJ" w:date="2020-10-10T17:08:00Z"/>
                <w:rFonts w:ascii="Arial" w:eastAsiaTheme="minorEastAsia" w:hAnsi="Arial" w:cs="Arial"/>
                <w:lang w:val="en-US" w:eastAsia="zh-CN"/>
              </w:rPr>
            </w:pPr>
            <w:ins w:id="880"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881" w:author="ZTE-ZMJ" w:date="2020-10-10T17:08:00Z"/>
                <w:rFonts w:ascii="Arial" w:eastAsiaTheme="minorEastAsia" w:hAnsi="Arial" w:cs="Arial"/>
                <w:lang w:val="en-US" w:eastAsia="zh-CN"/>
              </w:rPr>
            </w:pPr>
            <w:ins w:id="882"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883" w:author="ZTE-ZMJ" w:date="2020-10-10T17:08:00Z"/>
                <w:rFonts w:ascii="Arial" w:eastAsia="Helvetica" w:hAnsi="Arial" w:cs="Arial"/>
                <w:lang w:val="en-US"/>
              </w:rPr>
            </w:pPr>
          </w:p>
        </w:tc>
      </w:tr>
      <w:tr w:rsidR="00E174B8" w14:paraId="5126790C" w14:textId="77777777">
        <w:trPr>
          <w:ins w:id="884"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885" w:author="Diaz Sendra,S,Salva,TLG2 R" w:date="2020-10-13T13:17:00Z"/>
                <w:rFonts w:ascii="Arial" w:eastAsiaTheme="minorEastAsia" w:hAnsi="Arial" w:cs="Arial"/>
                <w:lang w:val="en-US" w:eastAsia="zh-CN"/>
              </w:rPr>
            </w:pPr>
            <w:ins w:id="886"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887" w:author="Diaz Sendra,S,Salva,TLG2 R" w:date="2020-10-13T13:17:00Z"/>
                <w:rFonts w:ascii="Arial" w:eastAsiaTheme="minorEastAsia" w:hAnsi="Arial" w:cs="Arial"/>
                <w:lang w:val="en-US" w:eastAsia="zh-CN"/>
              </w:rPr>
            </w:pPr>
            <w:ins w:id="888"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889" w:author="Diaz Sendra,S,Salva,TLG2 R" w:date="2020-10-13T13:17:00Z"/>
                <w:rFonts w:ascii="Arial" w:eastAsia="Helvetica" w:hAnsi="Arial" w:cs="Arial"/>
                <w:lang w:val="en-US"/>
              </w:rPr>
            </w:pPr>
          </w:p>
        </w:tc>
      </w:tr>
      <w:tr w:rsidR="00792546" w14:paraId="79B7DF16" w14:textId="77777777">
        <w:trPr>
          <w:ins w:id="890"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891" w:author="Diaz Sendra,S,Salva,TLG2 R" w:date="2020-10-13T13:20:00Z"/>
                <w:rFonts w:ascii="Arial" w:hAnsi="Arial" w:cs="Arial"/>
                <w:lang w:val="en-US" w:eastAsia="zh-CN"/>
              </w:rPr>
            </w:pPr>
            <w:ins w:id="892"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893" w:author="Diaz Sendra,S,Salva,TLG2 R" w:date="2020-10-13T13:20:00Z"/>
                <w:rFonts w:ascii="Arial" w:hAnsi="Arial" w:cs="Arial"/>
                <w:lang w:val="en-US" w:eastAsia="zh-CN"/>
              </w:rPr>
            </w:pPr>
            <w:ins w:id="894" w:author="Diaz Sendra,S,Salva,TLG2 R" w:date="2020-10-13T13:20:00Z">
              <w:r>
                <w:rPr>
                  <w:rFonts w:ascii="Arial" w:hAnsi="Arial" w:cs="Arial"/>
                  <w:lang w:val="en-US" w:eastAsia="zh-CN"/>
                </w:rPr>
                <w:t>Disagree</w:t>
              </w:r>
            </w:ins>
            <w:ins w:id="895"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896" w:author="Diaz Sendra,S,Salva,TLG2 R" w:date="2020-10-13T13:20:00Z"/>
                <w:rFonts w:ascii="Arial" w:eastAsia="Helvetica" w:hAnsi="Arial" w:cs="Arial"/>
                <w:lang w:val="en-US"/>
              </w:rPr>
            </w:pPr>
            <w:ins w:id="897" w:author="Diaz Sendra,S,Salva,TLG2 R" w:date="2020-10-13T13:21:00Z">
              <w:r>
                <w:rPr>
                  <w:rFonts w:ascii="Arial" w:eastAsia="Helvetica" w:hAnsi="Arial" w:cs="Arial"/>
                  <w:lang w:val="en-US"/>
                </w:rPr>
                <w:t xml:space="preserve">It </w:t>
              </w:r>
            </w:ins>
            <w:ins w:id="898" w:author="Diaz Sendra,S,Salva,TLG2 R" w:date="2020-10-13T13:22:00Z">
              <w:r w:rsidR="00DF53B6">
                <w:rPr>
                  <w:rFonts w:ascii="Arial" w:eastAsia="Helvetica" w:hAnsi="Arial" w:cs="Arial"/>
                  <w:lang w:val="en-US"/>
                </w:rPr>
                <w:t xml:space="preserve">seems there is no benefit for the </w:t>
              </w:r>
            </w:ins>
            <w:ins w:id="899" w:author="Diaz Sendra,S,Salva,TLG2 R" w:date="2020-10-13T13:24:00Z">
              <w:r w:rsidR="00D12F26">
                <w:rPr>
                  <w:rFonts w:ascii="Arial" w:eastAsia="Helvetica" w:hAnsi="Arial" w:cs="Arial"/>
                  <w:lang w:val="en-US"/>
                </w:rPr>
                <w:t>network or the</w:t>
              </w:r>
            </w:ins>
            <w:ins w:id="900" w:author="Diaz Sendra,S,Salva,TLG2 R" w:date="2020-10-13T13:25:00Z">
              <w:r w:rsidR="00D12F26">
                <w:rPr>
                  <w:rFonts w:ascii="Arial" w:eastAsia="Helvetica" w:hAnsi="Arial" w:cs="Arial"/>
                  <w:lang w:val="en-US"/>
                </w:rPr>
                <w:t xml:space="preserve"> </w:t>
              </w:r>
            </w:ins>
            <w:ins w:id="901" w:author="Diaz Sendra,S,Salva,TLG2 R" w:date="2020-10-13T13:22:00Z">
              <w:r w:rsidR="00DF53B6">
                <w:rPr>
                  <w:rFonts w:ascii="Arial" w:eastAsia="Helvetica" w:hAnsi="Arial" w:cs="Arial"/>
                  <w:lang w:val="en-US"/>
                </w:rPr>
                <w:t xml:space="preserve">UE </w:t>
              </w:r>
            </w:ins>
            <w:ins w:id="902"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903"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904" w:author="Diaz Sendra,S,Salva,TLG2 R" w:date="2020-10-13T13:24:00Z">
              <w:r w:rsidR="00D12F26">
                <w:rPr>
                  <w:rFonts w:ascii="Arial" w:eastAsia="Helvetica" w:hAnsi="Arial" w:cs="Arial"/>
                  <w:lang w:val="en-US"/>
                </w:rPr>
                <w:t>candidates</w:t>
              </w:r>
            </w:ins>
            <w:ins w:id="905" w:author="Diaz Sendra,S,Salva,TLG2 R" w:date="2020-10-13T13:23:00Z">
              <w:r w:rsidR="00AD4DE7">
                <w:rPr>
                  <w:rFonts w:ascii="Arial" w:eastAsia="Helvetica" w:hAnsi="Arial" w:cs="Arial"/>
                  <w:lang w:val="en-US"/>
                </w:rPr>
                <w:t xml:space="preserve">. </w:t>
              </w:r>
            </w:ins>
          </w:p>
        </w:tc>
      </w:tr>
      <w:tr w:rsidR="00EE4A5A" w14:paraId="2C32662A" w14:textId="77777777">
        <w:trPr>
          <w:ins w:id="906"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907" w:author="Huawei" w:date="2020-10-13T18:45:00Z"/>
                <w:rFonts w:ascii="Arial" w:hAnsi="Arial" w:cs="Arial"/>
                <w:lang w:val="en-US" w:eastAsia="zh-CN"/>
              </w:rPr>
            </w:pPr>
            <w:ins w:id="908"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909" w:author="Huawei" w:date="2020-10-13T18:45:00Z"/>
                <w:rFonts w:ascii="Arial" w:hAnsi="Arial" w:cs="Arial"/>
                <w:lang w:val="en-US" w:eastAsia="zh-CN"/>
              </w:rPr>
            </w:pPr>
            <w:ins w:id="910"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911" w:author="Huawei" w:date="2020-10-13T18:45:00Z"/>
                <w:rFonts w:ascii="Arial" w:eastAsia="Helvetica" w:hAnsi="Arial" w:cs="Arial"/>
                <w:lang w:val="en-US"/>
              </w:rPr>
            </w:pPr>
            <w:ins w:id="912" w:author="Huawei" w:date="2020-10-13T18:47:00Z">
              <w:r>
                <w:rPr>
                  <w:rFonts w:ascii="Arial" w:eastAsia="Helvetica" w:hAnsi="Arial" w:cs="Arial"/>
                  <w:lang w:val="en-US"/>
                </w:rPr>
                <w:t>We agree with the comment</w:t>
              </w:r>
            </w:ins>
            <w:ins w:id="913" w:author="Huawei" w:date="2020-10-13T18:48:00Z">
              <w:r>
                <w:rPr>
                  <w:rFonts w:ascii="Arial" w:eastAsia="Helvetica" w:hAnsi="Arial" w:cs="Arial"/>
                  <w:lang w:val="en-US"/>
                </w:rPr>
                <w:t>s</w:t>
              </w:r>
            </w:ins>
            <w:ins w:id="914" w:author="Huawei" w:date="2020-10-13T18:47:00Z">
              <w:r>
                <w:rPr>
                  <w:rFonts w:ascii="Arial" w:eastAsia="Helvetica" w:hAnsi="Arial" w:cs="Arial"/>
                  <w:lang w:val="en-US"/>
                </w:rPr>
                <w:t xml:space="preserve"> from Futurewei</w:t>
              </w:r>
            </w:ins>
            <w:ins w:id="915" w:author="Huawei" w:date="2020-10-13T18:48:00Z">
              <w:r>
                <w:rPr>
                  <w:rFonts w:ascii="Arial" w:eastAsia="Helvetica" w:hAnsi="Arial" w:cs="Arial"/>
                  <w:lang w:val="en-US"/>
                </w:rPr>
                <w:t>/BT</w:t>
              </w:r>
            </w:ins>
            <w:ins w:id="916" w:author="Huawei" w:date="2020-10-13T18:47:00Z">
              <w:r>
                <w:rPr>
                  <w:rFonts w:ascii="Arial" w:eastAsia="Helvetica" w:hAnsi="Arial" w:cs="Arial"/>
                  <w:lang w:val="en-US"/>
                </w:rPr>
                <w:t xml:space="preserve"> but think that invalid configuration should be a rare case so </w:t>
              </w:r>
            </w:ins>
            <w:ins w:id="917"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918" w:author="ETRI_hsp" w:date="2020-10-14T13:48:00Z"/>
        </w:trPr>
        <w:tc>
          <w:tcPr>
            <w:tcW w:w="1555" w:type="dxa"/>
          </w:tcPr>
          <w:p w14:paraId="484378D0" w14:textId="77777777" w:rsidR="00CE71B7" w:rsidRDefault="00CE71B7" w:rsidP="00CE71B7">
            <w:pPr>
              <w:spacing w:line="256" w:lineRule="auto"/>
              <w:rPr>
                <w:ins w:id="919" w:author="ETRI_hsp" w:date="2020-10-14T13:48:00Z"/>
                <w:rFonts w:ascii="Arial" w:eastAsiaTheme="minorEastAsia" w:hAnsi="Arial" w:cs="Arial"/>
                <w:lang w:val="en-US" w:eastAsia="zh-CN"/>
              </w:rPr>
            </w:pPr>
            <w:ins w:id="920"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921" w:author="ETRI_hsp" w:date="2020-10-14T13:48:00Z"/>
                <w:rFonts w:ascii="Arial" w:eastAsia="Helvetica" w:hAnsi="Arial" w:cs="Arial"/>
                <w:lang w:val="en-US"/>
              </w:rPr>
            </w:pPr>
            <w:ins w:id="922"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923" w:author="ETRI_hsp" w:date="2020-10-14T13:48:00Z"/>
                <w:rFonts w:ascii="Arial" w:hAnsi="Arial" w:cs="Arial"/>
                <w:lang w:val="en-US" w:eastAsia="zh-CN"/>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924"/>
      <w:ins w:id="925" w:author="Nokia" w:date="2020-10-06T14:05:00Z">
        <w:r>
          <w:rPr>
            <w:b/>
          </w:rPr>
          <w:t xml:space="preserve">target </w:t>
        </w:r>
      </w:ins>
      <w:r>
        <w:rPr>
          <w:b/>
        </w:rPr>
        <w:t>SN.</w:t>
      </w:r>
      <w:commentRangeEnd w:id="924"/>
      <w:r>
        <w:rPr>
          <w:rStyle w:val="ac"/>
        </w:rPr>
        <w:commentReference w:id="924"/>
      </w:r>
    </w:p>
    <w:tbl>
      <w:tblPr>
        <w:tblStyle w:val="a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92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927"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928"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929"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930"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931" w:author="Cecilia" w:date="2020-10-06T21:03:00Z">
              <w:r>
                <w:rPr>
                  <w:rFonts w:ascii="Arial" w:eastAsia="Helvetica" w:hAnsi="Arial" w:cs="Arial"/>
                  <w:lang w:val="en-US"/>
                </w:rPr>
                <w:t xml:space="preserve">Agree if it is the MN that created the message that is applied when the conditions are </w:t>
              </w:r>
            </w:ins>
            <w:ins w:id="932" w:author="Cecilia" w:date="2020-10-06T21:04:00Z">
              <w:r>
                <w:rPr>
                  <w:rFonts w:ascii="Arial" w:eastAsia="Helvetica" w:hAnsi="Arial" w:cs="Arial"/>
                  <w:lang w:val="en-US"/>
                </w:rPr>
                <w:t xml:space="preserve">fulfilled. </w:t>
              </w:r>
            </w:ins>
            <w:ins w:id="933" w:author="Cecilia" w:date="2020-10-06T21:03:00Z">
              <w:r>
                <w:rPr>
                  <w:rFonts w:ascii="Arial" w:eastAsia="Helvetica" w:hAnsi="Arial" w:cs="Arial"/>
                  <w:lang w:val="en-US"/>
                </w:rPr>
                <w:t>It depends on which node that generated the message that is applied upon execution. If the SN built th</w:t>
              </w:r>
            </w:ins>
            <w:ins w:id="934" w:author="Cecilia" w:date="2020-10-06T21:12:00Z">
              <w:r>
                <w:rPr>
                  <w:rFonts w:ascii="Arial" w:eastAsia="Helvetica" w:hAnsi="Arial" w:cs="Arial"/>
                  <w:lang w:val="en-US"/>
                </w:rPr>
                <w:t>at</w:t>
              </w:r>
            </w:ins>
            <w:ins w:id="935" w:author="Cecilia" w:date="2020-10-06T21:03:00Z">
              <w:r>
                <w:rPr>
                  <w:rFonts w:ascii="Arial" w:eastAsia="Helvetica" w:hAnsi="Arial" w:cs="Arial"/>
                  <w:lang w:val="en-US"/>
                </w:rPr>
                <w:t xml:space="preserve"> reconfiguration message, </w:t>
              </w:r>
            </w:ins>
            <w:ins w:id="936" w:author="Cecilia" w:date="2020-10-06T21:07:00Z">
              <w:r>
                <w:rPr>
                  <w:rFonts w:ascii="Arial" w:eastAsia="Helvetica" w:hAnsi="Arial" w:cs="Arial"/>
                  <w:lang w:val="en-US"/>
                </w:rPr>
                <w:t>the complete message</w:t>
              </w:r>
            </w:ins>
            <w:ins w:id="937"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938"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939"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940"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941"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942"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943" w:author="Samsung User3" w:date="2020-10-07T12:10:00Z">
              <w:r>
                <w:rPr>
                  <w:rFonts w:ascii="Arial" w:eastAsia="Helvetica" w:hAnsi="Arial" w:cs="Arial"/>
                  <w:lang w:val="en-US"/>
                </w:rPr>
                <w:t>We think</w:t>
              </w:r>
              <w:r>
                <w:t xml:space="preserve"> </w:t>
              </w:r>
              <w:r>
                <w:rPr>
                  <w:rFonts w:ascii="Arial" w:eastAsia="Helvetica" w:hAnsi="Arial" w:cs="Arial"/>
                  <w:lang w:val="en-US"/>
                </w:rPr>
                <w:t xml:space="preserve">ULInformationTransferMRDC should be used to </w:t>
              </w:r>
              <w:r>
                <w:rPr>
                  <w:rFonts w:ascii="Arial" w:eastAsia="Helvetica" w:hAnsi="Arial" w:cs="Arial"/>
                  <w:lang w:val="en-US"/>
                </w:rPr>
                <w:lastRenderedPageBreak/>
                <w:t>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944" w:author="Intel Corporation" w:date="2020-10-08T10:40: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945"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946"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94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948"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949"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950"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951" w:author="Spreadtrum" w:date="2020-10-09T11:10:00Z"/>
                <w:rFonts w:ascii="Arial" w:eastAsiaTheme="minorEastAsia" w:hAnsi="Arial" w:cs="Arial"/>
                <w:lang w:val="en-US" w:eastAsia="ja-JP"/>
              </w:rPr>
            </w:pPr>
            <w:ins w:id="952"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953" w:author="Spreadtrum" w:date="2020-10-09T11:10:00Z"/>
                <w:rFonts w:ascii="Arial" w:eastAsiaTheme="minorEastAsia" w:hAnsi="Arial" w:cs="Arial"/>
                <w:lang w:val="en-US" w:eastAsia="ja-JP"/>
              </w:rPr>
            </w:pPr>
            <w:ins w:id="954"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955" w:author="Spreadtrum" w:date="2020-10-09T11:10:00Z"/>
                <w:rFonts w:ascii="Arial" w:eastAsiaTheme="minorEastAsia" w:hAnsi="Arial" w:cs="Arial"/>
                <w:lang w:val="en-US" w:eastAsia="ja-JP"/>
              </w:rPr>
            </w:pPr>
          </w:p>
        </w:tc>
      </w:tr>
      <w:tr w:rsidR="00D5074B" w14:paraId="659CFD14" w14:textId="77777777">
        <w:trPr>
          <w:ins w:id="956"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957" w:author="CATT" w:date="2020-10-09T10:01:00Z"/>
                <w:rFonts w:ascii="Arial" w:eastAsiaTheme="minorEastAsia" w:hAnsi="Arial" w:cs="Arial"/>
                <w:lang w:val="en-US" w:eastAsia="ja-JP"/>
              </w:rPr>
            </w:pPr>
            <w:ins w:id="958"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959" w:author="CATT" w:date="2020-10-09T10:01:00Z"/>
                <w:rFonts w:ascii="Arial" w:eastAsiaTheme="minorEastAsia" w:hAnsi="Arial" w:cs="Arial"/>
                <w:lang w:val="en-US" w:eastAsia="ja-JP"/>
              </w:rPr>
            </w:pPr>
            <w:ins w:id="960"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961" w:author="CATT" w:date="2020-10-09T10:01:00Z"/>
                <w:rFonts w:ascii="Arial" w:eastAsiaTheme="minorEastAsia" w:hAnsi="Arial" w:cs="Arial"/>
                <w:lang w:val="en-US" w:eastAsia="ja-JP"/>
              </w:rPr>
            </w:pPr>
            <w:ins w:id="962"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963"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964" w:author="Jialin Zou" w:date="2020-10-09T17:48:00Z"/>
                <w:rFonts w:ascii="Arial" w:eastAsiaTheme="minorEastAsia" w:hAnsi="Arial" w:cs="Arial"/>
                <w:lang w:val="en-US" w:eastAsia="ja-JP"/>
              </w:rPr>
            </w:pPr>
            <w:ins w:id="965"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966" w:author="Jialin Zou" w:date="2020-10-09T17:48:00Z"/>
                <w:rFonts w:ascii="Arial" w:eastAsiaTheme="minorEastAsia" w:hAnsi="Arial" w:cs="Arial"/>
                <w:lang w:val="en-US" w:eastAsia="ja-JP"/>
              </w:rPr>
            </w:pPr>
            <w:ins w:id="967"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968" w:author="Jialin Zou" w:date="2020-10-09T17:48:00Z"/>
                <w:rFonts w:ascii="Arial" w:eastAsiaTheme="minorEastAsia" w:hAnsi="Arial" w:cs="Arial"/>
                <w:lang w:val="en-US" w:eastAsia="ja-JP"/>
              </w:rPr>
            </w:pPr>
            <w:ins w:id="969" w:author="Jialin Zou" w:date="2020-10-09T17:51:00Z">
              <w:r>
                <w:rPr>
                  <w:rFonts w:ascii="Arial" w:eastAsiaTheme="minorEastAsia" w:hAnsi="Arial" w:cs="Arial"/>
                  <w:lang w:val="en-US" w:eastAsia="ja-JP"/>
                </w:rPr>
                <w:t xml:space="preserve">We think </w:t>
              </w:r>
            </w:ins>
            <w:ins w:id="970" w:author="Jialin Zou" w:date="2020-10-09T17:53:00Z">
              <w:r>
                <w:rPr>
                  <w:rFonts w:ascii="Arial" w:eastAsiaTheme="minorEastAsia" w:hAnsi="Arial" w:cs="Arial"/>
                  <w:lang w:val="en-US" w:eastAsia="ja-JP"/>
                </w:rPr>
                <w:t>upon the execution is triggered, the UE knows which target cell is.</w:t>
              </w:r>
            </w:ins>
            <w:ins w:id="971" w:author="Jialin Zou" w:date="2020-10-09T17:56:00Z">
              <w:r>
                <w:rPr>
                  <w:rFonts w:ascii="Arial" w:eastAsiaTheme="minorEastAsia" w:hAnsi="Arial" w:cs="Arial"/>
                  <w:lang w:val="en-US" w:eastAsia="ja-JP"/>
                </w:rPr>
                <w:t xml:space="preserve"> The target </w:t>
              </w:r>
            </w:ins>
            <w:ins w:id="972" w:author="Jialin Zou" w:date="2020-10-09T17:57:00Z">
              <w:r>
                <w:rPr>
                  <w:rFonts w:ascii="Arial" w:eastAsiaTheme="minorEastAsia" w:hAnsi="Arial" w:cs="Arial"/>
                  <w:lang w:val="en-US" w:eastAsia="ja-JP"/>
                </w:rPr>
                <w:t>ID can be indicated in the complete message</w:t>
              </w:r>
            </w:ins>
            <w:ins w:id="973" w:author="Jialin Zou" w:date="2020-10-09T18:01:00Z">
              <w:r>
                <w:rPr>
                  <w:rFonts w:ascii="Arial" w:eastAsiaTheme="minorEastAsia" w:hAnsi="Arial" w:cs="Arial"/>
                  <w:lang w:val="en-US" w:eastAsia="ja-JP"/>
                </w:rPr>
                <w:t xml:space="preserve"> to MN</w:t>
              </w:r>
            </w:ins>
            <w:ins w:id="974" w:author="Jialin Zou" w:date="2020-10-09T17:57:00Z">
              <w:r>
                <w:rPr>
                  <w:rFonts w:ascii="Arial" w:eastAsiaTheme="minorEastAsia" w:hAnsi="Arial" w:cs="Arial"/>
                  <w:lang w:val="en-US" w:eastAsia="ja-JP"/>
                </w:rPr>
                <w:t>.</w:t>
              </w:r>
            </w:ins>
            <w:ins w:id="975" w:author="Jialin Zou" w:date="2020-10-09T17:53:00Z">
              <w:r>
                <w:rPr>
                  <w:rFonts w:ascii="Arial" w:eastAsiaTheme="minorEastAsia" w:hAnsi="Arial" w:cs="Arial"/>
                  <w:lang w:val="en-US" w:eastAsia="ja-JP"/>
                </w:rPr>
                <w:t xml:space="preserve"> The UE se</w:t>
              </w:r>
            </w:ins>
            <w:ins w:id="976" w:author="Jialin Zou" w:date="2020-10-09T17:54:00Z">
              <w:r>
                <w:rPr>
                  <w:rFonts w:ascii="Arial" w:eastAsiaTheme="minorEastAsia" w:hAnsi="Arial" w:cs="Arial"/>
                  <w:lang w:val="en-US" w:eastAsia="ja-JP"/>
                </w:rPr>
                <w:t xml:space="preserve">nds the complete message to the MN. Then MN should </w:t>
              </w:r>
            </w:ins>
            <w:ins w:id="977" w:author="Jialin Zou" w:date="2020-10-09T17:55:00Z">
              <w:r>
                <w:rPr>
                  <w:rFonts w:ascii="Arial" w:eastAsiaTheme="minorEastAsia" w:hAnsi="Arial" w:cs="Arial"/>
                  <w:lang w:val="en-US" w:eastAsia="ja-JP"/>
                </w:rPr>
                <w:t>forward t</w:t>
              </w:r>
            </w:ins>
            <w:ins w:id="978" w:author="Jialin Zou" w:date="2020-10-09T18:01:00Z">
              <w:r>
                <w:rPr>
                  <w:rFonts w:ascii="Arial" w:eastAsiaTheme="minorEastAsia" w:hAnsi="Arial" w:cs="Arial"/>
                  <w:lang w:val="en-US" w:eastAsia="ja-JP"/>
                </w:rPr>
                <w:t xml:space="preserve">he </w:t>
              </w:r>
            </w:ins>
            <w:ins w:id="979" w:author="Jialin Zou" w:date="2020-10-09T18:02:00Z">
              <w:r>
                <w:rPr>
                  <w:rFonts w:ascii="Arial" w:eastAsiaTheme="minorEastAsia" w:hAnsi="Arial" w:cs="Arial"/>
                  <w:lang w:val="en-US" w:eastAsia="ja-JP"/>
                </w:rPr>
                <w:t xml:space="preserve">embedded SN </w:t>
              </w:r>
            </w:ins>
            <w:ins w:id="980" w:author="Jialin Zou" w:date="2020-10-09T17:55:00Z">
              <w:r>
                <w:rPr>
                  <w:rFonts w:ascii="Arial" w:eastAsiaTheme="minorEastAsia" w:hAnsi="Arial" w:cs="Arial"/>
                  <w:lang w:val="en-US" w:eastAsia="ja-JP"/>
                </w:rPr>
                <w:t>complete message to the target</w:t>
              </w:r>
            </w:ins>
            <w:ins w:id="981" w:author="Jialin Zou" w:date="2020-10-09T18:02:00Z">
              <w:r>
                <w:rPr>
                  <w:rFonts w:ascii="Arial" w:eastAsiaTheme="minorEastAsia" w:hAnsi="Arial" w:cs="Arial"/>
                  <w:lang w:val="en-US" w:eastAsia="ja-JP"/>
                </w:rPr>
                <w:t xml:space="preserve"> SN</w:t>
              </w:r>
            </w:ins>
            <w:ins w:id="982" w:author="Jialin Zou" w:date="2020-10-09T17:58:00Z">
              <w:r>
                <w:rPr>
                  <w:rFonts w:ascii="Arial" w:eastAsiaTheme="minorEastAsia" w:hAnsi="Arial" w:cs="Arial"/>
                  <w:lang w:val="en-US" w:eastAsia="ja-JP"/>
                </w:rPr>
                <w:t xml:space="preserve">. </w:t>
              </w:r>
            </w:ins>
            <w:ins w:id="983" w:author="Jialin Zou" w:date="2020-10-09T17:55:00Z">
              <w:r>
                <w:rPr>
                  <w:rFonts w:ascii="Arial" w:eastAsiaTheme="minorEastAsia" w:hAnsi="Arial" w:cs="Arial"/>
                  <w:lang w:val="en-US" w:eastAsia="ja-JP"/>
                </w:rPr>
                <w:t xml:space="preserve"> </w:t>
              </w:r>
            </w:ins>
          </w:p>
        </w:tc>
      </w:tr>
      <w:tr w:rsidR="00D5074B" w14:paraId="659CFD1C" w14:textId="77777777">
        <w:trPr>
          <w:ins w:id="984"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985" w:author="ZTE-ZMJ" w:date="2020-10-10T17:08:00Z"/>
                <w:rFonts w:ascii="Arial" w:eastAsiaTheme="minorEastAsia" w:hAnsi="Arial" w:cs="Arial"/>
                <w:lang w:val="en-US" w:eastAsia="zh-CN"/>
              </w:rPr>
            </w:pPr>
            <w:ins w:id="986"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987" w:author="ZTE-ZMJ" w:date="2020-10-10T17:08:00Z"/>
                <w:rFonts w:ascii="Arial" w:eastAsiaTheme="minorEastAsia" w:hAnsi="Arial" w:cs="Arial"/>
                <w:lang w:val="en-US" w:eastAsia="zh-CN"/>
              </w:rPr>
            </w:pPr>
            <w:ins w:id="988"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989" w:author="ZTE-ZMJ" w:date="2020-10-10T17:08:00Z"/>
                <w:rFonts w:ascii="Arial" w:eastAsiaTheme="minorEastAsia" w:hAnsi="Arial" w:cs="Arial"/>
                <w:lang w:val="en-US" w:eastAsia="ja-JP"/>
              </w:rPr>
            </w:pPr>
            <w:ins w:id="990"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991"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992" w:author="Diaz Sendra,S,Salva,TLG2 R" w:date="2020-10-13T13:25:00Z"/>
                <w:rFonts w:ascii="Arial" w:eastAsiaTheme="minorEastAsia" w:hAnsi="Arial" w:cs="Arial"/>
                <w:lang w:val="en-US" w:eastAsia="zh-CN"/>
              </w:rPr>
            </w:pPr>
            <w:ins w:id="993"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994" w:author="Diaz Sendra,S,Salva,TLG2 R" w:date="2020-10-13T13:25:00Z"/>
                <w:rFonts w:ascii="Arial" w:eastAsiaTheme="minorEastAsia" w:hAnsi="Arial" w:cs="Arial"/>
                <w:lang w:val="en-US" w:eastAsia="zh-CN"/>
              </w:rPr>
            </w:pPr>
            <w:ins w:id="995"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996" w:author="Diaz Sendra,S,Salva,TLG2 R" w:date="2020-10-13T13:25:00Z"/>
                <w:rFonts w:ascii="Arial" w:hAnsi="Arial" w:cs="Arial"/>
                <w:lang w:val="en-US" w:eastAsia="zh-CN"/>
              </w:rPr>
            </w:pPr>
            <w:ins w:id="997" w:author="Diaz Sendra,S,Salva,TLG2 R" w:date="2020-10-13T13:25:00Z">
              <w:r>
                <w:rPr>
                  <w:rFonts w:ascii="Arial" w:hAnsi="Arial" w:cs="Arial"/>
                  <w:lang w:val="en-US" w:eastAsia="zh-CN"/>
                </w:rPr>
                <w:t xml:space="preserve">We agree with Ericsson </w:t>
              </w:r>
            </w:ins>
          </w:p>
        </w:tc>
      </w:tr>
      <w:tr w:rsidR="00994BB7" w14:paraId="58397B6D" w14:textId="77777777">
        <w:trPr>
          <w:ins w:id="998"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999" w:author="Huawei" w:date="2020-10-13T18:51:00Z"/>
                <w:rFonts w:ascii="Arial" w:hAnsi="Arial" w:cs="Arial"/>
                <w:lang w:val="en-US" w:eastAsia="zh-CN"/>
              </w:rPr>
            </w:pPr>
            <w:ins w:id="1000"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001" w:author="Huawei" w:date="2020-10-13T18:51:00Z"/>
                <w:rFonts w:ascii="Arial" w:eastAsia="Helvetica" w:hAnsi="Arial" w:cs="Arial"/>
                <w:lang w:val="en-US"/>
              </w:rPr>
            </w:pPr>
            <w:ins w:id="1002"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003" w:author="Huawei" w:date="2020-10-13T18:51:00Z"/>
                <w:rFonts w:ascii="Arial" w:hAnsi="Arial" w:cs="Arial"/>
                <w:lang w:val="en-US" w:eastAsia="zh-CN"/>
              </w:rPr>
            </w:pPr>
            <w:ins w:id="1004"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005" w:author="ETRI_hsp" w:date="2020-10-14T13:49:00Z"/>
        </w:trPr>
        <w:tc>
          <w:tcPr>
            <w:tcW w:w="1555" w:type="dxa"/>
          </w:tcPr>
          <w:p w14:paraId="71457B3C" w14:textId="77777777" w:rsidR="00CE71B7" w:rsidRDefault="00CE71B7" w:rsidP="00CE71B7">
            <w:pPr>
              <w:spacing w:line="256" w:lineRule="auto"/>
              <w:rPr>
                <w:ins w:id="1006" w:author="ETRI_hsp" w:date="2020-10-14T13:49:00Z"/>
                <w:rFonts w:ascii="Arial" w:eastAsiaTheme="minorEastAsia" w:hAnsi="Arial" w:cs="Arial"/>
                <w:lang w:val="en-US" w:eastAsia="zh-CN"/>
              </w:rPr>
            </w:pPr>
            <w:ins w:id="1007"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008" w:author="ETRI_hsp" w:date="2020-10-14T13:49:00Z"/>
                <w:rFonts w:ascii="Arial" w:eastAsia="Helvetica" w:hAnsi="Arial" w:cs="Arial"/>
                <w:lang w:val="en-US"/>
              </w:rPr>
            </w:pPr>
            <w:ins w:id="1009"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010" w:author="ETRI_hsp" w:date="2020-10-14T13:49:00Z"/>
                <w:rFonts w:ascii="Arial" w:hAnsi="Arial" w:cs="Arial"/>
                <w:lang w:val="en-US" w:eastAsia="zh-CN"/>
              </w:rPr>
            </w:pPr>
            <w:ins w:id="1011"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w:t>
              </w:r>
              <w:r>
                <w:rPr>
                  <w:rFonts w:ascii="Arial" w:hAnsi="Arial" w:cs="Arial"/>
                  <w:lang w:val="en-US" w:eastAsia="zh-CN"/>
                </w:rPr>
                <w:t>/Huawei</w:t>
              </w:r>
              <w:r>
                <w:rPr>
                  <w:rFonts w:ascii="Arial" w:hAnsi="Arial" w:cs="Arial" w:hint="eastAsia"/>
                  <w:lang w:val="en-US" w:eastAsia="zh-CN"/>
                </w:rPr>
                <w:t>.</w:t>
              </w:r>
            </w:ins>
          </w:p>
        </w:tc>
      </w:tr>
    </w:tbl>
    <w:p w14:paraId="659CFD1D" w14:textId="77777777" w:rsidR="00D5074B" w:rsidRDefault="00D5074B"/>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012"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013"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014"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015"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016"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017"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018"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01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02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021" w:author="NEC (Hisashi)" w:date="2020-10-09T09:10: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022"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023"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024" w:author="Spreadtrum" w:date="2020-10-09T11:11:00Z"/>
                <w:rFonts w:ascii="Arial" w:eastAsiaTheme="minorEastAsia" w:hAnsi="Arial" w:cs="Arial"/>
                <w:lang w:val="en-US" w:eastAsia="ja-JP"/>
              </w:rPr>
            </w:pPr>
            <w:ins w:id="1025"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026"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027" w:author="Spreadtrum" w:date="2020-10-09T11:11:00Z"/>
                <w:rFonts w:ascii="Arial" w:eastAsiaTheme="minorEastAsia" w:hAnsi="Arial" w:cs="Arial"/>
                <w:lang w:val="en-US" w:eastAsia="ja-JP"/>
              </w:rPr>
            </w:pPr>
            <w:ins w:id="1028"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02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030" w:author="CATT" w:date="2020-10-09T10:02:00Z"/>
                <w:rFonts w:ascii="Arial" w:eastAsiaTheme="minorEastAsia" w:hAnsi="Arial" w:cs="Arial"/>
                <w:lang w:val="en-US" w:eastAsia="ja-JP"/>
              </w:rPr>
            </w:pPr>
            <w:ins w:id="103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032"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033" w:author="CATT" w:date="2020-10-09T10:02:00Z"/>
                <w:rFonts w:ascii="Arial" w:eastAsiaTheme="minorEastAsia" w:hAnsi="Arial" w:cs="Arial"/>
                <w:lang w:val="en-US" w:eastAsia="ja-JP"/>
              </w:rPr>
            </w:pPr>
            <w:ins w:id="1034"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035"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036" w:author="Jialin Zou" w:date="2020-10-09T18:03:00Z"/>
                <w:rFonts w:ascii="Arial" w:eastAsiaTheme="minorEastAsia" w:hAnsi="Arial" w:cs="Arial"/>
                <w:lang w:val="en-US" w:eastAsia="ja-JP"/>
              </w:rPr>
            </w:pPr>
            <w:ins w:id="1037"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038"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039" w:author="Jialin Zou" w:date="2020-10-09T18:03:00Z"/>
                <w:rFonts w:ascii="Arial" w:eastAsiaTheme="minorEastAsia" w:hAnsi="Arial" w:cs="Arial"/>
                <w:lang w:val="en-US" w:eastAsia="ja-JP"/>
              </w:rPr>
            </w:pPr>
            <w:ins w:id="1040"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04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042" w:author="ZTE-ZMJ" w:date="2020-10-10T17:10:00Z"/>
                <w:rFonts w:ascii="Arial" w:eastAsiaTheme="minorEastAsia" w:hAnsi="Arial" w:cs="Arial"/>
                <w:lang w:val="en-US" w:eastAsia="zh-CN"/>
              </w:rPr>
            </w:pPr>
            <w:ins w:id="1043"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044"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045" w:author="ZTE-ZMJ" w:date="2020-10-10T17:10:00Z"/>
                <w:rFonts w:ascii="Arial" w:eastAsiaTheme="minorEastAsia" w:hAnsi="Arial" w:cs="Arial"/>
                <w:lang w:val="en-US" w:eastAsia="ja-JP"/>
              </w:rPr>
            </w:pPr>
            <w:ins w:id="1046"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047"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048" w:author="Diaz Sendra,S,Salva,TLG2 R" w:date="2020-10-13T13:26:00Z"/>
                <w:rFonts w:ascii="Arial" w:eastAsiaTheme="minorEastAsia" w:hAnsi="Arial" w:cs="Arial"/>
                <w:lang w:val="en-US" w:eastAsia="zh-CN"/>
              </w:rPr>
            </w:pPr>
            <w:ins w:id="1049"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050" w:author="Diaz Sendra,S,Salva,TLG2 R" w:date="2020-10-13T13:26:00Z"/>
                <w:rFonts w:ascii="Arial" w:eastAsia="Helvetica" w:hAnsi="Arial" w:cs="Arial"/>
                <w:lang w:val="en-US"/>
              </w:rPr>
            </w:pPr>
            <w:ins w:id="1051"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052" w:author="Diaz Sendra,S,Salva,TLG2 R" w:date="2020-10-13T13:26:00Z"/>
                <w:rFonts w:ascii="Arial" w:hAnsi="Arial" w:cs="Arial"/>
                <w:lang w:val="en-US" w:eastAsia="zh-CN"/>
              </w:rPr>
            </w:pPr>
            <w:ins w:id="1053"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054"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055" w:author="Diaz Sendra,S,Salva,TLG2 R" w:date="2020-10-13T13:26:00Z"/>
                <w:rFonts w:ascii="Arial" w:hAnsi="Arial" w:cs="Arial"/>
                <w:lang w:val="en-US" w:eastAsia="zh-CN"/>
              </w:rPr>
            </w:pPr>
            <w:ins w:id="1056"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057" w:author="Diaz Sendra,S,Salva,TLG2 R" w:date="2020-10-13T13:26:00Z"/>
                <w:rFonts w:ascii="Arial" w:hAnsi="Arial" w:cs="Arial"/>
                <w:lang w:val="en-US" w:eastAsia="zh-CN"/>
              </w:rPr>
            </w:pPr>
            <w:ins w:id="1058"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059" w:author="Diaz Sendra,S,Salva,TLG2 R" w:date="2020-10-13T13:26:00Z"/>
                <w:rFonts w:ascii="Arial" w:hAnsi="Arial" w:cs="Arial"/>
                <w:lang w:val="en-US" w:eastAsia="zh-CN"/>
              </w:rPr>
            </w:pPr>
          </w:p>
        </w:tc>
      </w:tr>
      <w:tr w:rsidR="00994BB7" w14:paraId="608AA809" w14:textId="77777777">
        <w:trPr>
          <w:ins w:id="1060"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061" w:author="Huawei" w:date="2020-10-13T18:53:00Z"/>
                <w:rFonts w:ascii="Arial" w:hAnsi="Arial" w:cs="Arial"/>
                <w:lang w:val="en-US" w:eastAsia="zh-CN"/>
              </w:rPr>
            </w:pPr>
            <w:ins w:id="1062"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063" w:author="Huawei" w:date="2020-10-13T18:53:00Z"/>
                <w:rFonts w:ascii="Arial" w:hAnsi="Arial" w:cs="Arial"/>
                <w:lang w:val="en-US" w:eastAsia="zh-CN"/>
              </w:rPr>
            </w:pPr>
            <w:ins w:id="1064"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065" w:author="Huawei" w:date="2020-10-13T18:53:00Z"/>
                <w:rFonts w:ascii="Arial" w:hAnsi="Arial" w:cs="Arial"/>
                <w:lang w:val="en-US" w:eastAsia="zh-CN"/>
              </w:rPr>
            </w:pPr>
          </w:p>
        </w:tc>
      </w:tr>
      <w:tr w:rsidR="00202A4C" w14:paraId="17D6D11E" w14:textId="77777777" w:rsidTr="00202A4C">
        <w:trPr>
          <w:ins w:id="1066" w:author="ETRI_hsp" w:date="2020-10-14T13:54:00Z"/>
        </w:trPr>
        <w:tc>
          <w:tcPr>
            <w:tcW w:w="1555" w:type="dxa"/>
          </w:tcPr>
          <w:p w14:paraId="30E639EB" w14:textId="77777777" w:rsidR="00202A4C" w:rsidRDefault="00202A4C" w:rsidP="00B51386">
            <w:pPr>
              <w:spacing w:line="256" w:lineRule="auto"/>
              <w:rPr>
                <w:ins w:id="1067" w:author="ETRI_hsp" w:date="2020-10-14T13:54:00Z"/>
                <w:rFonts w:ascii="Arial" w:eastAsiaTheme="minorEastAsia" w:hAnsi="Arial" w:cs="Arial"/>
                <w:lang w:val="en-US" w:eastAsia="zh-CN"/>
              </w:rPr>
            </w:pPr>
            <w:ins w:id="1068"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069" w:author="ETRI_hsp" w:date="2020-10-14T13:54:00Z"/>
                <w:rFonts w:ascii="Arial" w:eastAsia="Helvetica" w:hAnsi="Arial" w:cs="Arial"/>
                <w:lang w:val="en-US"/>
              </w:rPr>
            </w:pPr>
            <w:ins w:id="1070"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071" w:author="ETRI_hsp" w:date="2020-10-14T13:54:00Z"/>
                <w:rFonts w:ascii="Arial" w:hAnsi="Arial" w:cs="Arial"/>
                <w:lang w:val="en-US" w:eastAsia="zh-CN"/>
              </w:rPr>
            </w:pPr>
            <w:ins w:id="1072" w:author="ETRI_hsp" w:date="2020-10-14T13:54:00Z">
              <w:r w:rsidRPr="004C20C4">
                <w:rPr>
                  <w:rFonts w:ascii="Arial" w:hAnsi="Arial" w:cs="Arial"/>
                  <w:lang w:val="en-US" w:eastAsia="zh-CN"/>
                </w:rPr>
                <w:t xml:space="preserve">We share the same view as </w:t>
              </w:r>
            </w:ins>
            <w:ins w:id="1073" w:author="ETRI_hsp" w:date="2020-10-14T13:56:00Z">
              <w:r>
                <w:rPr>
                  <w:rFonts w:ascii="Arial" w:hAnsi="Arial" w:cs="Arial"/>
                  <w:lang w:val="en-US" w:eastAsia="zh-CN"/>
                </w:rPr>
                <w:t>OPPO</w:t>
              </w:r>
            </w:ins>
            <w:ins w:id="1074" w:author="ETRI_hsp" w:date="2020-10-14T13:54:00Z">
              <w:r>
                <w:rPr>
                  <w:rFonts w:ascii="Arial" w:hAnsi="Arial" w:cs="Arial" w:hint="eastAsia"/>
                  <w:lang w:val="en-US" w:eastAsia="zh-CN"/>
                </w:rPr>
                <w:t>.</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075"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076"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077"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078"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079"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080"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081"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082"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083"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08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08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086"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087"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088"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089" w:author="Spreadtrum" w:date="2020-10-09T11:18:00Z"/>
                <w:rFonts w:ascii="Arial" w:eastAsiaTheme="minorEastAsia" w:hAnsi="Arial" w:cs="Arial"/>
                <w:lang w:val="en-US" w:eastAsia="ja-JP"/>
              </w:rPr>
            </w:pPr>
            <w:ins w:id="1090"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091" w:author="Spreadtrum" w:date="2020-10-09T11:18:00Z"/>
                <w:rFonts w:ascii="Arial" w:eastAsiaTheme="minorEastAsia" w:hAnsi="Arial" w:cs="Arial"/>
                <w:lang w:val="en-US" w:eastAsia="ja-JP"/>
              </w:rPr>
            </w:pPr>
            <w:ins w:id="1092"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093" w:author="Spreadtrum" w:date="2020-10-09T11:18:00Z"/>
                <w:rFonts w:ascii="Arial" w:eastAsia="Helvetica" w:hAnsi="Arial" w:cs="Arial"/>
                <w:lang w:val="en-US"/>
              </w:rPr>
            </w:pPr>
          </w:p>
        </w:tc>
      </w:tr>
      <w:tr w:rsidR="00D5074B" w14:paraId="659CFD71" w14:textId="77777777">
        <w:trPr>
          <w:ins w:id="1094"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095" w:author="CATT" w:date="2020-10-09T10:02:00Z"/>
                <w:rFonts w:ascii="Arial" w:eastAsiaTheme="minorEastAsia" w:hAnsi="Arial" w:cs="Arial"/>
                <w:lang w:val="en-US" w:eastAsia="ja-JP"/>
              </w:rPr>
            </w:pPr>
            <w:ins w:id="1096"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097" w:author="CATT" w:date="2020-10-09T10:02:00Z"/>
                <w:rFonts w:ascii="Arial" w:eastAsiaTheme="minorEastAsia" w:hAnsi="Arial" w:cs="Arial"/>
                <w:lang w:val="en-US" w:eastAsia="ja-JP"/>
              </w:rPr>
            </w:pPr>
            <w:ins w:id="1098"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099" w:author="CATT" w:date="2020-10-09T10:02:00Z"/>
                <w:rFonts w:ascii="Arial" w:eastAsia="Helvetica" w:hAnsi="Arial" w:cs="Arial"/>
                <w:lang w:val="en-US"/>
              </w:rPr>
            </w:pPr>
          </w:p>
        </w:tc>
      </w:tr>
      <w:tr w:rsidR="00D5074B" w14:paraId="659CFD75" w14:textId="77777777">
        <w:trPr>
          <w:ins w:id="1100"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101" w:author="Jialin Zou" w:date="2020-10-09T18:05:00Z"/>
                <w:rFonts w:ascii="Arial" w:eastAsiaTheme="minorEastAsia" w:hAnsi="Arial" w:cs="Arial"/>
                <w:lang w:val="en-US" w:eastAsia="ja-JP"/>
              </w:rPr>
            </w:pPr>
            <w:ins w:id="1102"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103" w:author="Jialin Zou" w:date="2020-10-09T18:05:00Z"/>
                <w:rFonts w:ascii="Arial" w:eastAsiaTheme="minorEastAsia" w:hAnsi="Arial" w:cs="Arial"/>
                <w:lang w:val="en-US" w:eastAsia="ja-JP"/>
              </w:rPr>
            </w:pPr>
            <w:ins w:id="1104"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105" w:author="Jialin Zou" w:date="2020-10-09T18:05:00Z"/>
                <w:rFonts w:ascii="Arial" w:eastAsia="Helvetica" w:hAnsi="Arial" w:cs="Arial"/>
                <w:lang w:val="en-US"/>
              </w:rPr>
            </w:pPr>
          </w:p>
        </w:tc>
      </w:tr>
      <w:tr w:rsidR="00D5074B" w14:paraId="659CFD79" w14:textId="77777777">
        <w:trPr>
          <w:ins w:id="1106"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107" w:author="ZTE-ZMJ" w:date="2020-10-10T17:10:00Z"/>
                <w:rFonts w:ascii="Arial" w:eastAsiaTheme="minorEastAsia" w:hAnsi="Arial" w:cs="Arial"/>
                <w:lang w:val="en-US" w:eastAsia="zh-CN"/>
              </w:rPr>
            </w:pPr>
            <w:ins w:id="1108"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109" w:author="ZTE-ZMJ" w:date="2020-10-10T17:10:00Z"/>
                <w:rFonts w:ascii="Arial" w:eastAsiaTheme="minorEastAsia" w:hAnsi="Arial" w:cs="Arial"/>
                <w:lang w:val="en-US" w:eastAsia="zh-CN"/>
              </w:rPr>
            </w:pPr>
            <w:ins w:id="1110"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111" w:author="ZTE-ZMJ" w:date="2020-10-10T17:10:00Z"/>
                <w:rFonts w:ascii="Arial" w:eastAsia="Helvetica" w:hAnsi="Arial" w:cs="Arial"/>
                <w:lang w:val="en-US"/>
              </w:rPr>
            </w:pPr>
          </w:p>
        </w:tc>
      </w:tr>
      <w:tr w:rsidR="007A0610" w14:paraId="3CAE6B1C" w14:textId="77777777">
        <w:trPr>
          <w:ins w:id="1112"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113" w:author="Diaz Sendra,S,Salva,TLG2 R" w:date="2020-10-13T13:27:00Z"/>
                <w:rFonts w:ascii="Arial" w:eastAsiaTheme="minorEastAsia" w:hAnsi="Arial" w:cs="Arial"/>
                <w:lang w:val="en-US" w:eastAsia="zh-CN"/>
              </w:rPr>
            </w:pPr>
            <w:ins w:id="1114"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115" w:author="Diaz Sendra,S,Salva,TLG2 R" w:date="2020-10-13T13:27:00Z"/>
                <w:rFonts w:ascii="Arial" w:eastAsiaTheme="minorEastAsia" w:hAnsi="Arial" w:cs="Arial"/>
                <w:lang w:val="en-US" w:eastAsia="zh-CN"/>
              </w:rPr>
            </w:pPr>
            <w:ins w:id="1116"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117" w:author="Diaz Sendra,S,Salva,TLG2 R" w:date="2020-10-13T13:27:00Z"/>
                <w:rFonts w:ascii="Arial" w:eastAsia="Helvetica" w:hAnsi="Arial" w:cs="Arial"/>
                <w:lang w:val="en-US"/>
              </w:rPr>
            </w:pPr>
          </w:p>
        </w:tc>
      </w:tr>
      <w:tr w:rsidR="00994BB7" w14:paraId="23A794D6" w14:textId="77777777">
        <w:trPr>
          <w:ins w:id="1118"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119" w:author="Huawei" w:date="2020-10-13T18:54:00Z"/>
                <w:rFonts w:ascii="Arial" w:hAnsi="Arial" w:cs="Arial"/>
                <w:lang w:val="en-US" w:eastAsia="zh-CN"/>
              </w:rPr>
            </w:pPr>
            <w:ins w:id="1120" w:author="Huawei" w:date="2020-10-13T18:54:00Z">
              <w:r>
                <w:rPr>
                  <w:rFonts w:ascii="Arial" w:hAnsi="Arial" w:cs="Arial"/>
                  <w:lang w:val="en-US" w:eastAsia="zh-CN"/>
                </w:rPr>
                <w:lastRenderedPageBreak/>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121" w:author="Huawei" w:date="2020-10-13T18:54:00Z"/>
                <w:rFonts w:ascii="Arial" w:hAnsi="Arial" w:cs="Arial"/>
                <w:lang w:val="en-US" w:eastAsia="zh-CN"/>
              </w:rPr>
            </w:pPr>
            <w:ins w:id="1122"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123" w:author="Huawei" w:date="2020-10-13T18:54:00Z"/>
                <w:rFonts w:ascii="Arial" w:eastAsia="Helvetica" w:hAnsi="Arial" w:cs="Arial"/>
                <w:lang w:val="en-US"/>
              </w:rPr>
            </w:pPr>
          </w:p>
        </w:tc>
      </w:tr>
      <w:tr w:rsidR="00202A4C" w14:paraId="54001D43" w14:textId="77777777" w:rsidTr="00202A4C">
        <w:trPr>
          <w:ins w:id="1124" w:author="ETRI_hsp" w:date="2020-10-14T13:56:00Z"/>
        </w:trPr>
        <w:tc>
          <w:tcPr>
            <w:tcW w:w="1555" w:type="dxa"/>
          </w:tcPr>
          <w:p w14:paraId="48AC12D8" w14:textId="77777777" w:rsidR="00202A4C" w:rsidRDefault="00202A4C" w:rsidP="00B51386">
            <w:pPr>
              <w:spacing w:line="256" w:lineRule="auto"/>
              <w:rPr>
                <w:ins w:id="1125" w:author="ETRI_hsp" w:date="2020-10-14T13:56:00Z"/>
                <w:rFonts w:ascii="Arial" w:eastAsiaTheme="minorEastAsia" w:hAnsi="Arial" w:cs="Arial"/>
                <w:lang w:val="en-US" w:eastAsia="zh-CN"/>
              </w:rPr>
            </w:pPr>
            <w:ins w:id="1126"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127" w:author="ETRI_hsp" w:date="2020-10-14T13:56:00Z"/>
                <w:rFonts w:ascii="Arial" w:eastAsia="Helvetica" w:hAnsi="Arial" w:cs="Arial"/>
                <w:lang w:val="en-US"/>
              </w:rPr>
            </w:pPr>
            <w:ins w:id="1128"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129" w:author="ETRI_hsp" w:date="2020-10-14T13:56:00Z"/>
                <w:rFonts w:ascii="Arial" w:hAnsi="Arial" w:cs="Arial"/>
                <w:lang w:val="en-US" w:eastAsia="zh-CN"/>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130"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131"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132"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133"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134"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13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13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137"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138"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13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14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141"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142"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143"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144"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145" w:author="Spreadtrum" w:date="2020-10-09T11:18:00Z"/>
                <w:rFonts w:ascii="Arial" w:eastAsiaTheme="minorEastAsia" w:hAnsi="Arial" w:cs="Arial"/>
                <w:lang w:val="en-US" w:eastAsia="ja-JP"/>
              </w:rPr>
            </w:pPr>
            <w:ins w:id="1146"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147" w:author="Spreadtrum" w:date="2020-10-09T11:18:00Z"/>
                <w:rFonts w:ascii="Arial" w:eastAsiaTheme="minorEastAsia" w:hAnsi="Arial" w:cs="Arial"/>
                <w:lang w:val="en-US" w:eastAsia="ja-JP"/>
              </w:rPr>
            </w:pPr>
            <w:ins w:id="1148"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149" w:author="Spreadtrum" w:date="2020-10-09T11:18:00Z"/>
                <w:rFonts w:ascii="Arial" w:eastAsiaTheme="minorEastAsia" w:hAnsi="Arial" w:cs="Arial"/>
                <w:lang w:val="en-US" w:eastAsia="ja-JP"/>
              </w:rPr>
            </w:pPr>
          </w:p>
        </w:tc>
      </w:tr>
      <w:tr w:rsidR="00D5074B" w14:paraId="659CFDA2" w14:textId="77777777">
        <w:trPr>
          <w:ins w:id="1150"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151" w:author="CATT" w:date="2020-10-09T10:02:00Z"/>
                <w:rFonts w:ascii="Arial" w:eastAsiaTheme="minorEastAsia" w:hAnsi="Arial" w:cs="Arial"/>
                <w:lang w:val="en-US" w:eastAsia="ja-JP"/>
              </w:rPr>
            </w:pPr>
            <w:ins w:id="1152"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153" w:author="CATT" w:date="2020-10-09T10:02:00Z"/>
                <w:rFonts w:ascii="Arial" w:eastAsiaTheme="minorEastAsia" w:hAnsi="Arial" w:cs="Arial"/>
                <w:lang w:val="en-US" w:eastAsia="ja-JP"/>
              </w:rPr>
            </w:pPr>
            <w:ins w:id="1154"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155" w:author="CATT" w:date="2020-10-09T10:02:00Z"/>
                <w:rFonts w:ascii="Arial" w:eastAsiaTheme="minorEastAsia" w:hAnsi="Arial" w:cs="Arial"/>
                <w:lang w:val="en-US" w:eastAsia="ja-JP"/>
              </w:rPr>
            </w:pPr>
          </w:p>
        </w:tc>
      </w:tr>
      <w:tr w:rsidR="00D5074B" w14:paraId="659CFDA6" w14:textId="77777777">
        <w:trPr>
          <w:ins w:id="1156"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157" w:author="Jialin Zou" w:date="2020-10-09T18:07:00Z"/>
                <w:rFonts w:ascii="Arial" w:eastAsiaTheme="minorEastAsia" w:hAnsi="Arial" w:cs="Arial"/>
                <w:lang w:val="en-US" w:eastAsia="ja-JP"/>
              </w:rPr>
            </w:pPr>
            <w:ins w:id="1158"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159" w:author="Jialin Zou" w:date="2020-10-09T18:07:00Z"/>
                <w:rFonts w:ascii="Arial" w:eastAsiaTheme="minorEastAsia" w:hAnsi="Arial" w:cs="Arial"/>
                <w:lang w:val="en-US" w:eastAsia="ja-JP"/>
              </w:rPr>
            </w:pPr>
            <w:ins w:id="1160"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161" w:author="Jialin Zou" w:date="2020-10-09T18:07:00Z"/>
                <w:rFonts w:ascii="Arial" w:eastAsiaTheme="minorEastAsia" w:hAnsi="Arial" w:cs="Arial"/>
                <w:lang w:val="en-US" w:eastAsia="ja-JP"/>
              </w:rPr>
            </w:pPr>
            <w:ins w:id="1162" w:author="Jialin Zou" w:date="2020-10-09T18:11:00Z">
              <w:r>
                <w:rPr>
                  <w:rFonts w:ascii="Arial" w:eastAsiaTheme="minorEastAsia" w:hAnsi="Arial" w:cs="Arial"/>
                  <w:lang w:val="en-US" w:eastAsia="ja-JP"/>
                </w:rPr>
                <w:t>We have similar view</w:t>
              </w:r>
            </w:ins>
            <w:ins w:id="1163" w:author="Jialin Zou" w:date="2020-10-09T18:12:00Z">
              <w:r>
                <w:rPr>
                  <w:rFonts w:ascii="Arial" w:eastAsiaTheme="minorEastAsia" w:hAnsi="Arial" w:cs="Arial"/>
                  <w:lang w:val="en-US" w:eastAsia="ja-JP"/>
                </w:rPr>
                <w:t xml:space="preserve"> as Nokia. </w:t>
              </w:r>
            </w:ins>
            <w:ins w:id="1164" w:author="Jialin Zou" w:date="2020-10-09T18:10:00Z">
              <w:r>
                <w:rPr>
                  <w:rFonts w:ascii="Arial" w:eastAsiaTheme="minorEastAsia" w:hAnsi="Arial" w:cs="Arial"/>
                  <w:lang w:val="en-US" w:eastAsia="ja-JP"/>
                </w:rPr>
                <w:t xml:space="preserve">We think the failure procedure should </w:t>
              </w:r>
            </w:ins>
            <w:ins w:id="1165" w:author="Jialin Zou" w:date="2020-10-09T18:11:00Z">
              <w:r>
                <w:rPr>
                  <w:rFonts w:ascii="Arial" w:eastAsiaTheme="minorEastAsia" w:hAnsi="Arial" w:cs="Arial"/>
                  <w:lang w:val="en-US" w:eastAsia="ja-JP"/>
                </w:rPr>
                <w:t xml:space="preserve">be further discussed in R17 </w:t>
              </w:r>
            </w:ins>
            <w:ins w:id="1166" w:author="Jialin Zou" w:date="2020-10-09T18:10:00Z">
              <w:r>
                <w:rPr>
                  <w:rFonts w:ascii="Arial" w:eastAsiaTheme="minorEastAsia" w:hAnsi="Arial" w:cs="Arial"/>
                  <w:lang w:val="en-US" w:eastAsia="ja-JP"/>
                </w:rPr>
                <w:t>consider</w:t>
              </w:r>
            </w:ins>
            <w:ins w:id="1167" w:author="Jialin Zou" w:date="2020-10-09T18:11:00Z">
              <w:r>
                <w:rPr>
                  <w:rFonts w:ascii="Arial" w:eastAsiaTheme="minorEastAsia" w:hAnsi="Arial" w:cs="Arial"/>
                  <w:lang w:val="en-US" w:eastAsia="ja-JP"/>
                </w:rPr>
                <w:t>ing</w:t>
              </w:r>
            </w:ins>
            <w:ins w:id="1168" w:author="Jialin Zou" w:date="2020-10-09T18:10:00Z">
              <w:r>
                <w:rPr>
                  <w:rFonts w:ascii="Arial" w:eastAsiaTheme="minorEastAsia" w:hAnsi="Arial" w:cs="Arial"/>
                  <w:lang w:val="en-US" w:eastAsia="ja-JP"/>
                </w:rPr>
                <w:t xml:space="preserve"> the difference of CPAC from the conventional </w:t>
              </w:r>
            </w:ins>
            <w:ins w:id="1169" w:author="Jialin Zou" w:date="2020-10-09T18:12:00Z">
              <w:r>
                <w:rPr>
                  <w:rFonts w:ascii="Arial" w:eastAsiaTheme="minorEastAsia" w:hAnsi="Arial" w:cs="Arial"/>
                  <w:lang w:val="en-US" w:eastAsia="ja-JP"/>
                </w:rPr>
                <w:t xml:space="preserve">SCG </w:t>
              </w:r>
            </w:ins>
            <w:ins w:id="1170"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17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172" w:author="ZTE-ZMJ" w:date="2020-10-10T17:10:00Z"/>
                <w:rFonts w:ascii="Arial" w:eastAsiaTheme="minorEastAsia" w:hAnsi="Arial" w:cs="Arial"/>
                <w:lang w:val="en-US" w:eastAsia="zh-CN"/>
              </w:rPr>
            </w:pPr>
            <w:ins w:id="1173"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174" w:author="ZTE-ZMJ" w:date="2020-10-10T17:10:00Z"/>
                <w:rFonts w:ascii="Arial" w:eastAsiaTheme="minorEastAsia" w:hAnsi="Arial" w:cs="Arial"/>
                <w:lang w:val="en-US" w:eastAsia="zh-CN"/>
              </w:rPr>
            </w:pPr>
            <w:ins w:id="1175"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176" w:author="ZTE-ZMJ" w:date="2020-10-10T17:10:00Z"/>
                <w:rFonts w:ascii="Arial" w:eastAsiaTheme="minorEastAsia" w:hAnsi="Arial" w:cs="Arial"/>
                <w:lang w:val="en-US" w:eastAsia="ja-JP"/>
              </w:rPr>
            </w:pPr>
          </w:p>
        </w:tc>
      </w:tr>
      <w:tr w:rsidR="00C167A3" w14:paraId="68C5164C" w14:textId="77777777">
        <w:trPr>
          <w:ins w:id="1177"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178" w:author="Diaz Sendra,S,Salva,TLG2 R" w:date="2020-10-13T13:27:00Z"/>
                <w:rFonts w:ascii="Arial" w:eastAsiaTheme="minorEastAsia" w:hAnsi="Arial" w:cs="Arial"/>
                <w:lang w:val="en-US" w:eastAsia="zh-CN"/>
              </w:rPr>
            </w:pPr>
            <w:ins w:id="1179"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180" w:author="Diaz Sendra,S,Salva,TLG2 R" w:date="2020-10-13T13:27:00Z"/>
                <w:rFonts w:ascii="Arial" w:eastAsiaTheme="minorEastAsia" w:hAnsi="Arial" w:cs="Arial"/>
                <w:lang w:val="en-US" w:eastAsia="zh-CN"/>
              </w:rPr>
            </w:pPr>
            <w:ins w:id="1181"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182" w:author="Diaz Sendra,S,Salva,TLG2 R" w:date="2020-10-13T13:27:00Z"/>
                <w:rFonts w:ascii="Arial" w:eastAsiaTheme="minorEastAsia" w:hAnsi="Arial" w:cs="Arial"/>
                <w:lang w:val="en-US" w:eastAsia="ja-JP"/>
              </w:rPr>
            </w:pPr>
            <w:ins w:id="1183"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184"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185" w:author="Diaz Sendra,S,Salva,TLG2 R" w:date="2020-10-13T13:29:00Z"/>
                <w:rFonts w:ascii="Arial" w:eastAsiaTheme="minorEastAsia" w:hAnsi="Arial" w:cs="Arial"/>
                <w:lang w:val="en-US" w:eastAsia="zh-CN"/>
              </w:rPr>
            </w:pPr>
            <w:ins w:id="1186"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187" w:author="Diaz Sendra,S,Salva,TLG2 R" w:date="2020-10-13T13:29:00Z"/>
                <w:rFonts w:ascii="Arial" w:eastAsiaTheme="minorEastAsia" w:hAnsi="Arial" w:cs="Arial"/>
                <w:lang w:val="en-US" w:eastAsia="zh-CN"/>
              </w:rPr>
            </w:pPr>
            <w:ins w:id="1188"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189" w:author="Diaz Sendra,S,Salva,TLG2 R" w:date="2020-10-13T13:29:00Z"/>
                <w:rFonts w:ascii="Arial" w:eastAsiaTheme="minorEastAsia" w:hAnsi="Arial" w:cs="Arial"/>
                <w:lang w:val="en-US" w:eastAsia="zh-CN"/>
              </w:rPr>
            </w:pPr>
            <w:ins w:id="1190"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191"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192" w:author="Huawei" w:date="2020-10-13T18:54:00Z"/>
                <w:rFonts w:ascii="Arial" w:eastAsiaTheme="minorEastAsia" w:hAnsi="Arial" w:cs="Arial"/>
                <w:lang w:val="en-US" w:eastAsia="zh-CN"/>
              </w:rPr>
            </w:pPr>
            <w:ins w:id="1193"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194" w:author="Huawei" w:date="2020-10-13T18:54:00Z"/>
                <w:rFonts w:ascii="Arial" w:eastAsiaTheme="minorEastAsia" w:hAnsi="Arial" w:cs="Arial"/>
                <w:lang w:val="en-US" w:eastAsia="zh-CN"/>
              </w:rPr>
            </w:pPr>
            <w:ins w:id="1195"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196" w:author="Huawei" w:date="2020-10-13T18:54:00Z"/>
                <w:rFonts w:ascii="Arial" w:eastAsiaTheme="minorEastAsia" w:hAnsi="Arial" w:cs="Arial"/>
                <w:lang w:val="en-US" w:eastAsia="zh-CN"/>
              </w:rPr>
            </w:pPr>
          </w:p>
        </w:tc>
      </w:tr>
      <w:tr w:rsidR="00202A4C" w14:paraId="1952ADD6" w14:textId="77777777" w:rsidTr="00202A4C">
        <w:trPr>
          <w:ins w:id="1197" w:author="ETRI_hsp" w:date="2020-10-14T13:56:00Z"/>
        </w:trPr>
        <w:tc>
          <w:tcPr>
            <w:tcW w:w="1555" w:type="dxa"/>
          </w:tcPr>
          <w:p w14:paraId="42D48A23" w14:textId="77777777" w:rsidR="00202A4C" w:rsidRDefault="00202A4C" w:rsidP="00B51386">
            <w:pPr>
              <w:spacing w:line="256" w:lineRule="auto"/>
              <w:rPr>
                <w:ins w:id="1198" w:author="ETRI_hsp" w:date="2020-10-14T13:56:00Z"/>
                <w:rFonts w:ascii="Arial" w:eastAsiaTheme="minorEastAsia" w:hAnsi="Arial" w:cs="Arial"/>
                <w:lang w:val="en-US" w:eastAsia="zh-CN"/>
              </w:rPr>
            </w:pPr>
            <w:ins w:id="1199"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200" w:author="ETRI_hsp" w:date="2020-10-14T13:56:00Z"/>
                <w:rFonts w:ascii="Arial" w:eastAsia="Helvetica" w:hAnsi="Arial" w:cs="Arial"/>
                <w:lang w:val="en-US"/>
              </w:rPr>
            </w:pPr>
            <w:ins w:id="1201"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202" w:author="ETRI_hsp" w:date="2020-10-14T13:56:00Z"/>
                <w:rFonts w:ascii="Arial" w:hAnsi="Arial" w:cs="Arial"/>
                <w:lang w:val="en-US" w:eastAsia="zh-CN"/>
              </w:rPr>
            </w:pPr>
            <w:bookmarkStart w:id="1203" w:name="_GoBack"/>
            <w:bookmarkEnd w:id="1203"/>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d"/>
        <w:tblW w:w="7504" w:type="dxa"/>
        <w:tblLayout w:type="fixed"/>
        <w:tblLook w:val="04A0" w:firstRow="1" w:lastRow="0" w:firstColumn="1" w:lastColumn="0" w:noHBand="0" w:noVBand="1"/>
      </w:tblPr>
      <w:tblGrid>
        <w:gridCol w:w="1555"/>
        <w:gridCol w:w="5949"/>
      </w:tblGrid>
      <w:tr w:rsidR="00D5074B" w14:paraId="659CFDAF" w14:textId="77777777">
        <w:trPr>
          <w:ins w:id="120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205" w:author="Nokia" w:date="2020-10-06T14:07:00Z"/>
                <w:rFonts w:eastAsia="Helvetica"/>
                <w:b/>
                <w:lang w:val="en-US"/>
              </w:rPr>
            </w:pPr>
            <w:ins w:id="1206" w:author="Nokia" w:date="2020-10-06T14:07:00Z">
              <w:r>
                <w:rPr>
                  <w:rFonts w:eastAsia="Helvetica"/>
                  <w:b/>
                  <w:lang w:val="en-US"/>
                </w:rPr>
                <w:lastRenderedPageBreak/>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207" w:author="Nokia" w:date="2020-10-06T14:07:00Z"/>
                <w:rFonts w:eastAsia="Helvetica"/>
                <w:b/>
                <w:lang w:val="en-US"/>
              </w:rPr>
            </w:pPr>
            <w:ins w:id="1208" w:author="Nokia" w:date="2020-10-06T14:07:00Z">
              <w:r>
                <w:rPr>
                  <w:rFonts w:eastAsia="Helvetica"/>
                  <w:b/>
                  <w:lang w:val="en-US"/>
                </w:rPr>
                <w:t>Comments</w:t>
              </w:r>
            </w:ins>
          </w:p>
        </w:tc>
      </w:tr>
      <w:tr w:rsidR="00D5074B" w14:paraId="659CFDB2" w14:textId="77777777">
        <w:trPr>
          <w:ins w:id="1209"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210" w:author="Nokia" w:date="2020-10-06T14:07:00Z"/>
                <w:rFonts w:ascii="Arial" w:eastAsia="Helvetica" w:hAnsi="Arial" w:cs="Arial"/>
                <w:lang w:val="en-US"/>
              </w:rPr>
            </w:pPr>
            <w:ins w:id="1211"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212" w:author="Nokia" w:date="2020-10-06T14:07:00Z"/>
                <w:rFonts w:ascii="Arial" w:eastAsia="Helvetica" w:hAnsi="Arial" w:cs="Arial"/>
                <w:lang w:val="en-US"/>
              </w:rPr>
            </w:pPr>
            <w:ins w:id="1213" w:author="Nokia" w:date="2020-10-06T14:07:00Z">
              <w:r>
                <w:rPr>
                  <w:rFonts w:ascii="Arial" w:eastAsia="Helvetica" w:hAnsi="Arial" w:cs="Arial"/>
                  <w:lang w:val="en-US"/>
                </w:rPr>
                <w:t>Not sure if these could be classified as the topic for easy agreements, but we would like to discuss</w:t>
              </w:r>
            </w:ins>
            <w:ins w:id="1214" w:author="Nokia" w:date="2020-10-06T14:09:00Z">
              <w:r>
                <w:rPr>
                  <w:rFonts w:ascii="Arial" w:eastAsia="Helvetica" w:hAnsi="Arial" w:cs="Arial"/>
                  <w:lang w:val="en-US"/>
                </w:rPr>
                <w:t xml:space="preserve"> also</w:t>
              </w:r>
            </w:ins>
            <w:ins w:id="1215" w:author="Nokia" w:date="2020-10-06T14:07:00Z">
              <w:r>
                <w:rPr>
                  <w:rFonts w:ascii="Arial" w:eastAsia="Helvetica" w:hAnsi="Arial" w:cs="Arial"/>
                  <w:lang w:val="en-US"/>
                </w:rPr>
                <w:t xml:space="preserve"> </w:t>
              </w:r>
            </w:ins>
            <w:ins w:id="1216" w:author="Nokia" w:date="2020-10-06T14:09:00Z">
              <w:r>
                <w:rPr>
                  <w:rFonts w:ascii="Arial" w:eastAsia="Helvetica" w:hAnsi="Arial" w:cs="Arial"/>
                  <w:lang w:val="en-US"/>
                </w:rPr>
                <w:t>the</w:t>
              </w:r>
            </w:ins>
            <w:ins w:id="1217"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218"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219" w:author="Nokia" w:date="2020-10-06T14:07:00Z"/>
                <w:rFonts w:ascii="Arial" w:eastAsia="Helvetica" w:hAnsi="Arial" w:cs="Arial"/>
                <w:lang w:val="en-US"/>
              </w:rPr>
            </w:pPr>
            <w:ins w:id="1220"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221" w:author="Nokia" w:date="2020-10-06T14:07:00Z"/>
                <w:rFonts w:ascii="Arial" w:eastAsia="Helvetica" w:hAnsi="Arial" w:cs="Arial"/>
                <w:lang w:val="en-US"/>
              </w:rPr>
            </w:pPr>
            <w:ins w:id="1222"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lastRenderedPageBreak/>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4"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E4AD6" w14:textId="77777777" w:rsidR="00F65F7D" w:rsidRDefault="00F65F7D" w:rsidP="00484BD4">
      <w:pPr>
        <w:spacing w:after="0" w:line="240" w:lineRule="auto"/>
      </w:pPr>
      <w:r>
        <w:separator/>
      </w:r>
    </w:p>
  </w:endnote>
  <w:endnote w:type="continuationSeparator" w:id="0">
    <w:p w14:paraId="0B6F596E" w14:textId="77777777" w:rsidR="00F65F7D" w:rsidRDefault="00F65F7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967DE" w14:textId="77777777" w:rsidR="00F65F7D" w:rsidRDefault="00F65F7D" w:rsidP="00484BD4">
      <w:pPr>
        <w:spacing w:after="0" w:line="240" w:lineRule="auto"/>
      </w:pPr>
      <w:r>
        <w:separator/>
      </w:r>
    </w:p>
  </w:footnote>
  <w:footnote w:type="continuationSeparator" w:id="0">
    <w:p w14:paraId="070EEA58" w14:textId="77777777" w:rsidR="00F65F7D" w:rsidRDefault="00F65F7D"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2446F"/>
    <w:rsid w:val="00032EF3"/>
    <w:rsid w:val="00033397"/>
    <w:rsid w:val="00040095"/>
    <w:rsid w:val="00051298"/>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F1A"/>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2A4C"/>
    <w:rsid w:val="00204045"/>
    <w:rsid w:val="00204518"/>
    <w:rsid w:val="0020712B"/>
    <w:rsid w:val="00213CA8"/>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4C21"/>
    <w:rsid w:val="002855BF"/>
    <w:rsid w:val="00286868"/>
    <w:rsid w:val="00287E57"/>
    <w:rsid w:val="00292FBC"/>
    <w:rsid w:val="00297559"/>
    <w:rsid w:val="002A21E0"/>
    <w:rsid w:val="002B5552"/>
    <w:rsid w:val="002E1FDB"/>
    <w:rsid w:val="002F0D22"/>
    <w:rsid w:val="002F77CF"/>
    <w:rsid w:val="00302049"/>
    <w:rsid w:val="0030298E"/>
    <w:rsid w:val="00311B17"/>
    <w:rsid w:val="00315E38"/>
    <w:rsid w:val="003160B4"/>
    <w:rsid w:val="003172DC"/>
    <w:rsid w:val="00320588"/>
    <w:rsid w:val="00325AE3"/>
    <w:rsid w:val="00326069"/>
    <w:rsid w:val="003334F1"/>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D6F71"/>
    <w:rsid w:val="003E16BE"/>
    <w:rsid w:val="003F4E28"/>
    <w:rsid w:val="004006E8"/>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4090"/>
    <w:rsid w:val="00484BD4"/>
    <w:rsid w:val="004A1F7B"/>
    <w:rsid w:val="004B0162"/>
    <w:rsid w:val="004B681D"/>
    <w:rsid w:val="004C20C4"/>
    <w:rsid w:val="004C25A8"/>
    <w:rsid w:val="004C44D2"/>
    <w:rsid w:val="004D3578"/>
    <w:rsid w:val="004D380D"/>
    <w:rsid w:val="004E213A"/>
    <w:rsid w:val="004E3264"/>
    <w:rsid w:val="00502D22"/>
    <w:rsid w:val="00503171"/>
    <w:rsid w:val="00506C28"/>
    <w:rsid w:val="005137BF"/>
    <w:rsid w:val="00526656"/>
    <w:rsid w:val="0053280C"/>
    <w:rsid w:val="00534DA0"/>
    <w:rsid w:val="0053514A"/>
    <w:rsid w:val="00543351"/>
    <w:rsid w:val="00543E6C"/>
    <w:rsid w:val="00544A83"/>
    <w:rsid w:val="00553B4E"/>
    <w:rsid w:val="00556525"/>
    <w:rsid w:val="00565087"/>
    <w:rsid w:val="0056573F"/>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68CA"/>
    <w:rsid w:val="00876F98"/>
    <w:rsid w:val="00877EF9"/>
    <w:rsid w:val="00880559"/>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724"/>
    <w:rsid w:val="00A54B2B"/>
    <w:rsid w:val="00A562D5"/>
    <w:rsid w:val="00A5760C"/>
    <w:rsid w:val="00A642E5"/>
    <w:rsid w:val="00A752D5"/>
    <w:rsid w:val="00A7674A"/>
    <w:rsid w:val="00A82346"/>
    <w:rsid w:val="00A84054"/>
    <w:rsid w:val="00A8575A"/>
    <w:rsid w:val="00A94FC7"/>
    <w:rsid w:val="00A9671C"/>
    <w:rsid w:val="00AA1553"/>
    <w:rsid w:val="00AA300B"/>
    <w:rsid w:val="00AA5F89"/>
    <w:rsid w:val="00AA7D59"/>
    <w:rsid w:val="00AD459C"/>
    <w:rsid w:val="00AD4DE7"/>
    <w:rsid w:val="00AE5CA9"/>
    <w:rsid w:val="00AE7861"/>
    <w:rsid w:val="00B034A2"/>
    <w:rsid w:val="00B05071"/>
    <w:rsid w:val="00B05380"/>
    <w:rsid w:val="00B05962"/>
    <w:rsid w:val="00B12EC9"/>
    <w:rsid w:val="00B15449"/>
    <w:rsid w:val="00B16C2F"/>
    <w:rsid w:val="00B27303"/>
    <w:rsid w:val="00B41BDA"/>
    <w:rsid w:val="00B46C3F"/>
    <w:rsid w:val="00B47FD1"/>
    <w:rsid w:val="00B516BB"/>
    <w:rsid w:val="00B53F4F"/>
    <w:rsid w:val="00B57C0B"/>
    <w:rsid w:val="00B66ECB"/>
    <w:rsid w:val="00B82E09"/>
    <w:rsid w:val="00B83330"/>
    <w:rsid w:val="00B84DB2"/>
    <w:rsid w:val="00B86072"/>
    <w:rsid w:val="00B860FA"/>
    <w:rsid w:val="00BA0BF2"/>
    <w:rsid w:val="00BA1B2D"/>
    <w:rsid w:val="00BB390F"/>
    <w:rsid w:val="00BC3555"/>
    <w:rsid w:val="00BC3BBF"/>
    <w:rsid w:val="00BD44BD"/>
    <w:rsid w:val="00BD479D"/>
    <w:rsid w:val="00BD5CA5"/>
    <w:rsid w:val="00BD77E3"/>
    <w:rsid w:val="00BE2F3D"/>
    <w:rsid w:val="00BE34D9"/>
    <w:rsid w:val="00BE4616"/>
    <w:rsid w:val="00BE6AD3"/>
    <w:rsid w:val="00BF0A36"/>
    <w:rsid w:val="00BF2FA1"/>
    <w:rsid w:val="00C00981"/>
    <w:rsid w:val="00C01FA1"/>
    <w:rsid w:val="00C070E4"/>
    <w:rsid w:val="00C12B51"/>
    <w:rsid w:val="00C143EE"/>
    <w:rsid w:val="00C167A3"/>
    <w:rsid w:val="00C23A48"/>
    <w:rsid w:val="00C24650"/>
    <w:rsid w:val="00C25465"/>
    <w:rsid w:val="00C30240"/>
    <w:rsid w:val="00C30D09"/>
    <w:rsid w:val="00C310B0"/>
    <w:rsid w:val="00C33079"/>
    <w:rsid w:val="00C4296C"/>
    <w:rsid w:val="00C5097A"/>
    <w:rsid w:val="00C53BF6"/>
    <w:rsid w:val="00C61DED"/>
    <w:rsid w:val="00C62C21"/>
    <w:rsid w:val="00C6553E"/>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CE71B7"/>
    <w:rsid w:val="00D12F26"/>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52E16"/>
    <w:rsid w:val="00E53B4E"/>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CFAB1"/>
  <w15:docId w15:val="{B9CB2023-BDFC-450D-9874-D1DECBBA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0C4"/>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5">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문서 구조 Char"/>
    <w:basedOn w:val="a0"/>
    <w:link w:val="a6"/>
    <w:rPr>
      <w:sz w:val="24"/>
      <w:szCs w:val="24"/>
      <w:lang w:eastAsia="en-US"/>
    </w:rPr>
  </w:style>
  <w:style w:type="character" w:customStyle="1" w:styleId="Char2">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제목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4"/>
    <w:qFormat/>
    <w:rPr>
      <w:lang w:eastAsia="en-US"/>
    </w:rPr>
  </w:style>
  <w:style w:type="character" w:customStyle="1" w:styleId="Char">
    <w:name w:val="메모 주제 Char"/>
    <w:basedOn w:val="Char0"/>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23</Pages>
  <Words>8445</Words>
  <Characters>48140</Characters>
  <Application>Microsoft Office Word</Application>
  <DocSecurity>0</DocSecurity>
  <Lines>401</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ETRI_hsp</cp:lastModifiedBy>
  <cp:revision>10</cp:revision>
  <dcterms:created xsi:type="dcterms:W3CDTF">2020-10-13T16:36:00Z</dcterms:created>
  <dcterms:modified xsi:type="dcterms:W3CDTF">2020-10-14T04:58:00Z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