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CFAB1" w14:textId="77777777" w:rsidR="00D5074B" w:rsidRDefault="00A562D5">
      <w:pPr>
        <w:pStyle w:val="Header"/>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[Post111-e</w:t>
      </w:r>
      <w:proofErr w:type="gramStart"/>
      <w:r>
        <w:rPr>
          <w:rFonts w:ascii="Arial" w:hAnsi="Arial" w:cs="Arial"/>
          <w:b/>
          <w:bCs/>
          <w:sz w:val="24"/>
        </w:rPr>
        <w:t>][</w:t>
      </w:r>
      <w:proofErr w:type="gramEnd"/>
      <w:r>
        <w:rPr>
          <w:rFonts w:ascii="Arial" w:hAnsi="Arial" w:cs="Arial"/>
          <w:b/>
          <w:bCs/>
          <w:sz w:val="24"/>
        </w:rPr>
        <w:t>920][</w:t>
      </w:r>
      <w:proofErr w:type="spellStart"/>
      <w:r>
        <w:rPr>
          <w:rFonts w:ascii="Arial" w:hAnsi="Arial" w:cs="Arial"/>
          <w:b/>
          <w:bCs/>
          <w:sz w:val="24"/>
        </w:rPr>
        <w:t>eDCCA</w:t>
      </w:r>
      <w:proofErr w:type="spellEnd"/>
      <w:r>
        <w:rPr>
          <w:rFonts w:ascii="Arial" w:hAnsi="Arial" w:cs="Arial"/>
          <w:b/>
          <w:bCs/>
          <w:sz w:val="24"/>
        </w:rPr>
        <w:t xml:space="preserve">]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w:t>
      </w:r>
      <w:proofErr w:type="spellStart"/>
      <w:r>
        <w:t>eDCCA</w:t>
      </w:r>
      <w:proofErr w:type="spellEnd"/>
      <w:r>
        <w:t>]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w:t>
      </w:r>
      <w:proofErr w:type="gramStart"/>
      <w:r>
        <w:t>)EN</w:t>
      </w:r>
      <w:proofErr w:type="gramEnd"/>
      <w:r>
        <w:t>-DC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Heading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w:t>
      </w:r>
      <w:r>
        <w:rPr>
          <w:bCs/>
          <w:iCs/>
        </w:rPr>
        <w:lastRenderedPageBreak/>
        <w:t xml:space="preserve">MN 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w:t>
      </w:r>
      <w:proofErr w:type="gramStart"/>
      <w:r>
        <w:t>addition,</w:t>
      </w:r>
      <w:proofErr w:type="gramEnd"/>
      <w:r>
        <w:t xml:space="preserve">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roofErr w:type="gramStart"/>
      <w:r>
        <w:t>;</w:t>
      </w:r>
      <w:proofErr w:type="gramEnd"/>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 xml:space="preserve">Define an execution condition for conditional PSCell change by the measurement </w:t>
      </w:r>
      <w:proofErr w:type="gramStart"/>
      <w:r>
        <w:t>identity which</w:t>
      </w:r>
      <w:proofErr w:type="gramEnd"/>
      <w:r>
        <w:t xml:space="preserve">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roofErr w:type="gramStart"/>
      <w:r>
        <w:t>;</w:t>
      </w:r>
      <w:proofErr w:type="gramEnd"/>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w:t>
      </w:r>
      <w:proofErr w:type="spellStart"/>
      <w:r>
        <w:t>PSCells</w:t>
      </w:r>
      <w:proofErr w:type="spellEnd"/>
      <w:r>
        <w:t xml:space="preserve">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w:t>
      </w:r>
      <w:proofErr w:type="gramStart"/>
      <w:r>
        <w:t>add/</w:t>
      </w:r>
      <w:proofErr w:type="gramEnd"/>
      <w:r>
        <w:t xml:space="preserve">mod list + release list to configure multiple candidate </w:t>
      </w:r>
      <w:proofErr w:type="spellStart"/>
      <w:r>
        <w:t>PSCells</w:t>
      </w:r>
      <w:proofErr w:type="spellEnd"/>
      <w:r>
        <w:t xml:space="preserve">.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 xml:space="preserve">Reuse the </w:t>
      </w:r>
      <w:proofErr w:type="spellStart"/>
      <w:r>
        <w:t>RRCReconfiguration</w:t>
      </w:r>
      <w:proofErr w:type="spellEnd"/>
      <w:r>
        <w:t>/</w:t>
      </w:r>
      <w:proofErr w:type="spellStart"/>
      <w:r>
        <w:t>RRCConnectionReconfiguration</w:t>
      </w:r>
      <w:proofErr w:type="spellEnd"/>
      <w:r>
        <w:t xml:space="preserve">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 xml:space="preserve">For conditional PSCell addition, the MN transmits the final </w:t>
      </w:r>
      <w:proofErr w:type="spellStart"/>
      <w:r>
        <w:t>RRCReconfiguration</w:t>
      </w:r>
      <w:proofErr w:type="spellEnd"/>
      <w:r>
        <w:t xml:space="preserve">/ </w:t>
      </w:r>
      <w:proofErr w:type="spellStart"/>
      <w:r>
        <w:t>RRCConnectionReconfiguration</w:t>
      </w:r>
      <w:proofErr w:type="spellEnd"/>
      <w:r>
        <w:t xml:space="preserve"> message to the UE, which includes the execution condition generated by the MN, and encapsulates the </w:t>
      </w:r>
      <w:proofErr w:type="spellStart"/>
      <w:r>
        <w:t>RRCReconfiguration</w:t>
      </w:r>
      <w:proofErr w:type="spellEnd"/>
      <w:r>
        <w:t xml:space="preserve"> provided by the candidate </w:t>
      </w:r>
      <w:proofErr w:type="spellStart"/>
      <w:r>
        <w:t>PSCells</w:t>
      </w:r>
      <w:proofErr w:type="spellEnd"/>
      <w:r>
        <w:t>.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Both the execution condition and the configuration for the candidate PSCell (as a container) can be included in the </w:t>
      </w:r>
      <w:proofErr w:type="spellStart"/>
      <w:r>
        <w:t>RRCReconfiguration</w:t>
      </w:r>
      <w:proofErr w:type="spellEnd"/>
      <w:r>
        <w:t xml:space="preserve">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 xml:space="preserve">Both the execution condition and the configuration for the candidate PSCell (as a container) can be included in the </w:t>
              </w:r>
              <w:proofErr w:type="spellStart"/>
              <w:r>
                <w:rPr>
                  <w:rFonts w:ascii="Arial" w:eastAsia="Helvetica" w:hAnsi="Arial" w:cs="Arial"/>
                  <w:i/>
                  <w:iCs/>
                  <w:lang w:val="en-US"/>
                </w:rPr>
                <w:t>RRCReconfiguration</w:t>
              </w:r>
              <w:proofErr w:type="spellEnd"/>
              <w:r>
                <w:rPr>
                  <w:rFonts w:ascii="Arial" w:eastAsia="Helvetica" w:hAnsi="Arial" w:cs="Arial"/>
                  <w:i/>
                  <w:iCs/>
                  <w:lang w:val="en-US"/>
                </w:rPr>
                <w:t xml:space="preserve">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w:t>
              </w:r>
              <w:proofErr w:type="spellStart"/>
              <w:r>
                <w:rPr>
                  <w:rFonts w:ascii="Arial" w:eastAsia="Helvetica" w:hAnsi="Arial" w:cs="Arial"/>
                  <w:lang w:val="en-US"/>
                </w:rPr>
                <w:t>sk</w:t>
              </w:r>
              <w:proofErr w:type="spellEnd"/>
              <w:r>
                <w:rPr>
                  <w:rFonts w:ascii="Arial" w:eastAsia="Helvetica" w:hAnsi="Arial" w:cs="Arial"/>
                  <w:lang w:val="en-US"/>
                </w:rPr>
                <w:t xml:space="preserve">-Counter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proofErr w:type="spellStart"/>
            <w:ins w:id="40" w:author="MediaTek (Felix)" w:date="2020-10-07T16:3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w:t>
              </w:r>
              <w:proofErr w:type="spellStart"/>
              <w:r>
                <w:rPr>
                  <w:rFonts w:ascii="Arial" w:eastAsia="Helvetica" w:hAnsi="Arial" w:cs="Arial"/>
                  <w:lang w:val="en-US"/>
                </w:rPr>
                <w:t>signalling</w:t>
              </w:r>
              <w:proofErr w:type="spellEnd"/>
              <w:r>
                <w:rPr>
                  <w:rFonts w:ascii="Arial" w:eastAsia="Helvetica" w:hAnsi="Arial" w:cs="Arial"/>
                  <w:lang w:val="en-US"/>
                </w:rPr>
                <w:t xml:space="preserve">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ListParagraph"/>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ListParagraph"/>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ListParagraph"/>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ListParagraph"/>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ListParagraph"/>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ListParagraph"/>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ListParagraph"/>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triggering quantities (e.g. RSRP and RSRQ, RSRP and </w:t>
              </w:r>
              <w:r>
                <w:rPr>
                  <w:rFonts w:ascii="Arial" w:eastAsia="Helvetica" w:hAnsi="Arial" w:cs="Arial"/>
                  <w:lang w:val="en-US"/>
                </w:rPr>
                <w:lastRenderedPageBreak/>
                <w:t>SINR, etc.) can be configured simultaneously.</w:t>
              </w:r>
            </w:ins>
          </w:p>
          <w:p w14:paraId="659CFB23" w14:textId="77777777" w:rsidR="00D5074B" w:rsidRDefault="00A562D5">
            <w:pPr>
              <w:pStyle w:val="ListParagraph"/>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ListParagraph"/>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ListParagraph"/>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ListParagraph"/>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ListParagraph"/>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ListParagraph"/>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ListParagraph"/>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 xml:space="preserve">The baseline operation for CPA procedure assumes the RRC Reconfiguration message contains SCG addition/change triggering condition(s) and the RRC configuration(s) for candidate target </w:t>
              </w:r>
              <w:proofErr w:type="spellStart"/>
              <w:r>
                <w:rPr>
                  <w:rFonts w:ascii="Arial" w:eastAsia="Helvetica" w:hAnsi="Arial" w:cs="Arial"/>
                  <w:lang w:val="en-US"/>
                </w:rPr>
                <w:t>PSCells</w:t>
              </w:r>
              <w:proofErr w:type="spellEnd"/>
              <w:r>
                <w:rPr>
                  <w:rFonts w:ascii="Arial" w:eastAsia="Helvetica" w:hAnsi="Arial" w:cs="Arial"/>
                  <w:lang w:val="en-US"/>
                </w:rPr>
                <w:t>. The UE accesses the prepared PSCell when the relevant condition is met.</w:t>
              </w:r>
            </w:ins>
          </w:p>
          <w:p w14:paraId="659CFB2B" w14:textId="77777777" w:rsidR="00D5074B" w:rsidRDefault="00A562D5">
            <w:pPr>
              <w:pStyle w:val="ListParagraph"/>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w:t>
              </w:r>
              <w:proofErr w:type="spellStart"/>
              <w:r>
                <w:rPr>
                  <w:rFonts w:ascii="Arial" w:eastAsia="Helvetica" w:hAnsi="Arial" w:cs="Arial"/>
                  <w:lang w:val="en-US"/>
                </w:rPr>
                <w:t>PSCells</w:t>
              </w:r>
              <w:proofErr w:type="spellEnd"/>
              <w:r>
                <w:rPr>
                  <w:rFonts w:ascii="Arial" w:eastAsia="Helvetica" w:hAnsi="Arial" w:cs="Arial"/>
                  <w:lang w:val="en-US"/>
                </w:rPr>
                <w:t xml:space="preserve"> can be sent in either one or multiple RRC messages. </w:t>
              </w:r>
            </w:ins>
          </w:p>
          <w:p w14:paraId="659CFB2C" w14:textId="77777777" w:rsidR="00D5074B" w:rsidRDefault="00A562D5">
            <w:pPr>
              <w:pStyle w:val="ListParagraph"/>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ListParagraph"/>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w:t>
              </w:r>
              <w:proofErr w:type="spellStart"/>
              <w:r>
                <w:rPr>
                  <w:rFonts w:ascii="Arial" w:eastAsia="Helvetica" w:hAnsi="Arial" w:cs="Arial"/>
                  <w:lang w:val="en-US"/>
                </w:rPr>
                <w:t>PSCells</w:t>
              </w:r>
              <w:proofErr w:type="spellEnd"/>
              <w:r>
                <w:rPr>
                  <w:rFonts w:ascii="Arial" w:eastAsia="Helvetica" w:hAnsi="Arial" w:cs="Arial"/>
                  <w:lang w:val="en-US"/>
                </w:rPr>
                <w:t xml:space="preserve">. </w:t>
              </w:r>
            </w:ins>
          </w:p>
          <w:p w14:paraId="659CFB2E" w14:textId="77777777" w:rsidR="00D5074B" w:rsidRDefault="00A562D5">
            <w:pPr>
              <w:pStyle w:val="ListParagraph"/>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ListParagraph"/>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 xml:space="preserve">Reuse the </w:t>
              </w:r>
              <w:proofErr w:type="spellStart"/>
              <w:r>
                <w:rPr>
                  <w:rFonts w:ascii="Arial" w:eastAsia="Helvetica" w:hAnsi="Arial" w:cs="Arial"/>
                  <w:lang w:val="en-US"/>
                </w:rPr>
                <w:t>RRCReconfiguration</w:t>
              </w:r>
              <w:proofErr w:type="spellEnd"/>
              <w:r>
                <w:rPr>
                  <w:rFonts w:ascii="Arial" w:eastAsia="Helvetica" w:hAnsi="Arial" w:cs="Arial"/>
                  <w:lang w:val="en-US"/>
                </w:rPr>
                <w:t>/</w:t>
              </w:r>
              <w:proofErr w:type="spellStart"/>
              <w:r>
                <w:rPr>
                  <w:rFonts w:ascii="Arial" w:eastAsia="Helvetica" w:hAnsi="Arial" w:cs="Arial"/>
                  <w:lang w:val="en-US"/>
                </w:rPr>
                <w:t>RRCConnectionReconfiguration</w:t>
              </w:r>
              <w:proofErr w:type="spellEnd"/>
              <w:r>
                <w:rPr>
                  <w:rFonts w:ascii="Arial" w:eastAsia="Helvetica" w:hAnsi="Arial" w:cs="Arial"/>
                  <w:lang w:val="en-US"/>
                </w:rPr>
                <w:t xml:space="preserve">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ListParagraph"/>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 xml:space="preserve">For conditional PSCell addition, the MN transmits the final </w:t>
              </w:r>
              <w:proofErr w:type="spellStart"/>
              <w:r>
                <w:rPr>
                  <w:rFonts w:ascii="Arial" w:eastAsia="Helvetica" w:hAnsi="Arial" w:cs="Arial"/>
                  <w:lang w:val="en-US"/>
                </w:rPr>
                <w:t>RRCReconfiguration</w:t>
              </w:r>
              <w:proofErr w:type="spellEnd"/>
              <w:r>
                <w:rPr>
                  <w:rFonts w:ascii="Arial" w:eastAsia="Helvetica" w:hAnsi="Arial" w:cs="Arial"/>
                  <w:lang w:val="en-US"/>
                </w:rPr>
                <w:t xml:space="preserve">/ </w:t>
              </w:r>
              <w:proofErr w:type="spellStart"/>
              <w:r>
                <w:rPr>
                  <w:rFonts w:ascii="Arial" w:eastAsia="Helvetica" w:hAnsi="Arial" w:cs="Arial"/>
                  <w:lang w:val="en-US"/>
                </w:rPr>
                <w:t>RRCConnectionReconfiguration</w:t>
              </w:r>
              <w:proofErr w:type="spellEnd"/>
              <w:r>
                <w:rPr>
                  <w:rFonts w:ascii="Arial" w:eastAsia="Helvetica" w:hAnsi="Arial" w:cs="Arial"/>
                  <w:lang w:val="en-US"/>
                </w:rPr>
                <w:t xml:space="preserve"> message to the UE, which includes the execution condition generated by the MN, and encapsulates the </w:t>
              </w:r>
              <w:proofErr w:type="spellStart"/>
              <w:r>
                <w:rPr>
                  <w:rFonts w:ascii="Arial" w:eastAsia="Helvetica" w:hAnsi="Arial" w:cs="Arial"/>
                  <w:lang w:val="en-US"/>
                </w:rPr>
                <w:t>RRCReconfiguration</w:t>
              </w:r>
              <w:proofErr w:type="spellEnd"/>
              <w:r>
                <w:rPr>
                  <w:rFonts w:ascii="Arial" w:eastAsia="Helvetica" w:hAnsi="Arial" w:cs="Arial"/>
                  <w:lang w:val="en-US"/>
                </w:rPr>
                <w:t xml:space="preserve"> provided by the candidate </w:t>
              </w:r>
              <w:proofErr w:type="spellStart"/>
              <w:r>
                <w:rPr>
                  <w:rFonts w:ascii="Arial" w:eastAsia="Helvetica" w:hAnsi="Arial" w:cs="Arial"/>
                  <w:lang w:val="en-US"/>
                </w:rPr>
                <w:t>PSCells</w:t>
              </w:r>
              <w:proofErr w:type="spellEnd"/>
              <w:r>
                <w:rPr>
                  <w:rFonts w:ascii="Arial" w:eastAsia="Helvetica" w:hAnsi="Arial" w:cs="Arial"/>
                  <w:lang w:val="en-US"/>
                </w:rPr>
                <w:t>.</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xml:space="preserve">, for the signaling and procedure in </w:t>
              </w:r>
              <w:proofErr w:type="spellStart"/>
              <w:r>
                <w:rPr>
                  <w:rFonts w:ascii="Arial" w:eastAsia="Helvetica" w:hAnsi="Arial" w:cs="Arial"/>
                  <w:lang w:val="en-US"/>
                </w:rPr>
                <w:t>Uu</w:t>
              </w:r>
              <w:proofErr w:type="spellEnd"/>
              <w:r>
                <w:rPr>
                  <w:rFonts w:ascii="Arial" w:eastAsia="Helvetica" w:hAnsi="Arial" w:cs="Arial"/>
                  <w:lang w:val="en-US"/>
                </w:rPr>
                <w:t xml:space="preserve">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 xml:space="preserve">6.       Condition is decided by MN and indicated by </w:t>
              </w:r>
              <w:proofErr w:type="spellStart"/>
              <w:r>
                <w:rPr>
                  <w:rFonts w:ascii="Arial" w:eastAsia="Helvetica" w:hAnsi="Arial" w:cs="Arial"/>
                  <w:lang w:val="en-US"/>
                </w:rPr>
                <w:t>measId</w:t>
              </w:r>
              <w:proofErr w:type="spellEnd"/>
              <w:r>
                <w:rPr>
                  <w:rFonts w:ascii="Arial" w:eastAsia="Helvetica" w:hAnsi="Arial" w:cs="Arial"/>
                  <w:lang w:val="en-US"/>
                </w:rPr>
                <w:t xml:space="preserve">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proofErr w:type="spellStart"/>
            <w:ins w:id="134" w:author="Samsung User3" w:date="2020-10-07T11:51:00Z">
              <w:r>
                <w:rPr>
                  <w:rFonts w:ascii="Arial" w:eastAsia="Helvetica" w:hAnsi="Arial" w:cs="Arial"/>
                  <w:u w:val="single"/>
                  <w:lang w:val="en-US"/>
                </w:rPr>
                <w:t>Signalling</w:t>
              </w:r>
              <w:proofErr w:type="spellEnd"/>
              <w:r>
                <w:rPr>
                  <w:rFonts w:ascii="Arial" w:eastAsia="Helvetica" w:hAnsi="Arial" w:cs="Arial"/>
                  <w:u w:val="single"/>
                  <w:lang w:val="en-US"/>
                </w:rPr>
                <w:t xml:space="preserve">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 xml:space="preserve">13.   We will use </w:t>
              </w:r>
              <w:proofErr w:type="spellStart"/>
              <w:r>
                <w:rPr>
                  <w:rFonts w:ascii="Arial" w:eastAsia="Helvetica" w:hAnsi="Arial" w:cs="Arial"/>
                  <w:lang w:val="en-US"/>
                </w:rPr>
                <w:t>ToAddMod</w:t>
              </w:r>
              <w:proofErr w:type="spellEnd"/>
              <w:r>
                <w:rPr>
                  <w:rFonts w:ascii="Arial" w:eastAsia="Helvetica" w:hAnsi="Arial" w:cs="Arial"/>
                  <w:lang w:val="en-US"/>
                </w:rPr>
                <w:t xml:space="preserve"> and </w:t>
              </w:r>
              <w:proofErr w:type="spellStart"/>
              <w:r>
                <w:rPr>
                  <w:rFonts w:ascii="Arial" w:eastAsia="Helvetica" w:hAnsi="Arial" w:cs="Arial"/>
                  <w:lang w:val="en-US"/>
                </w:rPr>
                <w:t>ToRelease</w:t>
              </w:r>
              <w:proofErr w:type="spellEnd"/>
              <w:r>
                <w:rPr>
                  <w:rFonts w:ascii="Arial" w:eastAsia="Helvetica" w:hAnsi="Arial" w:cs="Arial"/>
                  <w:lang w:val="en-US"/>
                </w:rPr>
                <w:t xml:space="preserv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For #0 in RAN2#107bis “0 We will prioritize work in SN-initiated PSCell change for conditional PSCell change.</w:t>
              </w:r>
              <w:proofErr w:type="gramStart"/>
              <w:r>
                <w:rPr>
                  <w:rFonts w:ascii="Arial" w:eastAsia="Helvetica" w:hAnsi="Arial" w:cs="Arial"/>
                  <w:lang w:val="en-US"/>
                </w:rPr>
                <w:t>”,</w:t>
              </w:r>
              <w:proofErr w:type="gramEnd"/>
              <w:r>
                <w:rPr>
                  <w:rFonts w:ascii="Arial" w:eastAsia="Helvetica" w:hAnsi="Arial" w:cs="Arial"/>
                  <w:lang w:val="en-US"/>
                </w:rPr>
                <w:t xml:space="preserv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w:t>
              </w:r>
              <w:proofErr w:type="gramStart"/>
              <w:r>
                <w:rPr>
                  <w:rFonts w:ascii="Arial" w:eastAsiaTheme="minorEastAsia" w:hAnsi="Arial" w:cs="Arial"/>
                  <w:lang w:val="en-US" w:eastAsia="ja-JP"/>
                </w:rPr>
                <w:t>”,</w:t>
              </w:r>
              <w:proofErr w:type="gramEnd"/>
              <w:r>
                <w:rPr>
                  <w:rFonts w:ascii="Arial" w:eastAsiaTheme="minorEastAsia" w:hAnsi="Arial" w:cs="Arial"/>
                  <w:lang w:val="en-US" w:eastAsia="ja-JP"/>
                </w:rPr>
                <w:t xml:space="preserve">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proofErr w:type="spellStart"/>
            <w:ins w:id="153" w:author="Spreadtrum" w:date="2020-10-09T11:46:00Z">
              <w:r>
                <w:rPr>
                  <w:rFonts w:ascii="Arial" w:eastAsiaTheme="minorEastAsia" w:hAnsi="Arial" w:cs="Arial"/>
                  <w:lang w:val="en-US" w:eastAsia="ja-JP"/>
                </w:rPr>
                <w:lastRenderedPageBreak/>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w:t>
              </w:r>
              <w:proofErr w:type="spellStart"/>
              <w:r>
                <w:rPr>
                  <w:rFonts w:ascii="Arial" w:eastAsia="Helvetica" w:hAnsi="Arial" w:cs="Arial"/>
                  <w:lang w:val="en-US"/>
                </w:rPr>
                <w:t>scenairos</w:t>
              </w:r>
              <w:proofErr w:type="spellEnd"/>
              <w:r>
                <w:rPr>
                  <w:rFonts w:ascii="Arial" w:eastAsia="Helvetica" w:hAnsi="Arial" w:cs="Arial"/>
                  <w:lang w:val="en-US"/>
                </w:rPr>
                <w:t xml:space="preserve">.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proofErr w:type="spellStart"/>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proofErr w:type="gramStart"/>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w:t>
              </w:r>
              <w:proofErr w:type="gramEnd"/>
              <w:r>
                <w:rPr>
                  <w:rFonts w:ascii="Arial" w:eastAsia="Helvetica" w:hAnsi="Arial" w:cs="Arial"/>
                  <w:lang w:val="en-US"/>
                </w:rPr>
                <w:t xml:space="preserve">.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 xml:space="preserve">The wordings suggested by </w:t>
              </w:r>
              <w:proofErr w:type="spellStart"/>
              <w:r>
                <w:rPr>
                  <w:rFonts w:ascii="Arial" w:eastAsia="Helvetica" w:hAnsi="Arial" w:cs="Arial"/>
                  <w:lang w:val="en-US"/>
                </w:rPr>
                <w:t>MediaTek</w:t>
              </w:r>
              <w:proofErr w:type="spellEnd"/>
              <w:r>
                <w:rPr>
                  <w:rFonts w:ascii="Arial" w:eastAsia="Helvetica" w:hAnsi="Arial" w:cs="Arial"/>
                  <w:lang w:val="en-US"/>
                </w:rPr>
                <w:t xml:space="preserve"> are largely relevant but we are not sure why they address only CPA and not CPC</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lastRenderedPageBreak/>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w:t>
      </w:r>
      <w:proofErr w:type="gramStart"/>
      <w:r>
        <w:t>,8</w:t>
      </w:r>
      <w:proofErr w:type="gramEnd"/>
      <w:r>
        <w:t xml:space="preserve">]. </w:t>
      </w:r>
      <w:proofErr w:type="gramStart"/>
      <w:r>
        <w:t>And</w:t>
      </w:r>
      <w:proofErr w:type="gramEnd"/>
      <w:r>
        <w:t xml:space="preserve"> the trigger condition is defined by a measurement identity, given by a measurement configuration provided by the MN. As discuss in [4</w:t>
      </w:r>
      <w:proofErr w:type="gramStart"/>
      <w:r>
        <w:t>,9</w:t>
      </w:r>
      <w:proofErr w:type="gramEnd"/>
      <w:r>
        <w:t xml:space="preserve">], for MN initiated inter-SN CPC and CPA, it’s up to the MN to decide the execution condition(s) and generate the final RRC message. </w:t>
      </w:r>
      <w:proofErr w:type="gramStart"/>
      <w:r>
        <w:t>Moreover</w:t>
      </w:r>
      <w:proofErr w:type="gramEnd"/>
      <w:r>
        <w:t xml:space="preserve"> as commented in [9], execution condition is only useful at UE side and does not help at the network side. Therefore, the node making decision of execution condition is aware of the execution </w:t>
      </w:r>
      <w:proofErr w:type="gramStart"/>
      <w:r>
        <w:t>condition,</w:t>
      </w:r>
      <w:proofErr w:type="gramEnd"/>
      <w:r>
        <w:t xml:space="preserve"> other nodes do not need to comprehend that information.</w:t>
      </w:r>
    </w:p>
    <w:p w14:paraId="659CFB70" w14:textId="77777777" w:rsidR="00D5074B" w:rsidRDefault="00A562D5">
      <w:pPr>
        <w:jc w:val="both"/>
      </w:pPr>
      <w:proofErr w:type="gramStart"/>
      <w:r>
        <w:t>However</w:t>
      </w:r>
      <w:proofErr w:type="gramEnd"/>
      <w:r>
        <w:t xml:space="preserve">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w:t>
      </w:r>
      <w:proofErr w:type="gramStart"/>
      <w:r>
        <w:t>,17</w:t>
      </w:r>
      <w:proofErr w:type="gramEnd"/>
      <w:r>
        <w:t>],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w:t>
      </w:r>
      <w:proofErr w:type="gramStart"/>
      <w:r>
        <w:t>This was agreed during Rel-16 discussion and further listed in question 1discussion for Rel-17 bulk agreements.</w:t>
      </w:r>
      <w:proofErr w:type="gramEnd"/>
      <w:r>
        <w:t xml:space="preserve">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 xml:space="preserve">In MN initiated inter-SN CPC and CPA, the MN is not required to indicate the execution condition(s) to other involved entities (e.g. </w:t>
      </w:r>
      <w:proofErr w:type="gramStart"/>
      <w:r>
        <w:rPr>
          <w:b/>
        </w:rPr>
        <w:t>target SN</w:t>
      </w:r>
      <w:proofErr w:type="gramEnd"/>
      <w:r>
        <w:rPr>
          <w:b/>
        </w:rPr>
        <w:t xml:space="preserve">, </w:t>
      </w:r>
      <w:proofErr w:type="gramStart"/>
      <w:r>
        <w:rPr>
          <w:b/>
        </w:rPr>
        <w:t>source SN</w:t>
      </w:r>
      <w:proofErr w:type="gramEnd"/>
      <w:r>
        <w:rPr>
          <w:b/>
        </w:rPr>
        <w:t>).</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25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257"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258"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259"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260"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261"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proofErr w:type="spellStart"/>
            <w:ins w:id="262" w:author="MediaTek (Felix)" w:date="2020-10-07T15:32: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263"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264"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265"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266"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267" w:author="Samsung User3" w:date="2020-10-07T11:53:00Z"/>
                <w:rFonts w:ascii="Arial" w:eastAsia="Helvetica" w:hAnsi="Arial" w:cs="Arial"/>
                <w:lang w:val="en-US"/>
              </w:rPr>
            </w:pPr>
            <w:ins w:id="268"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269" w:author="Samsung User3" w:date="2020-10-07T11:57:00Z">
              <w:r>
                <w:rPr>
                  <w:rFonts w:ascii="Arial" w:eastAsia="Helvetica" w:hAnsi="Arial" w:cs="Arial"/>
                  <w:lang w:val="en-US"/>
                </w:rPr>
                <w:t xml:space="preserve">R16 discussions resulted in </w:t>
              </w:r>
            </w:ins>
            <w:ins w:id="270" w:author="Samsung User3" w:date="2020-10-07T11:53:00Z">
              <w:r>
                <w:rPr>
                  <w:rFonts w:ascii="Arial" w:eastAsia="Helvetica" w:hAnsi="Arial" w:cs="Arial"/>
                  <w:lang w:val="en-US"/>
                </w:rPr>
                <w:t xml:space="preserve">an FFS on coordination for conditions. We </w:t>
              </w:r>
            </w:ins>
            <w:ins w:id="271" w:author="Samsung User3" w:date="2020-10-07T11:56:00Z">
              <w:r>
                <w:rPr>
                  <w:rFonts w:ascii="Arial" w:eastAsia="Helvetica" w:hAnsi="Arial" w:cs="Arial"/>
                  <w:lang w:val="en-US"/>
                </w:rPr>
                <w:t xml:space="preserve">assume this relates to the fact that </w:t>
              </w:r>
            </w:ins>
            <w:ins w:id="272" w:author="Samsung User3" w:date="2020-10-07T11:53:00Z">
              <w:r>
                <w:rPr>
                  <w:rFonts w:ascii="Arial" w:eastAsia="Helvetica" w:hAnsi="Arial" w:cs="Arial"/>
                  <w:lang w:val="en-US"/>
                </w:rPr>
                <w:t xml:space="preserve">that for non-conditional PSCell addition, it </w:t>
              </w:r>
            </w:ins>
            <w:ins w:id="273" w:author="Samsung User3" w:date="2020-10-07T11:56:00Z">
              <w:r>
                <w:rPr>
                  <w:rFonts w:ascii="Arial" w:eastAsia="Helvetica" w:hAnsi="Arial" w:cs="Arial"/>
                  <w:lang w:val="en-US"/>
                </w:rPr>
                <w:t>actually i</w:t>
              </w:r>
            </w:ins>
            <w:ins w:id="274"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275" w:author="Intel Corporation" w:date="2020-10-08T10:36:00Z">
              <w:r>
                <w:rPr>
                  <w:rFonts w:ascii="Arial" w:eastAsia="Helvetica" w:hAnsi="Arial" w:cs="Arial"/>
                  <w:lang w:val="en-US"/>
                </w:rPr>
                <w:t>In</w:t>
              </w:r>
            </w:ins>
            <w:ins w:id="276"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277"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278" w:author="Intel Corporation" w:date="2020-10-08T10:34:00Z"/>
                <w:rFonts w:ascii="Arial" w:eastAsia="Helvetica" w:hAnsi="Arial" w:cs="Arial"/>
                <w:lang w:val="en-US"/>
              </w:rPr>
            </w:pPr>
            <w:ins w:id="279"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280" w:author="Intel Corporation" w:date="2020-10-08T10:34:00Z"/>
                <w:rFonts w:ascii="Arial" w:hAnsi="Arial" w:cs="Arial"/>
                <w:lang w:eastAsia="zh-CN"/>
              </w:rPr>
            </w:pPr>
            <w:proofErr w:type="gramStart"/>
            <w:ins w:id="281" w:author="Intel Corporation" w:date="2020-10-08T10:34:00Z">
              <w:r>
                <w:rPr>
                  <w:rFonts w:ascii="Arial" w:hAnsi="Arial" w:cs="Arial"/>
                  <w:b/>
                  <w:bCs/>
                  <w:lang w:eastAsia="zh-CN"/>
                </w:rPr>
                <w:t xml:space="preserve">Option 1 (similar to Rel-16 </w:t>
              </w:r>
              <w:proofErr w:type="spellStart"/>
              <w:r>
                <w:rPr>
                  <w:rFonts w:ascii="Arial" w:hAnsi="Arial" w:cs="Arial"/>
                  <w:b/>
                  <w:bCs/>
                  <w:lang w:eastAsia="zh-CN"/>
                </w:rPr>
                <w:t>PCell</w:t>
              </w:r>
              <w:proofErr w:type="spellEnd"/>
              <w:r>
                <w:rPr>
                  <w:rFonts w:ascii="Arial" w:hAnsi="Arial" w:cs="Arial"/>
                  <w:b/>
                  <w:bCs/>
                  <w:lang w:eastAsia="zh-CN"/>
                </w:rPr>
                <w:t xml:space="preserve"> CHO): </w:t>
              </w:r>
              <w:r>
                <w:rPr>
                  <w:rFonts w:ascii="Arial" w:hAnsi="Arial" w:cs="Arial"/>
                  <w:lang w:eastAsia="zh-CN"/>
                </w:rPr>
                <w:t>an execution condition and configuration for a candidate PSCell is configured by the MN RRC message.</w:t>
              </w:r>
              <w:proofErr w:type="gramEnd"/>
              <w:r>
                <w:rPr>
                  <w:rFonts w:ascii="Arial" w:hAnsi="Arial" w:cs="Arial"/>
                  <w:lang w:eastAsia="zh-CN"/>
                </w:rPr>
                <w:t xml:space="preserve"> For that, SN </w:t>
              </w:r>
              <w:r>
                <w:rPr>
                  <w:rFonts w:ascii="Arial" w:hAnsi="Arial" w:cs="Arial"/>
                  <w:lang w:eastAsia="zh-CN"/>
                </w:rPr>
                <w:lastRenderedPageBreak/>
                <w:t>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282" w:author="Intel Corporation" w:date="2020-10-08T10:34:00Z"/>
                <w:rFonts w:ascii="Arial" w:hAnsi="Arial" w:cs="Arial"/>
                <w:lang w:eastAsia="zh-CN"/>
              </w:rPr>
            </w:pPr>
            <w:ins w:id="283" w:author="Intel Corporation" w:date="2020-10-08T10:34:00Z">
              <w:r>
                <w:rPr>
                  <w:rFonts w:ascii="Arial" w:hAnsi="Arial" w:cs="Arial"/>
                  <w:b/>
                  <w:bCs/>
                  <w:lang w:eastAsia="zh-CN"/>
                </w:rPr>
                <w:t xml:space="preserve">Option </w:t>
              </w:r>
              <w:proofErr w:type="gramStart"/>
              <w:r>
                <w:rPr>
                  <w:rFonts w:ascii="Arial" w:hAnsi="Arial" w:cs="Arial"/>
                  <w:b/>
                  <w:bCs/>
                  <w:lang w:eastAsia="zh-CN"/>
                </w:rPr>
                <w:t>2</w:t>
              </w:r>
              <w:proofErr w:type="gramEnd"/>
              <w:r>
                <w:rPr>
                  <w:rFonts w:ascii="Arial" w:hAnsi="Arial" w:cs="Arial"/>
                  <w:b/>
                  <w:bCs/>
                  <w:lang w:eastAsia="zh-CN"/>
                </w:rPr>
                <w:t xml:space="preserve"> (similar to Rel-16 intra-SN CPC):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284" w:author="Intel Corporation" w:date="2020-10-08T10:34:00Z"/>
                <w:rFonts w:ascii="Arial" w:hAnsi="Arial" w:cs="Arial"/>
                <w:lang w:eastAsia="zh-CN"/>
              </w:rPr>
            </w:pPr>
            <w:ins w:id="285"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w:t>
              </w:r>
              <w:proofErr w:type="gramStart"/>
              <w:r>
                <w:rPr>
                  <w:rFonts w:ascii="Arial" w:hAnsi="Arial" w:cs="Arial"/>
                  <w:lang w:eastAsia="zh-CN"/>
                </w:rPr>
                <w:t>And</w:t>
              </w:r>
              <w:proofErr w:type="gramEnd"/>
              <w:r>
                <w:rPr>
                  <w:rFonts w:ascii="Arial" w:hAnsi="Arial" w:cs="Arial"/>
                  <w:lang w:eastAsia="zh-CN"/>
                </w:rPr>
                <w:t xml:space="preserve">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286" w:author="Intel Corporation" w:date="2020-10-08T10:34:00Z"/>
                <w:rFonts w:ascii="Arial" w:hAnsi="Arial" w:cs="Arial"/>
                <w:lang w:eastAsia="zh-CN"/>
              </w:rPr>
            </w:pPr>
            <w:ins w:id="287" w:author="Intel Corporation" w:date="2020-10-08T10:34:00Z">
              <w:r>
                <w:rPr>
                  <w:rFonts w:ascii="Arial" w:hAnsi="Arial" w:cs="Arial"/>
                  <w:lang w:eastAsia="zh-CN"/>
                </w:rPr>
                <w:t xml:space="preserve">This has to be supported via either SN ADD REQ ACK message or </w:t>
              </w:r>
              <w:proofErr w:type="spellStart"/>
              <w:r>
                <w:rPr>
                  <w:rFonts w:ascii="Arial" w:hAnsi="Arial" w:cs="Arial"/>
                  <w:i/>
                  <w:iCs/>
                  <w:lang w:eastAsia="zh-CN"/>
                </w:rPr>
                <w:t>CGConfig</w:t>
              </w:r>
              <w:proofErr w:type="spellEnd"/>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288" w:author="Intel Corporation" w:date="2020-10-08T10:34:00Z"/>
                <w:rFonts w:ascii="Arial" w:hAnsi="Arial" w:cs="Arial"/>
                <w:lang w:eastAsia="zh-CN"/>
              </w:rPr>
            </w:pPr>
            <w:proofErr w:type="gramStart"/>
            <w:ins w:id="289" w:author="Intel Corporation" w:date="2020-10-08T10:34:00Z">
              <w:r>
                <w:rPr>
                  <w:rFonts w:ascii="Arial" w:hAnsi="Arial" w:cs="Arial"/>
                  <w:lang w:eastAsia="zh-CN"/>
                </w:rPr>
                <w:t>And</w:t>
              </w:r>
              <w:proofErr w:type="gramEnd"/>
              <w:r>
                <w:rPr>
                  <w:rFonts w:ascii="Arial" w:hAnsi="Arial" w:cs="Arial"/>
                  <w:lang w:eastAsia="zh-CN"/>
                </w:rPr>
                <w:t xml:space="preserve"> please note that it is very unlikely that RAN3 allows SN addition procedure </w:t>
              </w:r>
              <w:proofErr w:type="spellStart"/>
              <w:r>
                <w:rPr>
                  <w:rFonts w:ascii="Arial" w:hAnsi="Arial" w:cs="Arial"/>
                  <w:lang w:eastAsia="zh-CN"/>
                </w:rPr>
                <w:t>parallelly</w:t>
              </w:r>
              <w:proofErr w:type="spellEnd"/>
              <w:r>
                <w:rPr>
                  <w:rFonts w:ascii="Arial" w:hAnsi="Arial" w:cs="Arial"/>
                  <w:lang w:eastAsia="zh-CN"/>
                </w:rPr>
                <w:t xml:space="preserve"> to the same SN (one for each PSCell configuration). The reason why RAN3 decided to prepare CHO </w:t>
              </w:r>
              <w:proofErr w:type="spellStart"/>
              <w:r>
                <w:rPr>
                  <w:rFonts w:ascii="Arial" w:hAnsi="Arial" w:cs="Arial"/>
                  <w:lang w:eastAsia="zh-CN"/>
                </w:rPr>
                <w:t>parallelly</w:t>
              </w:r>
              <w:proofErr w:type="spellEnd"/>
              <w:r>
                <w:rPr>
                  <w:rFonts w:ascii="Arial" w:hAnsi="Arial" w:cs="Arial"/>
                  <w:lang w:eastAsia="zh-CN"/>
                </w:rPr>
                <w:t xml:space="preserve"> in Rel-16 was to abide by the existing HO REQ </w:t>
              </w:r>
              <w:proofErr w:type="gramStart"/>
              <w:r>
                <w:rPr>
                  <w:rFonts w:ascii="Arial" w:hAnsi="Arial" w:cs="Arial"/>
                  <w:lang w:eastAsia="zh-CN"/>
                </w:rPr>
                <w:t>message which</w:t>
              </w:r>
              <w:proofErr w:type="gramEnd"/>
              <w:r>
                <w:rPr>
                  <w:rFonts w:ascii="Arial" w:hAnsi="Arial" w:cs="Arial"/>
                  <w:lang w:eastAsia="zh-CN"/>
                </w:rPr>
                <w:t xml:space="preserve"> contains only one target cell ID. On the other hand, the conventional SN ADD REQ message already provides candidate cell info </w:t>
              </w:r>
              <w:proofErr w:type="gramStart"/>
              <w:r>
                <w:rPr>
                  <w:rFonts w:ascii="Arial" w:hAnsi="Arial" w:cs="Arial"/>
                  <w:lang w:eastAsia="zh-CN"/>
                </w:rPr>
                <w:t>lists</w:t>
              </w:r>
              <w:proofErr w:type="gramEnd"/>
              <w:r>
                <w:rPr>
                  <w:rFonts w:ascii="Arial" w:hAnsi="Arial" w:cs="Arial"/>
                  <w:lang w:eastAsia="zh-CN"/>
                </w:rPr>
                <w:t xml:space="preserve"> (via </w:t>
              </w:r>
              <w:proofErr w:type="spellStart"/>
              <w:r>
                <w:rPr>
                  <w:rFonts w:ascii="Arial" w:hAnsi="Arial" w:cs="Arial"/>
                  <w:i/>
                  <w:iCs/>
                  <w:lang w:eastAsia="zh-CN"/>
                </w:rPr>
                <w:t>CGConfig</w:t>
              </w:r>
              <w:proofErr w:type="spellEnd"/>
              <w:r>
                <w:rPr>
                  <w:rFonts w:ascii="Arial" w:hAnsi="Arial" w:cs="Arial"/>
                  <w:i/>
                  <w:iCs/>
                  <w:lang w:eastAsia="zh-CN"/>
                </w:rPr>
                <w:t>-Info</w:t>
              </w:r>
              <w:r>
                <w:rPr>
                  <w:rFonts w:ascii="Arial" w:hAnsi="Arial" w:cs="Arial"/>
                  <w:lang w:eastAsia="zh-CN"/>
                </w:rPr>
                <w:t xml:space="preserve">), for which SN decides one PSCell. There is no reason for MN to trigger SN addition procedure </w:t>
              </w:r>
              <w:proofErr w:type="spellStart"/>
              <w:r>
                <w:rPr>
                  <w:rFonts w:ascii="Arial" w:hAnsi="Arial" w:cs="Arial"/>
                  <w:lang w:eastAsia="zh-CN"/>
                </w:rPr>
                <w:t>parallelly</w:t>
              </w:r>
              <w:proofErr w:type="spellEnd"/>
              <w:r>
                <w:rPr>
                  <w:rFonts w:ascii="Arial" w:hAnsi="Arial" w:cs="Arial"/>
                  <w:lang w:eastAsia="zh-CN"/>
                </w:rPr>
                <w:t xml:space="preserve"> for CPA.</w:t>
              </w:r>
            </w:ins>
          </w:p>
          <w:p w14:paraId="659CFB91" w14:textId="77777777" w:rsidR="00D5074B" w:rsidRDefault="00A562D5">
            <w:pPr>
              <w:spacing w:line="256" w:lineRule="auto"/>
              <w:rPr>
                <w:rFonts w:ascii="Arial" w:eastAsia="Helvetica" w:hAnsi="Arial" w:cs="Arial"/>
                <w:lang w:val="en-US"/>
              </w:rPr>
            </w:pPr>
            <w:ins w:id="290"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proofErr w:type="spellStart"/>
              <w:r>
                <w:rPr>
                  <w:rFonts w:ascii="Arial" w:hAnsi="Arial" w:cs="Arial"/>
                  <w:i/>
                  <w:iCs/>
                  <w:lang w:eastAsia="zh-CN"/>
                </w:rPr>
                <w:t>CGConfig</w:t>
              </w:r>
              <w:proofErr w:type="spellEnd"/>
              <w:r>
                <w:rPr>
                  <w:rFonts w:ascii="Arial" w:hAnsi="Arial" w:cs="Arial"/>
                  <w:i/>
                  <w:iCs/>
                  <w:lang w:eastAsia="zh-CN"/>
                </w:rPr>
                <w:t xml:space="preserve"> </w:t>
              </w:r>
              <w:r>
                <w:rPr>
                  <w:rFonts w:ascii="Arial" w:hAnsi="Arial" w:cs="Arial"/>
                  <w:lang w:eastAsia="zh-CN"/>
                </w:rPr>
                <w:t xml:space="preserve">&gt; </w:t>
              </w:r>
              <w:proofErr w:type="spellStart"/>
              <w:r>
                <w:rPr>
                  <w:rFonts w:ascii="Arial" w:hAnsi="Arial" w:cs="Arial"/>
                  <w:i/>
                  <w:iCs/>
                  <w:lang w:eastAsia="zh-CN"/>
                </w:rPr>
                <w:t>scg-CellGroupConfig</w:t>
              </w:r>
              <w:proofErr w:type="spellEnd"/>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proofErr w:type="spellStart"/>
              <w:r>
                <w:rPr>
                  <w:rFonts w:ascii="Arial" w:hAnsi="Arial" w:cs="Arial"/>
                  <w:i/>
                  <w:iCs/>
                  <w:lang w:eastAsia="zh-CN"/>
                </w:rPr>
                <w:t>CGConfig</w:t>
              </w:r>
              <w:proofErr w:type="spellEnd"/>
              <w:r>
                <w:rPr>
                  <w:rFonts w:ascii="Arial" w:hAnsi="Arial" w:cs="Arial"/>
                  <w:i/>
                  <w:iCs/>
                  <w:lang w:eastAsia="zh-CN"/>
                </w:rPr>
                <w:t>-Info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291"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292"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293"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294" w:author="Spreadtrum" w:date="2020-10-09T10:43:00Z"/>
                <w:rFonts w:ascii="Arial" w:eastAsiaTheme="minorEastAsia" w:hAnsi="Arial" w:cs="Arial"/>
                <w:lang w:val="en-US" w:eastAsia="ja-JP"/>
              </w:rPr>
            </w:pPr>
            <w:proofErr w:type="spellStart"/>
            <w:ins w:id="295" w:author="Spreadtrum" w:date="2020-10-09T10:43: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296" w:author="Spreadtrum" w:date="2020-10-09T10:43:00Z"/>
                <w:rFonts w:ascii="Arial" w:eastAsiaTheme="minorEastAsia" w:hAnsi="Arial" w:cs="Arial"/>
                <w:lang w:val="en-US" w:eastAsia="ja-JP"/>
              </w:rPr>
            </w:pPr>
            <w:ins w:id="297"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298" w:author="Spreadtrum" w:date="2020-10-09T10:43:00Z"/>
                <w:rFonts w:ascii="Arial" w:eastAsia="Helvetica" w:hAnsi="Arial" w:cs="Arial"/>
                <w:lang w:val="en-US"/>
              </w:rPr>
            </w:pPr>
            <w:ins w:id="299" w:author="Spreadtrum" w:date="2020-10-09T10:50:00Z">
              <w:r>
                <w:rPr>
                  <w:rFonts w:ascii="Arial" w:eastAsia="Helvetica" w:hAnsi="Arial" w:cs="Arial"/>
                  <w:lang w:val="en-US"/>
                </w:rPr>
                <w:t>The involved target SN</w:t>
              </w:r>
            </w:ins>
            <w:ins w:id="300" w:author="Spreadtrum" w:date="2020-10-09T11:21:00Z">
              <w:r>
                <w:rPr>
                  <w:rFonts w:ascii="Arial" w:eastAsia="Helvetica" w:hAnsi="Arial" w:cs="Arial"/>
                  <w:lang w:val="en-US"/>
                </w:rPr>
                <w:t>/source SN</w:t>
              </w:r>
            </w:ins>
            <w:ins w:id="301" w:author="Spreadtrum" w:date="2020-10-09T10:50:00Z">
              <w:r>
                <w:rPr>
                  <w:rFonts w:ascii="Arial" w:eastAsia="Helvetica" w:hAnsi="Arial" w:cs="Arial"/>
                  <w:lang w:val="en-US"/>
                </w:rPr>
                <w:t xml:space="preserve"> may need to know conditional PSCell change </w:t>
              </w:r>
            </w:ins>
            <w:ins w:id="302" w:author="Spreadtrum" w:date="2020-10-09T11:25:00Z">
              <w:r>
                <w:rPr>
                  <w:rFonts w:ascii="Arial" w:eastAsia="Helvetica" w:hAnsi="Arial" w:cs="Arial"/>
                  <w:lang w:val="en-US"/>
                </w:rPr>
                <w:t xml:space="preserve">(not legacy PSCell change) </w:t>
              </w:r>
            </w:ins>
            <w:ins w:id="303" w:author="Spreadtrum" w:date="2020-10-09T10:50:00Z">
              <w:r>
                <w:rPr>
                  <w:rFonts w:ascii="Arial" w:eastAsia="Helvetica" w:hAnsi="Arial" w:cs="Arial"/>
                  <w:lang w:val="en-US"/>
                </w:rPr>
                <w:t xml:space="preserve">even if it does not know the detailed </w:t>
              </w:r>
            </w:ins>
            <w:ins w:id="304" w:author="Spreadtrum" w:date="2020-10-09T10:51:00Z">
              <w:r>
                <w:rPr>
                  <w:rFonts w:ascii="Arial" w:eastAsia="Helvetica" w:hAnsi="Arial" w:cs="Arial"/>
                  <w:lang w:val="en-US"/>
                </w:rPr>
                <w:t>execution conditions.</w:t>
              </w:r>
            </w:ins>
            <w:ins w:id="305" w:author="Spreadtrum" w:date="2020-10-09T11:21:00Z">
              <w:r>
                <w:rPr>
                  <w:rFonts w:ascii="Arial" w:eastAsia="Helvetica" w:hAnsi="Arial" w:cs="Arial"/>
                  <w:lang w:val="en-US"/>
                </w:rPr>
                <w:t xml:space="preserve"> </w:t>
              </w:r>
            </w:ins>
          </w:p>
        </w:tc>
      </w:tr>
      <w:tr w:rsidR="00D5074B" w14:paraId="659CFB9E" w14:textId="77777777">
        <w:trPr>
          <w:ins w:id="306"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07" w:author="CATT" w:date="2020-10-09T09:51:00Z"/>
                <w:rFonts w:ascii="Arial" w:eastAsiaTheme="minorEastAsia" w:hAnsi="Arial" w:cs="Arial"/>
                <w:lang w:val="en-US" w:eastAsia="ja-JP"/>
              </w:rPr>
            </w:pPr>
            <w:ins w:id="308"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09" w:author="CATT" w:date="2020-10-09T09:51:00Z"/>
                <w:rFonts w:ascii="Arial" w:eastAsiaTheme="minorEastAsia" w:hAnsi="Arial" w:cs="Arial"/>
                <w:lang w:val="en-US" w:eastAsia="ja-JP"/>
              </w:rPr>
            </w:pPr>
            <w:ins w:id="310"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11" w:author="CATT" w:date="2020-10-09T09:51:00Z"/>
                <w:rFonts w:ascii="Arial" w:eastAsia="Helvetica" w:hAnsi="Arial" w:cs="Arial"/>
                <w:lang w:val="en-US"/>
              </w:rPr>
            </w:pPr>
            <w:ins w:id="312"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13"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14" w:author="Jialin Zou" w:date="2020-10-09T16:40:00Z"/>
                <w:rFonts w:ascii="Arial" w:eastAsiaTheme="minorEastAsia" w:hAnsi="Arial" w:cs="Arial"/>
                <w:lang w:val="en-US" w:eastAsia="ja-JP"/>
              </w:rPr>
            </w:pPr>
            <w:proofErr w:type="spellStart"/>
            <w:ins w:id="315" w:author="Jialin Zou" w:date="2020-10-09T16:40: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16" w:author="Jialin Zou" w:date="2020-10-09T16:40:00Z"/>
                <w:rFonts w:ascii="Arial" w:eastAsiaTheme="minorEastAsia" w:hAnsi="Arial" w:cs="Arial"/>
                <w:lang w:val="en-US" w:eastAsia="ja-JP"/>
              </w:rPr>
            </w:pPr>
            <w:ins w:id="317"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18" w:author="Jialin Zou" w:date="2020-10-09T16:40:00Z"/>
                <w:rFonts w:ascii="Arial" w:eastAsia="Helvetica" w:hAnsi="Arial" w:cs="Arial"/>
                <w:lang w:val="en-US"/>
              </w:rPr>
            </w:pPr>
            <w:ins w:id="319" w:author="Jialin Zou" w:date="2020-10-09T16:41:00Z">
              <w:r>
                <w:rPr>
                  <w:rFonts w:ascii="Arial" w:eastAsia="Helvetica" w:hAnsi="Arial" w:cs="Arial"/>
                  <w:lang w:val="en-US"/>
                </w:rPr>
                <w:t>C</w:t>
              </w:r>
            </w:ins>
            <w:ins w:id="320" w:author="Jialin Zou" w:date="2020-10-09T16:46:00Z">
              <w:r>
                <w:rPr>
                  <w:rFonts w:ascii="Arial" w:eastAsia="Helvetica" w:hAnsi="Arial" w:cs="Arial"/>
                  <w:lang w:val="en-US"/>
                </w:rPr>
                <w:t>PA</w:t>
              </w:r>
            </w:ins>
            <w:ins w:id="321" w:author="Jialin Zou" w:date="2020-10-09T16:41:00Z">
              <w:r>
                <w:rPr>
                  <w:rFonts w:ascii="Arial" w:eastAsia="Helvetica" w:hAnsi="Arial" w:cs="Arial"/>
                  <w:lang w:val="en-US"/>
                </w:rPr>
                <w:t xml:space="preserve"> is MN initiated. </w:t>
              </w:r>
            </w:ins>
            <w:ins w:id="322" w:author="Jialin Zou" w:date="2020-10-09T16:42:00Z">
              <w:r>
                <w:rPr>
                  <w:rFonts w:ascii="Arial" w:eastAsia="Helvetica" w:hAnsi="Arial" w:cs="Arial"/>
                  <w:lang w:val="en-US"/>
                </w:rPr>
                <w:t>When MN determine</w:t>
              </w:r>
            </w:ins>
            <w:ins w:id="323" w:author="Jialin Zou" w:date="2020-10-09T16:46:00Z">
              <w:r>
                <w:rPr>
                  <w:rFonts w:ascii="Arial" w:eastAsia="Helvetica" w:hAnsi="Arial" w:cs="Arial"/>
                  <w:lang w:val="en-US"/>
                </w:rPr>
                <w:t>s</w:t>
              </w:r>
            </w:ins>
            <w:ins w:id="324" w:author="Jialin Zou" w:date="2020-10-09T16:42:00Z">
              <w:r>
                <w:rPr>
                  <w:rFonts w:ascii="Arial" w:eastAsia="Helvetica" w:hAnsi="Arial" w:cs="Arial"/>
                  <w:lang w:val="en-US"/>
                </w:rPr>
                <w:t xml:space="preserve"> the execution condition and configure it to the UE, </w:t>
              </w:r>
            </w:ins>
            <w:ins w:id="325" w:author="Jialin Zou" w:date="2020-10-09T16:43:00Z">
              <w:r>
                <w:rPr>
                  <w:rFonts w:ascii="Arial" w:eastAsia="Helvetica" w:hAnsi="Arial" w:cs="Arial"/>
                  <w:lang w:val="en-US"/>
                </w:rPr>
                <w:t>we consider MN already t</w:t>
              </w:r>
            </w:ins>
            <w:ins w:id="326" w:author="Jialin Zou" w:date="2020-10-09T16:47:00Z">
              <w:r>
                <w:rPr>
                  <w:rFonts w:ascii="Arial" w:eastAsia="Helvetica" w:hAnsi="Arial" w:cs="Arial"/>
                  <w:lang w:val="en-US"/>
                </w:rPr>
                <w:t>ook</w:t>
              </w:r>
            </w:ins>
            <w:ins w:id="327" w:author="Jialin Zou" w:date="2020-10-09T16:43:00Z">
              <w:r>
                <w:rPr>
                  <w:rFonts w:ascii="Arial" w:eastAsia="Helvetica" w:hAnsi="Arial" w:cs="Arial"/>
                  <w:lang w:val="en-US"/>
                </w:rPr>
                <w:t xml:space="preserve"> the input from the feedback </w:t>
              </w:r>
            </w:ins>
            <w:ins w:id="328" w:author="Jialin Zou" w:date="2020-10-09T16:47:00Z">
              <w:r>
                <w:rPr>
                  <w:rFonts w:ascii="Arial" w:eastAsia="Helvetica" w:hAnsi="Arial" w:cs="Arial"/>
                  <w:lang w:val="en-US"/>
                </w:rPr>
                <w:t>of</w:t>
              </w:r>
            </w:ins>
            <w:ins w:id="329" w:author="Jialin Zou" w:date="2020-10-09T16:43:00Z">
              <w:r>
                <w:rPr>
                  <w:rFonts w:ascii="Arial" w:eastAsia="Helvetica" w:hAnsi="Arial" w:cs="Arial"/>
                  <w:lang w:val="en-US"/>
                </w:rPr>
                <w:t xml:space="preserve"> the candidate</w:t>
              </w:r>
            </w:ins>
            <w:ins w:id="330" w:author="Jialin Zou" w:date="2020-10-09T16:50:00Z">
              <w:r>
                <w:rPr>
                  <w:rFonts w:ascii="Arial" w:eastAsia="Helvetica" w:hAnsi="Arial" w:cs="Arial"/>
                  <w:lang w:val="en-US"/>
                </w:rPr>
                <w:t xml:space="preserve"> SN</w:t>
              </w:r>
            </w:ins>
            <w:ins w:id="331" w:author="Jialin Zou" w:date="2020-10-09T16:43:00Z">
              <w:r>
                <w:rPr>
                  <w:rFonts w:ascii="Arial" w:eastAsia="Helvetica" w:hAnsi="Arial" w:cs="Arial"/>
                  <w:lang w:val="en-US"/>
                </w:rPr>
                <w:t xml:space="preserve">. </w:t>
              </w:r>
            </w:ins>
            <w:ins w:id="332" w:author="Jialin Zou" w:date="2020-10-09T16:44:00Z">
              <w:r>
                <w:rPr>
                  <w:rFonts w:ascii="Arial" w:eastAsia="Helvetica" w:hAnsi="Arial" w:cs="Arial"/>
                  <w:lang w:val="en-US"/>
                </w:rPr>
                <w:t xml:space="preserve">There is no need to notify it to </w:t>
              </w:r>
            </w:ins>
            <w:ins w:id="333" w:author="Jialin Zou" w:date="2020-10-09T16:45:00Z">
              <w:r>
                <w:rPr>
                  <w:rFonts w:ascii="Arial" w:eastAsia="Helvetica" w:hAnsi="Arial" w:cs="Arial"/>
                  <w:lang w:val="en-US"/>
                </w:rPr>
                <w:t>the candidate entities</w:t>
              </w:r>
            </w:ins>
            <w:ins w:id="334" w:author="Jialin Zou" w:date="2020-10-09T16:48:00Z">
              <w:r>
                <w:rPr>
                  <w:rFonts w:ascii="Arial" w:eastAsia="Helvetica" w:hAnsi="Arial" w:cs="Arial"/>
                  <w:lang w:val="en-US"/>
                </w:rPr>
                <w:t xml:space="preserve"> again</w:t>
              </w:r>
            </w:ins>
            <w:ins w:id="335" w:author="Jialin Zou" w:date="2020-10-09T16:45:00Z">
              <w:r>
                <w:rPr>
                  <w:rFonts w:ascii="Arial" w:eastAsia="Helvetica" w:hAnsi="Arial" w:cs="Arial"/>
                  <w:lang w:val="en-US"/>
                </w:rPr>
                <w:t>.</w:t>
              </w:r>
            </w:ins>
            <w:ins w:id="336"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337"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338" w:author="ZTE-ZMJ" w:date="2020-10-10T17:03:00Z"/>
                <w:rFonts w:ascii="Arial" w:eastAsiaTheme="minorEastAsia" w:hAnsi="Arial" w:cs="Arial"/>
                <w:lang w:val="en-US" w:eastAsia="zh-CN"/>
              </w:rPr>
            </w:pPr>
            <w:ins w:id="339"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340" w:author="ZTE-ZMJ" w:date="2020-10-10T17:03:00Z"/>
                <w:rFonts w:ascii="Arial" w:eastAsiaTheme="minorEastAsia" w:hAnsi="Arial" w:cs="Arial"/>
                <w:lang w:val="en-US" w:eastAsia="zh-CN"/>
              </w:rPr>
            </w:pPr>
            <w:ins w:id="341"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342" w:author="ZTE-ZMJ" w:date="2020-10-10T17:03:00Z"/>
                <w:rFonts w:ascii="Arial" w:eastAsia="Helvetica" w:hAnsi="Arial" w:cs="Arial"/>
                <w:lang w:val="en-US"/>
              </w:rPr>
            </w:pPr>
          </w:p>
        </w:tc>
      </w:tr>
      <w:tr w:rsidR="0040368C" w14:paraId="17D9FA27" w14:textId="77777777">
        <w:trPr>
          <w:ins w:id="343"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344" w:author="Salva Diaz Sendra" w:date="2020-10-13T09:31:00Z"/>
                <w:rFonts w:ascii="Arial" w:eastAsiaTheme="minorEastAsia" w:hAnsi="Arial" w:cs="Arial"/>
                <w:lang w:val="en-US" w:eastAsia="zh-CN"/>
              </w:rPr>
            </w:pPr>
            <w:ins w:id="345" w:author="Salva Diaz Sendra" w:date="2020-10-13T09:32: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346" w:author="Salva Diaz Sendra" w:date="2020-10-13T09:31:00Z"/>
                <w:rFonts w:ascii="Arial" w:eastAsiaTheme="minorEastAsia" w:hAnsi="Arial" w:cs="Arial"/>
                <w:lang w:val="en-US" w:eastAsia="zh-CN"/>
              </w:rPr>
            </w:pPr>
            <w:ins w:id="347"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348" w:author="Salva Diaz Sendra" w:date="2020-10-13T09:31:00Z"/>
                <w:rFonts w:ascii="Arial" w:eastAsia="Helvetica" w:hAnsi="Arial" w:cs="Arial"/>
                <w:lang w:val="en-US"/>
              </w:rPr>
            </w:pPr>
            <w:ins w:id="349" w:author="Salva Diaz Sendra" w:date="2020-10-13T09:32:00Z">
              <w:r>
                <w:rPr>
                  <w:lang w:val="en-US" w:eastAsia="zh-CN"/>
                </w:rPr>
                <w:t xml:space="preserve">Execution condition seems not useful for SN to determine proper target </w:t>
              </w:r>
              <w:proofErr w:type="spellStart"/>
              <w:r>
                <w:rPr>
                  <w:lang w:val="en-US" w:eastAsia="zh-CN"/>
                </w:rPr>
                <w:t>PSCells</w:t>
              </w:r>
              <w:proofErr w:type="spellEnd"/>
              <w:r>
                <w:rPr>
                  <w:lang w:val="en-US" w:eastAsia="zh-CN"/>
                </w:rPr>
                <w:t xml:space="preserve">. It is measurements results which forwarded to SN from MN matters for determination of proper target </w:t>
              </w:r>
              <w:proofErr w:type="spellStart"/>
              <w:r>
                <w:rPr>
                  <w:lang w:val="en-US" w:eastAsia="zh-CN"/>
                </w:rPr>
                <w:t>PSCells</w:t>
              </w:r>
              <w:proofErr w:type="spellEnd"/>
              <w:r>
                <w:rPr>
                  <w:lang w:val="en-US" w:eastAsia="zh-CN"/>
                </w:rPr>
                <w:t>.</w:t>
              </w:r>
            </w:ins>
          </w:p>
        </w:tc>
      </w:tr>
      <w:tr w:rsidR="0040368C" w14:paraId="6CCD0631" w14:textId="77777777">
        <w:trPr>
          <w:ins w:id="350"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351" w:author="Salva Diaz Sendra" w:date="2020-10-13T09:32:00Z"/>
                <w:rFonts w:ascii="Arial" w:hAnsi="Arial" w:cs="Arial"/>
                <w:lang w:val="en-US" w:eastAsia="zh-CN"/>
              </w:rPr>
            </w:pPr>
            <w:ins w:id="352"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353" w:author="Salva Diaz Sendra" w:date="2020-10-13T09:32:00Z"/>
                <w:lang w:val="en-US" w:eastAsia="zh-CN"/>
              </w:rPr>
            </w:pPr>
            <w:ins w:id="354"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355" w:author="Salva Diaz Sendra" w:date="2020-10-13T09:47:00Z"/>
                <w:lang w:val="en-US" w:eastAsia="zh-CN"/>
              </w:rPr>
            </w:pPr>
            <w:ins w:id="356" w:author="Salva Diaz Sendra" w:date="2020-10-13T09:42:00Z">
              <w:r>
                <w:rPr>
                  <w:lang w:val="en-US" w:eastAsia="zh-CN"/>
                </w:rPr>
                <w:t>For CPA</w:t>
              </w:r>
              <w:r w:rsidR="00F34031">
                <w:rPr>
                  <w:lang w:val="en-US" w:eastAsia="zh-CN"/>
                </w:rPr>
                <w:t xml:space="preserve">, </w:t>
              </w:r>
            </w:ins>
            <w:ins w:id="357"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358" w:author="Salva Diaz Sendra" w:date="2020-10-13T09:32:00Z"/>
                <w:lang w:val="en-US" w:eastAsia="zh-CN"/>
              </w:rPr>
            </w:pPr>
            <w:ins w:id="359"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360" w:author="Salva Diaz Sendra" w:date="2020-10-13T09:50:00Z">
              <w:r w:rsidR="00ED2218">
                <w:rPr>
                  <w:lang w:val="en-US" w:eastAsia="zh-CN"/>
                </w:rPr>
                <w:t>l</w:t>
              </w:r>
            </w:ins>
            <w:ins w:id="361"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362" w:author="Salva Diaz Sendra" w:date="2020-10-13T09:50:00Z">
              <w:r w:rsidR="00ED2218">
                <w:rPr>
                  <w:lang w:val="en-US" w:eastAsia="zh-CN"/>
                </w:rPr>
                <w:t xml:space="preserve"> information</w:t>
              </w:r>
            </w:ins>
            <w:ins w:id="363" w:author="Salva Diaz Sendra" w:date="2020-10-13T09:49:00Z">
              <w:r w:rsidR="007E67EF">
                <w:rPr>
                  <w:lang w:val="en-US" w:eastAsia="zh-CN"/>
                </w:rPr>
                <w:t xml:space="preserve"> between the MN and the SN, </w:t>
              </w:r>
            </w:ins>
            <w:ins w:id="364" w:author="Salva Diaz Sendra" w:date="2020-10-13T09:50:00Z">
              <w:r w:rsidR="00ED2218">
                <w:rPr>
                  <w:lang w:val="en-US" w:eastAsia="zh-CN"/>
                </w:rPr>
                <w:t xml:space="preserve">it is possible to </w:t>
              </w:r>
            </w:ins>
            <w:ins w:id="365"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366" w:author="Diaz Sendra,S,Salva,TLG2 R" w:date="2020-10-13T11:27:00Z">
              <w:r w:rsidR="009B5AC1">
                <w:rPr>
                  <w:lang w:val="en-US" w:eastAsia="zh-CN"/>
                </w:rPr>
                <w:t>. At least, we shouldn’t preclude at this stage such message ex</w:t>
              </w:r>
            </w:ins>
            <w:ins w:id="367" w:author="Diaz Sendra,S,Salva,TLG2 R" w:date="2020-10-13T11:28:00Z">
              <w:r w:rsidR="009B5AC1">
                <w:rPr>
                  <w:lang w:val="en-US" w:eastAsia="zh-CN"/>
                </w:rPr>
                <w:t>change</w:t>
              </w:r>
            </w:ins>
            <w:ins w:id="368" w:author="Diaz Sendra,S,Salva,TLG2 R" w:date="2020-10-13T11:26:00Z">
              <w:r w:rsidR="00192479">
                <w:rPr>
                  <w:lang w:val="en-US" w:eastAsia="zh-CN"/>
                </w:rPr>
                <w:t xml:space="preserve">. </w:t>
              </w:r>
            </w:ins>
            <w:ins w:id="369" w:author="Diaz Sendra,S,Salva,TLG2 R" w:date="2020-10-13T11:27:00Z">
              <w:r w:rsidR="00914B60">
                <w:rPr>
                  <w:lang w:val="en-US" w:eastAsia="zh-CN"/>
                </w:rPr>
                <w:t>We should ask RAN3.</w:t>
              </w:r>
            </w:ins>
            <w:ins w:id="370" w:author="Diaz Sendra,S,Salva,TLG2 R" w:date="2020-10-13T11:26:00Z">
              <w:r w:rsidR="00192479">
                <w:rPr>
                  <w:lang w:val="en-US" w:eastAsia="zh-CN"/>
                </w:rPr>
                <w:t xml:space="preserve"> </w:t>
              </w:r>
            </w:ins>
            <w:ins w:id="371" w:author="Diaz Sendra,S,Salva,TLG2 R" w:date="2020-10-13T11:25:00Z">
              <w:r w:rsidR="00D2186C">
                <w:rPr>
                  <w:lang w:val="en-US" w:eastAsia="zh-CN"/>
                </w:rPr>
                <w:t xml:space="preserve"> </w:t>
              </w:r>
            </w:ins>
            <w:ins w:id="372" w:author="Salva Diaz Sendra" w:date="2020-10-13T09:50:00Z">
              <w:r w:rsidR="00ED2218">
                <w:rPr>
                  <w:lang w:val="en-US" w:eastAsia="zh-CN"/>
                </w:rPr>
                <w:t xml:space="preserve"> </w:t>
              </w:r>
            </w:ins>
          </w:p>
        </w:tc>
      </w:tr>
      <w:tr w:rsidR="00EE4A5A" w14:paraId="1D21D397" w14:textId="77777777">
        <w:trPr>
          <w:ins w:id="373"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374" w:author="Huawei" w:date="2020-10-13T18:37:00Z"/>
                <w:rFonts w:ascii="Arial" w:hAnsi="Arial" w:cs="Arial"/>
                <w:lang w:val="en-US" w:eastAsia="zh-CN"/>
              </w:rPr>
            </w:pPr>
            <w:ins w:id="375"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376" w:author="Huawei" w:date="2020-10-13T18:37:00Z"/>
                <w:lang w:val="en-US" w:eastAsia="zh-CN"/>
              </w:rPr>
            </w:pPr>
            <w:ins w:id="377"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378" w:author="Huawei" w:date="2020-10-13T18:37:00Z"/>
                <w:lang w:val="en-US" w:eastAsia="zh-CN"/>
              </w:rPr>
            </w:pPr>
          </w:p>
        </w:tc>
      </w:tr>
    </w:tbl>
    <w:p w14:paraId="659CFBA7" w14:textId="77777777" w:rsidR="00D5074B" w:rsidRDefault="00D5074B">
      <w:pPr>
        <w:rPr>
          <w:b/>
          <w:lang w:val="en-US"/>
        </w:rPr>
      </w:pPr>
    </w:p>
    <w:p w14:paraId="659CFBA8" w14:textId="77777777" w:rsidR="00D5074B" w:rsidRDefault="00A562D5">
      <w:pPr>
        <w:jc w:val="both"/>
      </w:pPr>
      <w:r>
        <w:t xml:space="preserve">In Rel-16, the final RRC message carrying the CPC configuration is generated by the </w:t>
      </w:r>
      <w:proofErr w:type="gramStart"/>
      <w:r>
        <w:t>SN</w:t>
      </w:r>
      <w:proofErr w:type="gramEnd"/>
      <w:r>
        <w:t xml:space="preserve"> as the scenario considered is Intra-SN PSCell change without MN involvement. In Rel-17, the MN initiates CPA and MN-initiated Inter-SN CPC. In these scenarios, the conditional reconfiguration message should be generated by the MN [4</w:t>
      </w:r>
      <w:proofErr w:type="gramStart"/>
      <w:r>
        <w:t>,7,15</w:t>
      </w:r>
      <w:proofErr w:type="gramEnd"/>
      <w:r>
        <w:t xml:space="preserve">]. The final conditional configuration message encapsulates the </w:t>
      </w:r>
      <w:proofErr w:type="spellStart"/>
      <w:r>
        <w:t>RRCReconfiguration</w:t>
      </w:r>
      <w:proofErr w:type="spellEnd"/>
      <w:r>
        <w:t xml:space="preserve">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proofErr w:type="spellStart"/>
      <w:r>
        <w:rPr>
          <w:b/>
          <w:i/>
        </w:rPr>
        <w:t>RRCReconfiguration</w:t>
      </w:r>
      <w:proofErr w:type="spellEnd"/>
      <w:r>
        <w:rPr>
          <w:b/>
          <w:i/>
        </w:rPr>
        <w:t>/</w:t>
      </w:r>
      <w:proofErr w:type="spellStart"/>
      <w:r>
        <w:rPr>
          <w:b/>
          <w:i/>
        </w:rPr>
        <w:t>RRCConnectionReconfiguration</w:t>
      </w:r>
      <w:proofErr w:type="spellEnd"/>
      <w:r>
        <w:rPr>
          <w:b/>
          <w:iCs/>
        </w:rPr>
        <w:t xml:space="preserve"> message) to the UE, which the MN encapsulates the </w:t>
      </w:r>
      <w:proofErr w:type="spellStart"/>
      <w:r>
        <w:rPr>
          <w:b/>
          <w:i/>
        </w:rPr>
        <w:t>RRCReconfiguration</w:t>
      </w:r>
      <w:proofErr w:type="spellEnd"/>
      <w:r>
        <w:rPr>
          <w:b/>
          <w:iCs/>
        </w:rPr>
        <w:t xml:space="preserve"> provided by the candidate PSCell(s)</w:t>
      </w:r>
      <w:r>
        <w:rPr>
          <w:rFonts w:hint="eastAsia"/>
          <w:b/>
          <w:iCs/>
          <w:lang w:eastAsia="zh-CN"/>
        </w:rPr>
        <w:t xml:space="preserve"> as the</w:t>
      </w:r>
      <w:r>
        <w:rPr>
          <w:b/>
          <w:i/>
          <w:iCs/>
          <w:lang w:eastAsia="zh-CN"/>
        </w:rPr>
        <w:t xml:space="preserve"> </w:t>
      </w:r>
      <w:proofErr w:type="spellStart"/>
      <w:r>
        <w:rPr>
          <w:b/>
          <w:i/>
          <w:iCs/>
          <w:lang w:eastAsia="zh-CN"/>
        </w:rPr>
        <w:t>mrdc-SecondaryCellGroupConfig</w:t>
      </w:r>
      <w:proofErr w:type="spellEnd"/>
      <w:r>
        <w:rPr>
          <w:rFonts w:hint="eastAsia"/>
          <w:b/>
          <w:iCs/>
          <w:lang w:eastAsia="zh-CN"/>
        </w:rPr>
        <w:t>/</w:t>
      </w:r>
      <w:r>
        <w:rPr>
          <w:b/>
          <w:iCs/>
          <w:lang w:eastAsia="zh-CN"/>
        </w:rPr>
        <w:t xml:space="preserve"> </w:t>
      </w:r>
      <w:proofErr w:type="spellStart"/>
      <w:r>
        <w:rPr>
          <w:b/>
          <w:i/>
          <w:iCs/>
          <w:lang w:eastAsia="zh-CN"/>
        </w:rPr>
        <w:t>nr-SecondaryCellGroupConfig</w:t>
      </w:r>
      <w:proofErr w:type="spellEnd"/>
      <w:r>
        <w:rPr>
          <w:b/>
          <w:iCs/>
        </w:rPr>
        <w:t xml:space="preserve">. The MN is not allowed to alter the </w:t>
      </w:r>
      <w:proofErr w:type="spellStart"/>
      <w:r>
        <w:rPr>
          <w:b/>
          <w:iCs/>
        </w:rPr>
        <w:t>RRCReconfiguration</w:t>
      </w:r>
      <w:proofErr w:type="spellEnd"/>
      <w:r>
        <w:rPr>
          <w:b/>
          <w:iCs/>
        </w:rPr>
        <w:t xml:space="preserve"> provided by the candidate PSCell(s).</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379"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380"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381"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382"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383"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proofErr w:type="spellStart"/>
            <w:ins w:id="384" w:author="MediaTek (Felix)" w:date="2020-10-07T15:32: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385"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386"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387" w:author="Samsung User3" w:date="2020-10-07T11:58:00Z">
              <w:r>
                <w:rPr>
                  <w:rFonts w:ascii="Arial" w:eastAsia="Helvetica" w:hAnsi="Arial" w:cs="Arial"/>
                  <w:lang w:val="en-US"/>
                </w:rPr>
                <w:t xml:space="preserve">Agree, except </w:t>
              </w:r>
            </w:ins>
            <w:ins w:id="388" w:author="Samsung User3" w:date="2020-10-07T11:59:00Z">
              <w:r>
                <w:rPr>
                  <w:rFonts w:ascii="Arial" w:eastAsia="Helvetica" w:hAnsi="Arial" w:cs="Arial"/>
                  <w:lang w:val="en-US"/>
                </w:rPr>
                <w:t xml:space="preserve"> for </w:t>
              </w:r>
            </w:ins>
            <w:ins w:id="389" w:author="Samsung User3" w:date="2020-10-07T11:58:00Z">
              <w:r>
                <w:rPr>
                  <w:rFonts w:ascii="Arial" w:eastAsia="Helvetica" w:hAnsi="Arial" w:cs="Arial"/>
                  <w:lang w:val="en-US"/>
                </w:rPr>
                <w:t>e</w:t>
              </w:r>
            </w:ins>
            <w:ins w:id="390" w:author="Samsung User3" w:date="2020-10-07T11:59:00Z">
              <w:r>
                <w:rPr>
                  <w:rFonts w:ascii="Arial" w:eastAsia="Helvetica" w:hAnsi="Arial" w:cs="Arial"/>
                  <w:lang w:val="en-US"/>
                </w:rPr>
                <w:t>n</w:t>
              </w:r>
            </w:ins>
            <w:ins w:id="391"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392"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proofErr w:type="spellStart"/>
              <w:r>
                <w:rPr>
                  <w:rFonts w:ascii="Arial" w:eastAsia="Helvetica" w:hAnsi="Arial" w:cs="Arial"/>
                  <w:lang w:val="en-US"/>
                </w:rPr>
                <w:t>conditionalReconfiguration</w:t>
              </w:r>
              <w:proofErr w:type="spellEnd"/>
              <w:r>
                <w:rPr>
                  <w:rFonts w:ascii="Arial" w:eastAsia="Helvetica" w:hAnsi="Arial" w:cs="Arial"/>
                  <w:lang w:val="en-US"/>
                </w:rPr>
                <w:t xml:space="preserve"> in the MN generated message is used to signal the MN and SN generated parameters for a candidate. I.e. the SN generated message is carried within a subfield of the </w:t>
              </w:r>
              <w:proofErr w:type="spellStart"/>
              <w:r>
                <w:rPr>
                  <w:rFonts w:ascii="Arial" w:eastAsia="Helvetica" w:hAnsi="Arial" w:cs="Arial"/>
                  <w:lang w:val="en-US"/>
                </w:rPr>
                <w:t>condReconfigToAddMod</w:t>
              </w:r>
              <w:proofErr w:type="spellEnd"/>
              <w:r>
                <w:rPr>
                  <w:rFonts w:ascii="Arial" w:eastAsia="Helvetica" w:hAnsi="Arial" w:cs="Arial"/>
                  <w:lang w:val="en-US"/>
                </w:rPr>
                <w:t>.</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393"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394"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395"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396"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397"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398"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399" w:author="Spreadtrum" w:date="2020-10-09T10:59:00Z"/>
                <w:rFonts w:ascii="Arial" w:eastAsiaTheme="minorEastAsia" w:hAnsi="Arial" w:cs="Arial"/>
                <w:lang w:val="en-US" w:eastAsia="ja-JP"/>
              </w:rPr>
            </w:pPr>
            <w:proofErr w:type="spellStart"/>
            <w:ins w:id="400" w:author="Spreadtrum" w:date="2020-10-09T10:5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401" w:author="Spreadtrum" w:date="2020-10-09T10:59:00Z"/>
                <w:rFonts w:ascii="Arial" w:eastAsiaTheme="minorEastAsia" w:hAnsi="Arial" w:cs="Arial"/>
                <w:lang w:val="en-US" w:eastAsia="ja-JP"/>
              </w:rPr>
            </w:pPr>
            <w:ins w:id="402"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403" w:author="Spreadtrum" w:date="2020-10-09T10:59:00Z"/>
                <w:rFonts w:ascii="Arial" w:eastAsia="Helvetica" w:hAnsi="Arial" w:cs="Arial"/>
                <w:lang w:val="en-US"/>
              </w:rPr>
            </w:pPr>
          </w:p>
        </w:tc>
      </w:tr>
      <w:tr w:rsidR="00D5074B" w14:paraId="659CFBCE" w14:textId="77777777">
        <w:trPr>
          <w:ins w:id="404"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405" w:author="CATT" w:date="2020-10-09T09:52:00Z"/>
                <w:rFonts w:ascii="Arial" w:eastAsiaTheme="minorEastAsia" w:hAnsi="Arial" w:cs="Arial"/>
                <w:lang w:val="en-US" w:eastAsia="ja-JP"/>
              </w:rPr>
            </w:pPr>
            <w:ins w:id="406"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407" w:author="CATT" w:date="2020-10-09T09:52:00Z"/>
                <w:rFonts w:ascii="Arial" w:eastAsiaTheme="minorEastAsia" w:hAnsi="Arial" w:cs="Arial"/>
                <w:lang w:val="en-US" w:eastAsia="ja-JP"/>
              </w:rPr>
            </w:pPr>
            <w:ins w:id="408"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409" w:author="CATT" w:date="2020-10-09T09:52:00Z"/>
                <w:rFonts w:ascii="Arial" w:eastAsia="Helvetica" w:hAnsi="Arial" w:cs="Arial"/>
                <w:lang w:val="en-US"/>
              </w:rPr>
            </w:pPr>
          </w:p>
        </w:tc>
      </w:tr>
      <w:tr w:rsidR="00D5074B" w14:paraId="659CFBD2" w14:textId="77777777">
        <w:trPr>
          <w:ins w:id="410"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411" w:author="Jialin Zou" w:date="2020-10-09T16:51:00Z"/>
                <w:rFonts w:ascii="Arial" w:eastAsiaTheme="minorEastAsia" w:hAnsi="Arial" w:cs="Arial"/>
                <w:lang w:val="en-US" w:eastAsia="ja-JP"/>
              </w:rPr>
            </w:pPr>
            <w:proofErr w:type="spellStart"/>
            <w:ins w:id="412" w:author="Jialin Zou" w:date="2020-10-09T16:51: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413" w:author="Jialin Zou" w:date="2020-10-09T16:51:00Z"/>
                <w:rFonts w:ascii="Arial" w:eastAsiaTheme="minorEastAsia" w:hAnsi="Arial" w:cs="Arial"/>
                <w:lang w:val="en-US" w:eastAsia="ja-JP"/>
              </w:rPr>
            </w:pPr>
            <w:ins w:id="414"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415" w:author="Jialin Zou" w:date="2020-10-09T16:51:00Z"/>
                <w:rFonts w:ascii="Arial" w:eastAsia="Helvetica" w:hAnsi="Arial" w:cs="Arial"/>
                <w:lang w:val="en-US"/>
              </w:rPr>
            </w:pPr>
          </w:p>
        </w:tc>
      </w:tr>
      <w:tr w:rsidR="00D5074B" w14:paraId="659CFBDE" w14:textId="77777777">
        <w:trPr>
          <w:ins w:id="416"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417" w:author="ZTE-ZMJ" w:date="2020-10-10T17:03:00Z"/>
                <w:rFonts w:ascii="Arial" w:eastAsiaTheme="minorEastAsia" w:hAnsi="Arial" w:cs="Arial"/>
                <w:lang w:val="en-US" w:eastAsia="zh-CN"/>
              </w:rPr>
            </w:pPr>
            <w:ins w:id="418"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419" w:author="ZTE-ZMJ" w:date="2020-10-10T17:03:00Z"/>
                <w:rFonts w:ascii="Arial" w:eastAsiaTheme="minorEastAsia" w:hAnsi="Arial" w:cs="Arial"/>
                <w:lang w:val="en-US" w:eastAsia="zh-CN"/>
              </w:rPr>
            </w:pPr>
            <w:ins w:id="420"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421" w:author="ZTE-ZMJ" w:date="2020-10-10T17:03:00Z"/>
                <w:rFonts w:ascii="Arial" w:hAnsi="Arial" w:cs="Arial"/>
                <w:lang w:val="en-US" w:eastAsia="zh-CN"/>
              </w:rPr>
            </w:pPr>
            <w:ins w:id="422" w:author="ZTE-ZMJ" w:date="2020-10-10T17:03:00Z">
              <w:r>
                <w:rPr>
                  <w:rFonts w:ascii="Arial" w:hAnsi="Arial" w:cs="Arial" w:hint="eastAsia"/>
                  <w:lang w:val="en-US" w:eastAsia="zh-CN"/>
                </w:rPr>
                <w:t xml:space="preserve">Agree that MN generates the final RRC message to the UE. Since the MN may also generate part configuration related to candidate PSCell (e.g. DRB level configuration, and </w:t>
              </w:r>
              <w:r>
                <w:rPr>
                  <w:rFonts w:ascii="Arial" w:hAnsi="Arial" w:cs="Arial" w:hint="eastAsia"/>
                  <w:lang w:val="en-US" w:eastAsia="zh-CN"/>
                </w:rPr>
                <w:lastRenderedPageBreak/>
                <w:t>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 xml:space="preserve">s better to clarify that the </w:t>
              </w:r>
              <w:proofErr w:type="spellStart"/>
              <w:r>
                <w:rPr>
                  <w:rFonts w:ascii="Arial" w:hAnsi="Arial" w:cs="Arial" w:hint="eastAsia"/>
                  <w:lang w:val="en-US" w:eastAsia="zh-CN"/>
                </w:rPr>
                <w:t>RRCReconfiguration</w:t>
              </w:r>
              <w:proofErr w:type="spellEnd"/>
              <w:r>
                <w:rPr>
                  <w:rFonts w:ascii="Arial" w:hAnsi="Arial" w:cs="Arial" w:hint="eastAsia"/>
                  <w:lang w:val="en-US" w:eastAsia="zh-CN"/>
                </w:rPr>
                <w:t xml:space="preserve"> provided by the candidate PSCell(s) is encapsulated as the </w:t>
              </w:r>
              <w:proofErr w:type="spellStart"/>
              <w:r>
                <w:rPr>
                  <w:rFonts w:ascii="Arial" w:hAnsi="Arial" w:cs="Arial" w:hint="eastAsia"/>
                  <w:lang w:val="en-US" w:eastAsia="zh-CN"/>
                </w:rPr>
                <w:t>mrdc-SecondaryCellGroupConfig</w:t>
              </w:r>
              <w:proofErr w:type="spellEnd"/>
              <w:r>
                <w:rPr>
                  <w:rFonts w:ascii="Arial" w:hAnsi="Arial" w:cs="Arial" w:hint="eastAsia"/>
                  <w:lang w:val="en-US" w:eastAsia="zh-CN"/>
                </w:rPr>
                <w:t xml:space="preserve">/ </w:t>
              </w:r>
              <w:proofErr w:type="spellStart"/>
              <w:r>
                <w:rPr>
                  <w:rFonts w:ascii="Arial" w:hAnsi="Arial" w:cs="Arial" w:hint="eastAsia"/>
                  <w:lang w:val="en-US" w:eastAsia="zh-CN"/>
                </w:rPr>
                <w:t>nr-SecondaryCellGroupConfig</w:t>
              </w:r>
              <w:proofErr w:type="spellEnd"/>
              <w:r>
                <w:rPr>
                  <w:rFonts w:ascii="Arial" w:hAnsi="Arial" w:cs="Arial" w:hint="eastAsia"/>
                  <w:lang w:val="en-US" w:eastAsia="zh-CN"/>
                </w:rPr>
                <w:t xml:space="preserve"> within MN </w:t>
              </w:r>
              <w:proofErr w:type="spellStart"/>
              <w:r>
                <w:rPr>
                  <w:rFonts w:ascii="Arial" w:hAnsi="Arial" w:cs="Arial" w:hint="eastAsia"/>
                  <w:lang w:val="en-US" w:eastAsia="zh-CN"/>
                </w:rPr>
                <w:t>RRCReconfiguration</w:t>
              </w:r>
              <w:proofErr w:type="spellEnd"/>
              <w:r>
                <w:rPr>
                  <w:rFonts w:ascii="Arial" w:hAnsi="Arial" w:cs="Arial" w:hint="eastAsia"/>
                  <w:lang w:val="en-US" w:eastAsia="zh-CN"/>
                </w:rPr>
                <w:t xml:space="preserve"> message, which is encapsulated in the </w:t>
              </w:r>
              <w:proofErr w:type="spellStart"/>
              <w:r>
                <w:rPr>
                  <w:rFonts w:ascii="Arial" w:hAnsi="Arial" w:cs="Arial" w:hint="eastAsia"/>
                  <w:lang w:val="en-US" w:eastAsia="zh-CN"/>
                </w:rPr>
                <w:t>condRRCReconfig</w:t>
              </w:r>
              <w:proofErr w:type="spellEnd"/>
              <w:r>
                <w:rPr>
                  <w:rFonts w:ascii="Arial" w:hAnsi="Arial" w:cs="Arial" w:hint="eastAsia"/>
                  <w:lang w:val="en-US" w:eastAsia="zh-CN"/>
                </w:rPr>
                <w:t>.</w:t>
              </w:r>
            </w:ins>
          </w:p>
          <w:p w14:paraId="659CFBD6" w14:textId="77777777" w:rsidR="00D5074B" w:rsidRDefault="00A562D5">
            <w:pPr>
              <w:spacing w:line="256" w:lineRule="auto"/>
              <w:rPr>
                <w:ins w:id="423" w:author="ZTE-ZMJ" w:date="2020-10-10T17:03:00Z"/>
                <w:rFonts w:ascii="Arial" w:hAnsi="Arial" w:cs="Arial"/>
                <w:lang w:val="en-US" w:eastAsia="zh-CN"/>
              </w:rPr>
            </w:pPr>
            <w:proofErr w:type="spellStart"/>
            <w:ins w:id="424" w:author="ZTE-ZMJ" w:date="2020-10-10T17:03:00Z">
              <w:r>
                <w:rPr>
                  <w:rFonts w:ascii="Arial" w:hAnsi="Arial" w:cs="Arial" w:hint="eastAsia"/>
                  <w:lang w:val="en-US" w:eastAsia="zh-CN"/>
                </w:rPr>
                <w:t>A</w:t>
              </w:r>
              <w:proofErr w:type="spellEnd"/>
              <w:r>
                <w:rPr>
                  <w:rFonts w:ascii="Arial" w:hAnsi="Arial" w:cs="Arial" w:hint="eastAsia"/>
                  <w:lang w:val="en-US" w:eastAsia="zh-CN"/>
                </w:rPr>
                <w:t xml:space="preserve"> example of </w:t>
              </w:r>
              <w:proofErr w:type="spellStart"/>
              <w:r>
                <w:rPr>
                  <w:rFonts w:ascii="Arial" w:hAnsi="Arial" w:cs="Arial" w:hint="eastAsia"/>
                  <w:lang w:val="en-US" w:eastAsia="zh-CN"/>
                </w:rPr>
                <w:t>signalling</w:t>
              </w:r>
              <w:proofErr w:type="spellEnd"/>
              <w:r>
                <w:rPr>
                  <w:rFonts w:ascii="Arial" w:hAnsi="Arial" w:cs="Arial" w:hint="eastAsia"/>
                  <w:lang w:val="en-US" w:eastAsia="zh-CN"/>
                </w:rPr>
                <w:t xml:space="preserve"> structure:</w:t>
              </w:r>
            </w:ins>
          </w:p>
          <w:p w14:paraId="659CFBD7" w14:textId="77777777" w:rsidR="00D5074B" w:rsidRDefault="00A562D5">
            <w:pPr>
              <w:spacing w:afterLines="60" w:after="144" w:line="240" w:lineRule="auto"/>
              <w:jc w:val="both"/>
              <w:rPr>
                <w:ins w:id="425" w:author="ZTE-ZMJ" w:date="2020-10-10T17:03:00Z"/>
                <w:rFonts w:ascii="Arial" w:hAnsi="Arial" w:cs="Arial"/>
                <w:bCs/>
                <w:lang w:val="en-US" w:eastAsia="zh-CN"/>
              </w:rPr>
            </w:pPr>
            <w:ins w:id="426" w:author="ZTE-ZMJ" w:date="2020-10-10T17:03:00Z">
              <w:r>
                <w:rPr>
                  <w:rFonts w:ascii="Arial" w:hAnsi="Arial" w:cs="Arial"/>
                  <w:bCs/>
                  <w:lang w:val="en-US" w:eastAsia="zh-CN"/>
                </w:rPr>
                <w:t xml:space="preserve">MN </w:t>
              </w:r>
              <w:proofErr w:type="spellStart"/>
              <w:r>
                <w:rPr>
                  <w:rFonts w:ascii="Arial" w:hAnsi="Arial" w:cs="Arial"/>
                  <w:bCs/>
                  <w:lang w:val="en-US" w:eastAsia="zh-CN"/>
                </w:rPr>
                <w:t>RRCReconfiguration</w:t>
              </w:r>
              <w:proofErr w:type="spellEnd"/>
              <w:r>
                <w:rPr>
                  <w:rFonts w:ascii="Arial" w:hAnsi="Arial" w:cs="Arial"/>
                  <w:bCs/>
                  <w:lang w:val="en-US" w:eastAsia="zh-CN"/>
                </w:rPr>
                <w:t xml:space="preserve"> message </w:t>
              </w:r>
            </w:ins>
          </w:p>
          <w:p w14:paraId="659CFBD8" w14:textId="77777777" w:rsidR="00D5074B" w:rsidRDefault="00A562D5">
            <w:pPr>
              <w:spacing w:afterLines="60" w:after="144" w:line="240" w:lineRule="auto"/>
              <w:jc w:val="both"/>
              <w:rPr>
                <w:ins w:id="427" w:author="ZTE-ZMJ" w:date="2020-10-10T17:03:00Z"/>
                <w:rFonts w:ascii="Arial" w:hAnsi="Arial" w:cs="Arial"/>
                <w:bCs/>
                <w:lang w:val="en-US" w:eastAsia="zh-CN"/>
              </w:rPr>
            </w:pPr>
            <w:ins w:id="428" w:author="ZTE-ZMJ" w:date="2020-10-10T17:03:00Z">
              <w:r>
                <w:rPr>
                  <w:rFonts w:ascii="Arial" w:hAnsi="Arial" w:cs="Arial"/>
                  <w:bCs/>
                  <w:lang w:val="en-US" w:eastAsia="zh-CN"/>
                </w:rPr>
                <w:t xml:space="preserve">- &gt; </w:t>
              </w:r>
              <w:proofErr w:type="spellStart"/>
              <w:r>
                <w:rPr>
                  <w:rFonts w:ascii="Arial" w:hAnsi="Arial" w:cs="Arial"/>
                  <w:bCs/>
                  <w:lang w:val="en-US" w:eastAsia="zh-CN"/>
                </w:rPr>
                <w:t>conditionalReconfiguration</w:t>
              </w:r>
              <w:proofErr w:type="spellEnd"/>
            </w:ins>
          </w:p>
          <w:p w14:paraId="659CFBD9" w14:textId="77777777" w:rsidR="00D5074B" w:rsidRDefault="00A562D5">
            <w:pPr>
              <w:spacing w:afterLines="60" w:after="144" w:line="240" w:lineRule="auto"/>
              <w:jc w:val="both"/>
              <w:rPr>
                <w:ins w:id="429" w:author="ZTE-ZMJ" w:date="2020-10-10T17:03:00Z"/>
                <w:rFonts w:ascii="Arial" w:hAnsi="Arial" w:cs="Arial"/>
                <w:bCs/>
                <w:lang w:val="en-US" w:eastAsia="zh-CN"/>
              </w:rPr>
            </w:pPr>
            <w:ins w:id="430" w:author="ZTE-ZMJ" w:date="2020-10-10T17:03:00Z">
              <w:r>
                <w:rPr>
                  <w:rFonts w:ascii="Arial" w:hAnsi="Arial" w:cs="Arial"/>
                  <w:bCs/>
                  <w:lang w:val="en-US" w:eastAsia="zh-CN"/>
                </w:rPr>
                <w:t xml:space="preserve">- - &gt; </w:t>
              </w:r>
              <w:proofErr w:type="spellStart"/>
              <w:r>
                <w:rPr>
                  <w:rFonts w:ascii="Arial" w:hAnsi="Arial" w:cs="Arial"/>
                  <w:bCs/>
                  <w:lang w:val="en-US" w:eastAsia="zh-CN"/>
                </w:rPr>
                <w:t>condRRCReconfig</w:t>
              </w:r>
              <w:proofErr w:type="spellEnd"/>
              <w:r>
                <w:rPr>
                  <w:rFonts w:ascii="Arial" w:hAnsi="Arial" w:cs="Arial"/>
                  <w:bCs/>
                  <w:lang w:val="en-US" w:eastAsia="zh-CN"/>
                </w:rPr>
                <w:t xml:space="preserve"> </w:t>
              </w:r>
            </w:ins>
          </w:p>
          <w:p w14:paraId="659CFBDA" w14:textId="77777777" w:rsidR="00D5074B" w:rsidRDefault="00A562D5">
            <w:pPr>
              <w:spacing w:afterLines="60" w:after="144" w:line="240" w:lineRule="auto"/>
              <w:ind w:leftChars="100" w:left="200"/>
              <w:jc w:val="both"/>
              <w:rPr>
                <w:ins w:id="431" w:author="ZTE-ZMJ" w:date="2020-10-10T17:03:00Z"/>
                <w:rFonts w:ascii="Arial" w:hAnsi="Arial" w:cs="Arial"/>
                <w:bCs/>
                <w:lang w:val="en-US" w:eastAsia="zh-CN"/>
              </w:rPr>
            </w:pPr>
            <w:ins w:id="432" w:author="ZTE-ZMJ" w:date="2020-10-10T17:03:00Z">
              <w:r>
                <w:rPr>
                  <w:rFonts w:ascii="Arial" w:hAnsi="Arial" w:cs="Arial"/>
                  <w:bCs/>
                  <w:lang w:val="en-US" w:eastAsia="zh-CN"/>
                </w:rPr>
                <w:t xml:space="preserve">- &gt; </w:t>
              </w:r>
              <w:proofErr w:type="spellStart"/>
              <w:r>
                <w:rPr>
                  <w:rFonts w:ascii="Arial" w:hAnsi="Arial" w:cs="Arial"/>
                  <w:bCs/>
                  <w:lang w:val="en-US" w:eastAsia="zh-CN"/>
                </w:rPr>
                <w:t>RRCReconfiguration</w:t>
              </w:r>
              <w:proofErr w:type="spellEnd"/>
              <w:r>
                <w:rPr>
                  <w:rFonts w:ascii="Arial" w:hAnsi="Arial" w:cs="Arial"/>
                  <w:bCs/>
                  <w:lang w:val="en-US" w:eastAsia="zh-CN"/>
                </w:rPr>
                <w:t xml:space="preserve"> generated by MN </w:t>
              </w:r>
            </w:ins>
          </w:p>
          <w:p w14:paraId="659CFBDB" w14:textId="77777777" w:rsidR="00D5074B" w:rsidRDefault="00A562D5">
            <w:pPr>
              <w:spacing w:afterLines="60" w:after="144" w:line="240" w:lineRule="auto"/>
              <w:ind w:leftChars="100" w:left="200"/>
              <w:jc w:val="both"/>
              <w:rPr>
                <w:ins w:id="433" w:author="ZTE-ZMJ" w:date="2020-10-10T17:03:00Z"/>
                <w:rFonts w:ascii="Arial" w:hAnsi="Arial" w:cs="Arial"/>
                <w:bCs/>
                <w:lang w:val="en-US" w:eastAsia="zh-CN"/>
              </w:rPr>
            </w:pPr>
            <w:ins w:id="434" w:author="ZTE-ZMJ" w:date="2020-10-10T17:03:00Z">
              <w:r>
                <w:rPr>
                  <w:rFonts w:ascii="Arial" w:hAnsi="Arial" w:cs="Arial"/>
                  <w:bCs/>
                  <w:lang w:val="en-US" w:eastAsia="zh-CN"/>
                </w:rPr>
                <w:t>- - &gt; MRDC-</w:t>
              </w:r>
              <w:proofErr w:type="spellStart"/>
              <w:r>
                <w:rPr>
                  <w:rFonts w:ascii="Arial" w:hAnsi="Arial" w:cs="Arial"/>
                  <w:bCs/>
                  <w:lang w:val="en-US" w:eastAsia="zh-CN"/>
                </w:rPr>
                <w:t>SecondaryCellGroupConfig</w:t>
              </w:r>
              <w:proofErr w:type="spellEnd"/>
            </w:ins>
          </w:p>
          <w:p w14:paraId="659CFBDC" w14:textId="77777777" w:rsidR="00D5074B" w:rsidRDefault="00A562D5">
            <w:pPr>
              <w:spacing w:afterLines="60" w:after="144" w:line="240" w:lineRule="auto"/>
              <w:ind w:firstLineChars="100" w:firstLine="200"/>
              <w:jc w:val="both"/>
              <w:rPr>
                <w:ins w:id="435" w:author="ZTE-ZMJ" w:date="2020-10-10T17:03:00Z"/>
                <w:rFonts w:ascii="Arial" w:hAnsi="Arial" w:cs="Arial"/>
                <w:bCs/>
                <w:lang w:val="en-US" w:eastAsia="zh-CN"/>
              </w:rPr>
            </w:pPr>
            <w:ins w:id="436" w:author="ZTE-ZMJ" w:date="2020-10-10T17:03:00Z">
              <w:r>
                <w:rPr>
                  <w:rFonts w:ascii="Arial" w:hAnsi="Arial" w:cs="Arial"/>
                  <w:bCs/>
                  <w:lang w:val="en-US" w:eastAsia="zh-CN"/>
                </w:rPr>
                <w:t xml:space="preserve">- - -&gt; </w:t>
              </w:r>
              <w:proofErr w:type="spellStart"/>
              <w:r>
                <w:rPr>
                  <w:rFonts w:ascii="Arial" w:hAnsi="Arial" w:cs="Arial"/>
                  <w:bCs/>
                  <w:lang w:val="en-US" w:eastAsia="zh-CN"/>
                </w:rPr>
                <w:t>nr</w:t>
              </w:r>
              <w:proofErr w:type="spellEnd"/>
              <w:r>
                <w:rPr>
                  <w:rFonts w:ascii="Arial" w:hAnsi="Arial" w:cs="Arial"/>
                  <w:bCs/>
                  <w:lang w:val="en-US" w:eastAsia="zh-CN"/>
                </w:rPr>
                <w:t xml:space="preserve">-SCG (CONTAINING </w:t>
              </w:r>
              <w:proofErr w:type="spellStart"/>
              <w:r>
                <w:rPr>
                  <w:rFonts w:ascii="Arial" w:hAnsi="Arial" w:cs="Arial"/>
                  <w:bCs/>
                  <w:lang w:val="en-US" w:eastAsia="zh-CN"/>
                </w:rPr>
                <w:t>RRCReconfiguration</w:t>
              </w:r>
              <w:proofErr w:type="spellEnd"/>
              <w:r>
                <w:rPr>
                  <w:rFonts w:ascii="Arial" w:hAnsi="Arial" w:cs="Arial"/>
                  <w:bCs/>
                  <w:lang w:val="en-US" w:eastAsia="zh-CN"/>
                </w:rPr>
                <w:t xml:space="preserve"> generated by SN) </w:t>
              </w:r>
            </w:ins>
          </w:p>
          <w:p w14:paraId="659CFBDD" w14:textId="77777777" w:rsidR="00D5074B" w:rsidRDefault="00D5074B">
            <w:pPr>
              <w:spacing w:line="256" w:lineRule="auto"/>
              <w:rPr>
                <w:ins w:id="437" w:author="ZTE-ZMJ" w:date="2020-10-10T17:03:00Z"/>
                <w:rFonts w:ascii="Arial" w:eastAsia="Helvetica" w:hAnsi="Arial" w:cs="Arial"/>
                <w:lang w:val="en-US"/>
              </w:rPr>
            </w:pPr>
          </w:p>
        </w:tc>
      </w:tr>
      <w:tr w:rsidR="00D225A6" w14:paraId="260A8450" w14:textId="77777777">
        <w:trPr>
          <w:ins w:id="438"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439" w:author="Diaz Sendra,S,Salva,TLG2 R" w:date="2020-10-13T11:29:00Z"/>
                <w:rFonts w:ascii="Arial" w:eastAsiaTheme="minorEastAsia" w:hAnsi="Arial" w:cs="Arial"/>
                <w:lang w:val="en-US" w:eastAsia="zh-CN"/>
              </w:rPr>
            </w:pPr>
            <w:ins w:id="440" w:author="Diaz Sendra,S,Salva,TLG2 R" w:date="2020-10-13T11:29: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441" w:author="Diaz Sendra,S,Salva,TLG2 R" w:date="2020-10-13T11:29:00Z"/>
                <w:rFonts w:ascii="Arial" w:eastAsiaTheme="minorEastAsia" w:hAnsi="Arial" w:cs="Arial"/>
                <w:lang w:val="en-US" w:eastAsia="zh-CN"/>
              </w:rPr>
            </w:pPr>
            <w:ins w:id="442"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443" w:author="Diaz Sendra,S,Salva,TLG2 R" w:date="2020-10-13T11:29:00Z"/>
                <w:rFonts w:ascii="Arial" w:hAnsi="Arial" w:cs="Arial"/>
                <w:lang w:val="en-US" w:eastAsia="zh-CN"/>
              </w:rPr>
            </w:pPr>
            <w:ins w:id="444"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xml:space="preserve">. The related RRC configurations should be forwarded to the MN for generating the final </w:t>
              </w:r>
              <w:proofErr w:type="spellStart"/>
              <w:r>
                <w:rPr>
                  <w:lang w:val="en-US" w:eastAsia="zh-CN"/>
                </w:rPr>
                <w:t>msg</w:t>
              </w:r>
              <w:proofErr w:type="spellEnd"/>
              <w:r>
                <w:rPr>
                  <w:lang w:val="en-US" w:eastAsia="zh-CN"/>
                </w:rPr>
                <w:t xml:space="preserve"> in the case of CPA and MN initiated inter-SN CPC.</w:t>
              </w:r>
            </w:ins>
          </w:p>
        </w:tc>
      </w:tr>
      <w:tr w:rsidR="00BC3BBF" w14:paraId="272A3E00" w14:textId="77777777">
        <w:trPr>
          <w:ins w:id="445"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446" w:author="Diaz Sendra,S,Salva,TLG2 R" w:date="2020-10-13T11:28:00Z"/>
                <w:rFonts w:ascii="Arial" w:eastAsiaTheme="minorEastAsia" w:hAnsi="Arial" w:cs="Arial"/>
                <w:lang w:val="en-US" w:eastAsia="zh-CN"/>
              </w:rPr>
            </w:pPr>
            <w:ins w:id="447"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448" w:author="Diaz Sendra,S,Salva,TLG2 R" w:date="2020-10-13T11:28:00Z"/>
                <w:rFonts w:ascii="Arial" w:eastAsiaTheme="minorEastAsia" w:hAnsi="Arial" w:cs="Arial"/>
                <w:lang w:val="en-US" w:eastAsia="zh-CN"/>
              </w:rPr>
            </w:pPr>
            <w:ins w:id="449"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450" w:author="Diaz Sendra,S,Salva,TLG2 R" w:date="2020-10-13T11:28:00Z"/>
                <w:rFonts w:ascii="Arial" w:hAnsi="Arial" w:cs="Arial"/>
                <w:lang w:val="en-US" w:eastAsia="zh-CN"/>
              </w:rPr>
            </w:pPr>
          </w:p>
        </w:tc>
      </w:tr>
      <w:tr w:rsidR="00EE4A5A" w14:paraId="55187D46" w14:textId="77777777">
        <w:trPr>
          <w:ins w:id="451"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452" w:author="Huawei" w:date="2020-10-13T18:38:00Z"/>
                <w:rFonts w:ascii="Arial" w:eastAsiaTheme="minorEastAsia" w:hAnsi="Arial" w:cs="Arial"/>
                <w:lang w:val="en-US" w:eastAsia="zh-CN"/>
              </w:rPr>
            </w:pPr>
            <w:ins w:id="453"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454" w:author="Huawei" w:date="2020-10-13T18:38:00Z"/>
                <w:rFonts w:ascii="Arial" w:eastAsiaTheme="minorEastAsia" w:hAnsi="Arial" w:cs="Arial"/>
                <w:lang w:val="en-US" w:eastAsia="zh-CN"/>
              </w:rPr>
            </w:pPr>
            <w:ins w:id="455"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456" w:author="Huawei" w:date="2020-10-13T18:38:00Z"/>
                <w:rFonts w:ascii="Arial" w:hAnsi="Arial" w:cs="Arial"/>
                <w:lang w:val="en-US" w:eastAsia="zh-CN"/>
              </w:rPr>
            </w:pPr>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For SN initiated Inter-SN CPC, the SN should provide the CPAC trigger condition [3, 4</w:t>
      </w:r>
      <w:proofErr w:type="gramStart"/>
      <w:r>
        <w:t>,7</w:t>
      </w:r>
      <w:proofErr w:type="gramEnd"/>
      <w:r>
        <w:t xml:space="preserve">].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t>Option 1:</w:t>
      </w:r>
      <w:r>
        <w:tab/>
        <w:t xml:space="preserve">The MN generates CPC. The source SN sets the execution condition and communicates it to the MN. The MN generates the conditional reconfiguration message including the execution condition(s) provided by the source SN and </w:t>
      </w:r>
      <w:proofErr w:type="spellStart"/>
      <w:r>
        <w:t>RRCReconfiguration</w:t>
      </w:r>
      <w:proofErr w:type="spellEnd"/>
      <w:r>
        <w:t xml:space="preserve">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w:t>
      </w:r>
      <w:proofErr w:type="spellStart"/>
      <w:r>
        <w:t>RRCReconfiguration</w:t>
      </w:r>
      <w:proofErr w:type="spellEnd"/>
      <w:r>
        <w:t xml:space="preserve"> provided by the candidate PSCell(s). The source SN generates the </w:t>
      </w:r>
      <w:r>
        <w:lastRenderedPageBreak/>
        <w:t xml:space="preserve">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 xml:space="preserve">The above options require inter-node communication for execution condition set by the source SN. Therefore, RAN3 input may also be required for the discussion. </w:t>
      </w:r>
      <w:proofErr w:type="gramStart"/>
      <w:r>
        <w:t>[15] proposes to wait for RAN3 inputs.</w:t>
      </w:r>
      <w:proofErr w:type="gramEnd"/>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457" w:author="Intel Corporation" w:date="2020-10-08T10:37:00Z"/>
        </w:rPr>
      </w:pPr>
      <w:r>
        <w:rPr>
          <w:b/>
        </w:rPr>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PSCell(s). The </w:t>
      </w:r>
      <w:proofErr w:type="gramStart"/>
      <w:r>
        <w:rPr>
          <w:b/>
        </w:rPr>
        <w:t>source SN generates the conditional reconfiguration message and provide</w:t>
      </w:r>
      <w:proofErr w:type="gramEnd"/>
      <w:r>
        <w:rPr>
          <w:b/>
        </w:rPr>
        <w:t xml:space="preserve"> it to the MN (possibly in a transparent container) for transmission to the UE</w:t>
      </w:r>
      <w:r>
        <w:t xml:space="preserve">.  </w:t>
      </w:r>
    </w:p>
    <w:p w14:paraId="659CFBEB" w14:textId="77777777" w:rsidR="00D5074B" w:rsidRDefault="00A562D5">
      <w:pPr>
        <w:jc w:val="both"/>
        <w:rPr>
          <w:ins w:id="458" w:author="Intel Corporation" w:date="2020-10-08T10:37:00Z"/>
          <w:b/>
          <w:bCs/>
        </w:rPr>
      </w:pPr>
      <w:ins w:id="459"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460"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461"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462" w:author="Nokia" w:date="2020-10-06T14:03:00Z">
              <w:r>
                <w:rPr>
                  <w:rFonts w:ascii="Arial" w:eastAsia="Helvetica" w:hAnsi="Arial" w:cs="Arial"/>
                  <w:lang w:val="en-US"/>
                </w:rPr>
                <w:t xml:space="preserve">Option 1 is </w:t>
              </w:r>
              <w:proofErr w:type="spellStart"/>
              <w:r>
                <w:rPr>
                  <w:rFonts w:ascii="Arial" w:eastAsia="Helvetica" w:hAnsi="Arial" w:cs="Arial"/>
                  <w:lang w:val="en-US"/>
                </w:rPr>
                <w:t>inline</w:t>
              </w:r>
              <w:proofErr w:type="spellEnd"/>
              <w:r>
                <w:rPr>
                  <w:rFonts w:ascii="Arial" w:eastAsia="Helvetica" w:hAnsi="Arial" w:cs="Arial"/>
                  <w:lang w:val="en-US"/>
                </w:rPr>
                <w:t xml:space="preserve"> with CPA and MN-initiated inter-SN change, where MN compiles the message in the end, before sending to the UE. Option 3 can be considered, but it has an extra </w:t>
              </w:r>
              <w:proofErr w:type="spellStart"/>
              <w:r>
                <w:rPr>
                  <w:rFonts w:ascii="Arial" w:eastAsia="Helvetica" w:hAnsi="Arial" w:cs="Arial"/>
                  <w:lang w:val="en-US"/>
                </w:rPr>
                <w:t>Xn</w:t>
              </w:r>
              <w:proofErr w:type="spellEnd"/>
              <w:r>
                <w:rPr>
                  <w:rFonts w:ascii="Arial" w:eastAsia="Helvetica" w:hAnsi="Arial" w:cs="Arial"/>
                  <w:lang w:val="en-US"/>
                </w:rPr>
                <w:t xml:space="preserve"> impact (delay), compared to Option 1, if the communication 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463"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464"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proofErr w:type="spellStart"/>
            <w:ins w:id="465"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466"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467"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468"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469" w:author="Samsung User3" w:date="2020-10-07T12:00:00Z"/>
                <w:rFonts w:ascii="Arial" w:eastAsia="Helvetica" w:hAnsi="Arial" w:cs="Arial"/>
                <w:lang w:val="en-US"/>
              </w:rPr>
            </w:pPr>
            <w:ins w:id="470" w:author="Samsung User3" w:date="2020-10-07T12:00:00Z">
              <w:r>
                <w:rPr>
                  <w:rFonts w:ascii="Arial" w:eastAsia="Helvetica" w:hAnsi="Arial" w:cs="Arial"/>
                  <w:lang w:val="en-US"/>
                </w:rPr>
                <w:t xml:space="preserve">We think </w:t>
              </w:r>
            </w:ins>
            <w:ins w:id="471" w:author="Samsung User3" w:date="2020-10-07T12:01:00Z">
              <w:r>
                <w:rPr>
                  <w:rFonts w:ascii="Arial" w:eastAsia="Helvetica" w:hAnsi="Arial" w:cs="Arial"/>
                  <w:lang w:val="en-US"/>
                </w:rPr>
                <w:t xml:space="preserve">we should not leave to </w:t>
              </w:r>
              <w:proofErr w:type="gramStart"/>
              <w:r>
                <w:rPr>
                  <w:rFonts w:ascii="Arial" w:eastAsia="Helvetica" w:hAnsi="Arial" w:cs="Arial"/>
                  <w:lang w:val="en-US"/>
                </w:rPr>
                <w:t>RAN3  i.e</w:t>
              </w:r>
              <w:proofErr w:type="gramEnd"/>
              <w:r>
                <w:rPr>
                  <w:rFonts w:ascii="Arial" w:eastAsia="Helvetica" w:hAnsi="Arial" w:cs="Arial"/>
                  <w:lang w:val="en-US"/>
                </w:rPr>
                <w:t xml:space="preserve">. </w:t>
              </w:r>
            </w:ins>
            <w:ins w:id="472"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473" w:author="Samsung User3" w:date="2020-10-07T12:00:00Z"/>
                <w:rFonts w:ascii="Arial" w:eastAsia="Helvetica" w:hAnsi="Arial" w:cs="Arial"/>
                <w:lang w:val="en-US"/>
              </w:rPr>
            </w:pPr>
            <w:ins w:id="474" w:author="Samsung User3" w:date="2020-10-07T12:00:00Z">
              <w:r>
                <w:rPr>
                  <w:rFonts w:ascii="Arial" w:eastAsia="Helvetica" w:hAnsi="Arial" w:cs="Arial"/>
                  <w:lang w:val="en-US"/>
                </w:rPr>
                <w:t>Regarding the options we think that</w:t>
              </w:r>
            </w:ins>
          </w:p>
          <w:p w14:paraId="659CFC01" w14:textId="77777777" w:rsidR="00D5074B" w:rsidRDefault="00A562D5">
            <w:pPr>
              <w:pStyle w:val="ListParagraph"/>
              <w:numPr>
                <w:ilvl w:val="0"/>
                <w:numId w:val="9"/>
              </w:numPr>
              <w:spacing w:line="256" w:lineRule="auto"/>
              <w:rPr>
                <w:ins w:id="475" w:author="Samsung User3" w:date="2020-10-07T12:00:00Z"/>
                <w:rFonts w:ascii="Arial" w:eastAsia="Helvetica" w:hAnsi="Arial" w:cs="Arial"/>
                <w:lang w:val="en-US"/>
              </w:rPr>
            </w:pPr>
            <w:ins w:id="476"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ListParagraph"/>
              <w:numPr>
                <w:ilvl w:val="0"/>
                <w:numId w:val="9"/>
              </w:numPr>
              <w:spacing w:line="256" w:lineRule="auto"/>
              <w:rPr>
                <w:ins w:id="477" w:author="Samsung User3" w:date="2020-10-07T12:00:00Z"/>
                <w:rFonts w:ascii="Arial" w:eastAsia="Helvetica" w:hAnsi="Arial" w:cs="Arial"/>
                <w:lang w:val="en-US"/>
              </w:rPr>
            </w:pPr>
            <w:ins w:id="478"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ListParagraph"/>
              <w:numPr>
                <w:ilvl w:val="0"/>
                <w:numId w:val="9"/>
              </w:numPr>
              <w:spacing w:line="256" w:lineRule="auto"/>
              <w:rPr>
                <w:ins w:id="479" w:author="Samsung User3" w:date="2020-10-07T12:00:00Z"/>
                <w:rFonts w:ascii="Arial" w:eastAsia="Helvetica" w:hAnsi="Arial" w:cs="Arial"/>
                <w:lang w:val="en-US"/>
              </w:rPr>
            </w:pPr>
            <w:ins w:id="480"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481" w:author="Samsung User3" w:date="2020-10-07T12:00:00Z"/>
                <w:rFonts w:ascii="Arial" w:eastAsia="Helvetica" w:hAnsi="Arial" w:cs="Arial"/>
                <w:lang w:val="en-US"/>
              </w:rPr>
            </w:pPr>
            <w:ins w:id="482"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ListParagraph"/>
              <w:numPr>
                <w:ilvl w:val="0"/>
                <w:numId w:val="10"/>
              </w:numPr>
              <w:spacing w:line="256" w:lineRule="auto"/>
              <w:rPr>
                <w:ins w:id="483" w:author="Samsung User3" w:date="2020-10-07T12:00:00Z"/>
                <w:rFonts w:ascii="Arial" w:eastAsia="Helvetica" w:hAnsi="Arial" w:cs="Arial"/>
                <w:lang w:val="en-US"/>
              </w:rPr>
            </w:pPr>
            <w:ins w:id="484" w:author="Samsung User3" w:date="2020-10-07T12:00:00Z">
              <w:r>
                <w:rPr>
                  <w:rFonts w:ascii="Arial" w:eastAsia="Helvetica" w:hAnsi="Arial" w:cs="Arial"/>
                  <w:lang w:val="en-US"/>
                </w:rPr>
                <w:lastRenderedPageBreak/>
                <w:t>Network always generates a consistent message towards UE</w:t>
              </w:r>
            </w:ins>
          </w:p>
          <w:p w14:paraId="659CFC06" w14:textId="77777777" w:rsidR="00D5074B" w:rsidRDefault="00A562D5">
            <w:pPr>
              <w:pStyle w:val="ListParagraph"/>
              <w:numPr>
                <w:ilvl w:val="0"/>
                <w:numId w:val="10"/>
              </w:numPr>
              <w:spacing w:line="256" w:lineRule="auto"/>
              <w:rPr>
                <w:ins w:id="485" w:author="Samsung User3" w:date="2020-10-07T12:00:00Z"/>
                <w:rFonts w:ascii="Arial" w:eastAsia="Helvetica" w:hAnsi="Arial" w:cs="Arial"/>
                <w:lang w:val="en-US"/>
              </w:rPr>
            </w:pPr>
            <w:ins w:id="486" w:author="Samsung User3" w:date="2020-10-07T12:00:00Z">
              <w:r>
                <w:rPr>
                  <w:rFonts w:ascii="Arial" w:eastAsia="Helvetica" w:hAnsi="Arial" w:cs="Arial"/>
                  <w:lang w:val="en-US"/>
                </w:rPr>
                <w:t xml:space="preserve">MN will forward the final </w:t>
              </w:r>
              <w:proofErr w:type="gramStart"/>
              <w:r>
                <w:rPr>
                  <w:rFonts w:ascii="Arial" w:eastAsia="Helvetica" w:hAnsi="Arial" w:cs="Arial"/>
                  <w:lang w:val="en-US"/>
                </w:rPr>
                <w:t>RRC(</w:t>
              </w:r>
              <w:proofErr w:type="gramEnd"/>
              <w:r>
                <w:rPr>
                  <w:rFonts w:ascii="Arial" w:eastAsia="Helvetica" w:hAnsi="Arial" w:cs="Arial"/>
                  <w:lang w:val="en-US"/>
                </w:rPr>
                <w:t xml:space="preserve">Connection)Reconfiguration message to the UE that includes the S-SN initiated message within </w:t>
              </w:r>
              <w:proofErr w:type="spellStart"/>
              <w:r>
                <w:rPr>
                  <w:rFonts w:ascii="Arial" w:eastAsia="Helvetica" w:hAnsi="Arial" w:cs="Arial"/>
                  <w:i/>
                  <w:lang w:val="en-US"/>
                </w:rPr>
                <w:t>mrdc-SecondaryCellGroupConfig</w:t>
              </w:r>
              <w:proofErr w:type="spellEnd"/>
              <w:r>
                <w:rPr>
                  <w:rFonts w:ascii="Arial" w:eastAsia="Helvetica" w:hAnsi="Arial" w:cs="Arial"/>
                  <w:lang w:val="en-US"/>
                </w:rPr>
                <w:t xml:space="preserve"> (NR-DC) or</w:t>
              </w:r>
              <w:r>
                <w:rPr>
                  <w:rFonts w:ascii="Arial" w:eastAsia="Helvetica" w:hAnsi="Arial" w:cs="Arial"/>
                  <w:lang w:val="en-US"/>
                </w:rPr>
                <w:tab/>
              </w:r>
              <w:proofErr w:type="spellStart"/>
              <w:r>
                <w:rPr>
                  <w:rFonts w:ascii="Arial" w:eastAsia="Helvetica" w:hAnsi="Arial" w:cs="Arial"/>
                  <w:lang w:val="en-US"/>
                </w:rPr>
                <w:t>nr-SecondaryCellGroupConfig</w:t>
              </w:r>
              <w:proofErr w:type="spellEnd"/>
              <w:r>
                <w:rPr>
                  <w:rFonts w:ascii="Arial" w:eastAsia="Helvetica" w:hAnsi="Arial" w:cs="Arial"/>
                  <w:lang w:val="en-US"/>
                </w:rPr>
                <w:t xml:space="preserve">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w:t>
              </w:r>
              <w:proofErr w:type="spellStart"/>
              <w:r>
                <w:rPr>
                  <w:rFonts w:ascii="Arial" w:eastAsia="Helvetica" w:hAnsi="Arial" w:cs="Arial"/>
                  <w:lang w:val="en-US"/>
                </w:rPr>
                <w:t>conditionalReconfiguration</w:t>
              </w:r>
              <w:proofErr w:type="spellEnd"/>
              <w:r>
                <w:rPr>
                  <w:rFonts w:ascii="Arial" w:eastAsia="Helvetica" w:hAnsi="Arial" w:cs="Arial"/>
                  <w:lang w:val="en-US"/>
                </w:rPr>
                <w:t xml:space="preserve"> that </w:t>
              </w:r>
              <w:proofErr w:type="spellStart"/>
              <w:r>
                <w:rPr>
                  <w:rFonts w:ascii="Arial" w:eastAsia="Helvetica" w:hAnsi="Arial" w:cs="Arial"/>
                  <w:lang w:val="en-US"/>
                </w:rPr>
                <w:t>a.o.</w:t>
              </w:r>
              <w:proofErr w:type="spellEnd"/>
              <w:r>
                <w:rPr>
                  <w:rFonts w:ascii="Arial" w:eastAsia="Helvetica" w:hAnsi="Arial" w:cs="Arial"/>
                  <w:lang w:val="en-US"/>
                </w:rPr>
                <w:t xml:space="preserve">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487" w:author="Samsung User3" w:date="2020-10-07T12:00:00Z"/>
                <w:rFonts w:ascii="Arial" w:eastAsia="Helvetica" w:hAnsi="Arial" w:cs="Arial"/>
                <w:lang w:val="en-US"/>
              </w:rPr>
            </w:pPr>
            <w:ins w:id="488"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ListParagraph"/>
              <w:numPr>
                <w:ilvl w:val="0"/>
                <w:numId w:val="10"/>
              </w:numPr>
              <w:spacing w:line="256" w:lineRule="auto"/>
              <w:rPr>
                <w:ins w:id="489" w:author="Samsung User3" w:date="2020-10-07T12:00:00Z"/>
                <w:rFonts w:ascii="Arial" w:eastAsia="Helvetica" w:hAnsi="Arial" w:cs="Arial"/>
                <w:lang w:val="en-US"/>
              </w:rPr>
            </w:pPr>
            <w:ins w:id="490"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491"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492" w:author="Samsung User3" w:date="2020-10-07T12:07:00Z">
              <w:r>
                <w:rPr>
                  <w:rFonts w:ascii="Arial" w:eastAsia="Helvetica" w:hAnsi="Arial" w:cs="Arial"/>
                  <w:lang w:val="en-US"/>
                </w:rPr>
                <w:t xml:space="preserve">indicated above, </w:t>
              </w:r>
            </w:ins>
            <w:ins w:id="493" w:author="Samsung User3" w:date="2020-10-07T12:05:00Z">
              <w:r>
                <w:rPr>
                  <w:rFonts w:ascii="Arial" w:eastAsia="Helvetica" w:hAnsi="Arial" w:cs="Arial"/>
                  <w:lang w:val="en-US"/>
                </w:rPr>
                <w:t xml:space="preserve">T-SN generates </w:t>
              </w:r>
              <w:proofErr w:type="spellStart"/>
              <w:r>
                <w:rPr>
                  <w:rFonts w:ascii="Arial" w:eastAsia="Helvetica" w:hAnsi="Arial" w:cs="Arial"/>
                  <w:lang w:val="en-US"/>
                </w:rPr>
                <w:t>condRRCReconfig</w:t>
              </w:r>
              <w:proofErr w:type="spellEnd"/>
              <w:r>
                <w:rPr>
                  <w:rFonts w:ascii="Arial" w:eastAsia="Helvetica" w:hAnsi="Arial" w:cs="Arial"/>
                  <w:lang w:val="en-US"/>
                </w:rPr>
                <w:t xml:space="preserve">, to be inserted </w:t>
              </w:r>
            </w:ins>
            <w:ins w:id="494" w:author="Samsung User3" w:date="2020-10-07T12:06:00Z">
              <w:r>
                <w:rPr>
                  <w:rFonts w:ascii="Arial" w:eastAsia="Helvetica" w:hAnsi="Arial" w:cs="Arial"/>
                  <w:lang w:val="en-US"/>
                </w:rPr>
                <w:t xml:space="preserve">within </w:t>
              </w:r>
            </w:ins>
            <w:ins w:id="495" w:author="Samsung User3" w:date="2020-10-07T12:05:00Z">
              <w:r>
                <w:rPr>
                  <w:rFonts w:ascii="Arial" w:eastAsia="Helvetica" w:hAnsi="Arial" w:cs="Arial"/>
                  <w:lang w:val="en-US"/>
                </w:rPr>
                <w:t>the S-SN generated message</w:t>
              </w:r>
            </w:ins>
            <w:ins w:id="496" w:author="Samsung User3" w:date="2020-10-07T12:07:00Z">
              <w:r>
                <w:rPr>
                  <w:rFonts w:ascii="Arial" w:eastAsia="Helvetica" w:hAnsi="Arial" w:cs="Arial"/>
                  <w:lang w:val="en-US"/>
                </w:rPr>
                <w:t>.</w:t>
              </w:r>
            </w:ins>
            <w:ins w:id="497" w:author="Samsung User3" w:date="2020-10-07T12:05:00Z">
              <w:r>
                <w:rPr>
                  <w:rFonts w:ascii="Arial" w:eastAsia="Helvetica" w:hAnsi="Arial" w:cs="Arial"/>
                  <w:lang w:val="en-US"/>
                </w:rPr>
                <w:t xml:space="preserve"> </w:t>
              </w:r>
            </w:ins>
            <w:ins w:id="498" w:author="Samsung User3" w:date="2020-10-07T12:07:00Z">
              <w:r>
                <w:rPr>
                  <w:rFonts w:ascii="Arial" w:eastAsia="Helvetica" w:hAnsi="Arial" w:cs="Arial"/>
                  <w:lang w:val="en-US"/>
                </w:rPr>
                <w:t>W</w:t>
              </w:r>
            </w:ins>
            <w:ins w:id="499" w:author="Samsung User3" w:date="2020-10-07T12:05:00Z">
              <w:r>
                <w:rPr>
                  <w:rFonts w:ascii="Arial" w:eastAsia="Helvetica" w:hAnsi="Arial" w:cs="Arial"/>
                  <w:lang w:val="en-US"/>
                </w:rPr>
                <w:t>e</w:t>
              </w:r>
            </w:ins>
            <w:ins w:id="500" w:author="Samsung User3" w:date="2020-10-07T12:06:00Z">
              <w:r>
                <w:rPr>
                  <w:rFonts w:ascii="Arial" w:eastAsia="Helvetica" w:hAnsi="Arial" w:cs="Arial"/>
                  <w:lang w:val="en-US"/>
                </w:rPr>
                <w:t xml:space="preserve"> don</w:t>
              </w:r>
            </w:ins>
            <w:ins w:id="501" w:author="Samsung User3" w:date="2020-10-07T12:07:00Z">
              <w:r>
                <w:rPr>
                  <w:rFonts w:ascii="Arial" w:eastAsia="Helvetica" w:hAnsi="Arial" w:cs="Arial"/>
                  <w:lang w:val="en-US"/>
                </w:rPr>
                <w:t xml:space="preserve">’t understand how this can be done with option 1 (i.e. would </w:t>
              </w:r>
              <w:proofErr w:type="spellStart"/>
              <w:r>
                <w:rPr>
                  <w:rFonts w:ascii="Arial" w:eastAsia="Helvetica" w:hAnsi="Arial" w:cs="Arial"/>
                  <w:lang w:val="en-US"/>
                </w:rPr>
                <w:t>eNB</w:t>
              </w:r>
              <w:proofErr w:type="spellEnd"/>
              <w:r>
                <w:rPr>
                  <w:rFonts w:ascii="Arial" w:eastAsia="Helvetica" w:hAnsi="Arial" w:cs="Arial"/>
                  <w:lang w:val="en-US"/>
                </w:rPr>
                <w:t xml:space="preserve"> need to decode and re-encode </w:t>
              </w:r>
            </w:ins>
            <w:ins w:id="502" w:author="Samsung User3" w:date="2020-10-07T12:08:00Z">
              <w:r>
                <w:rPr>
                  <w:rFonts w:ascii="Arial" w:eastAsia="Helvetica" w:hAnsi="Arial" w:cs="Arial"/>
                  <w:lang w:val="en-US"/>
                </w:rPr>
                <w:t xml:space="preserve">concerned </w:t>
              </w:r>
            </w:ins>
            <w:ins w:id="503"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504"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505"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506" w:author="Intel Corporation" w:date="2020-10-08T10:37:00Z"/>
                <w:rFonts w:ascii="Arial" w:eastAsia="Helvetica" w:hAnsi="Arial" w:cs="Arial"/>
                <w:lang w:val="en-US"/>
              </w:rPr>
            </w:pPr>
            <w:ins w:id="507"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508"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509"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510"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511" w:author="NEC (Hisashi)" w:date="2020-10-09T09:08:00Z"/>
                <w:rFonts w:ascii="Arial" w:eastAsiaTheme="minorEastAsia" w:hAnsi="Arial" w:cs="Arial"/>
                <w:lang w:val="en-US" w:eastAsia="ja-JP"/>
              </w:rPr>
            </w:pPr>
            <w:ins w:id="512"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513"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w:t>
              </w:r>
              <w:proofErr w:type="spellStart"/>
              <w:r>
                <w:rPr>
                  <w:rFonts w:ascii="Arial" w:eastAsiaTheme="minorEastAsia" w:hAnsi="Arial" w:cs="Arial"/>
                  <w:lang w:val="en-US" w:eastAsia="ja-JP"/>
                </w:rPr>
                <w:t>Xn</w:t>
              </w:r>
              <w:proofErr w:type="spellEnd"/>
              <w:r>
                <w:rPr>
                  <w:rFonts w:ascii="Arial" w:eastAsiaTheme="minorEastAsia" w:hAnsi="Arial" w:cs="Arial"/>
                  <w:lang w:val="en-US" w:eastAsia="ja-JP"/>
                </w:rPr>
                <w:t xml:space="preserve"> signaling point of view, Option 1 may be simpler, as it will probably reuse the SN change procedure, although this is RAN3 scope.</w:t>
              </w:r>
            </w:ins>
          </w:p>
        </w:tc>
      </w:tr>
      <w:tr w:rsidR="00D5074B" w14:paraId="659CFC18" w14:textId="77777777">
        <w:trPr>
          <w:ins w:id="514"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515" w:author="Spreadtrum" w:date="2020-10-09T11:00:00Z"/>
                <w:rFonts w:ascii="Arial" w:eastAsiaTheme="minorEastAsia" w:hAnsi="Arial" w:cs="Arial"/>
                <w:lang w:val="en-US" w:eastAsia="ja-JP"/>
              </w:rPr>
            </w:pPr>
            <w:proofErr w:type="spellStart"/>
            <w:ins w:id="516" w:author="Spreadtrum" w:date="2020-10-09T11:0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517" w:author="Spreadtrum" w:date="2020-10-09T11:00:00Z"/>
                <w:rFonts w:ascii="Arial" w:eastAsiaTheme="minorEastAsia" w:hAnsi="Arial" w:cs="Arial"/>
                <w:lang w:val="en-US" w:eastAsia="ja-JP"/>
              </w:rPr>
            </w:pPr>
            <w:ins w:id="518"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519" w:author="Spreadtrum" w:date="2020-10-09T11:00:00Z"/>
                <w:rFonts w:ascii="Arial" w:eastAsiaTheme="minorEastAsia" w:hAnsi="Arial" w:cs="Arial"/>
                <w:lang w:val="en-US" w:eastAsia="ja-JP"/>
              </w:rPr>
            </w:pPr>
            <w:ins w:id="520" w:author="Spreadtrum" w:date="2020-10-09T11:01:00Z">
              <w:r>
                <w:rPr>
                  <w:rFonts w:ascii="Arial" w:hAnsi="Arial" w:cs="Arial" w:hint="eastAsia"/>
                  <w:lang w:val="en-US" w:eastAsia="zh-CN"/>
                </w:rPr>
                <w:t xml:space="preserve">Option 3 would need more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messages and introduce extra delay.</w:t>
              </w:r>
            </w:ins>
          </w:p>
        </w:tc>
      </w:tr>
      <w:tr w:rsidR="00D5074B" w14:paraId="659CFC1D" w14:textId="77777777">
        <w:trPr>
          <w:ins w:id="521"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522" w:author="CATT" w:date="2020-10-09T09:52:00Z"/>
                <w:rFonts w:ascii="Arial" w:eastAsiaTheme="minorEastAsia" w:hAnsi="Arial" w:cs="Arial"/>
                <w:lang w:val="en-US" w:eastAsia="ja-JP"/>
              </w:rPr>
            </w:pPr>
            <w:ins w:id="523"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524" w:author="CATT" w:date="2020-10-09T09:52:00Z"/>
                <w:rFonts w:ascii="Arial" w:hAnsi="Arial" w:cs="Arial"/>
                <w:lang w:val="en-US" w:eastAsia="zh-CN"/>
              </w:rPr>
            </w:pPr>
            <w:ins w:id="525"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526" w:author="CATT" w:date="2020-10-09T09:53:00Z"/>
                <w:rFonts w:ascii="Arial" w:hAnsi="Arial" w:cs="Arial"/>
                <w:lang w:val="en-US" w:eastAsia="zh-CN"/>
              </w:rPr>
            </w:pPr>
            <w:ins w:id="527"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528" w:author="CATT" w:date="2020-10-09T09:52:00Z"/>
                <w:rFonts w:ascii="Arial" w:hAnsi="Arial" w:cs="Arial"/>
                <w:lang w:val="en-US" w:eastAsia="zh-CN"/>
              </w:rPr>
            </w:pPr>
            <w:ins w:id="529" w:author="CATT" w:date="2020-10-09T09:53:00Z">
              <w:r>
                <w:rPr>
                  <w:rFonts w:ascii="Arial" w:hAnsi="Arial" w:cs="Arial"/>
                  <w:lang w:val="en-US" w:eastAsia="zh-CN"/>
                </w:rPr>
                <w:t xml:space="preserve">Also in legacy SN initiated SN change procedure, the MN communicates with the target SN. </w:t>
              </w:r>
              <w:proofErr w:type="gramStart"/>
              <w:r>
                <w:rPr>
                  <w:rFonts w:ascii="Arial" w:hAnsi="Arial" w:cs="Arial"/>
                  <w:lang w:val="en-US" w:eastAsia="zh-CN"/>
                </w:rPr>
                <w:t>t</w:t>
              </w:r>
            </w:ins>
            <w:ins w:id="530" w:author="CATT" w:date="2020-10-09T09:54:00Z">
              <w:r>
                <w:rPr>
                  <w:rFonts w:ascii="Arial" w:hAnsi="Arial" w:cs="Arial"/>
                  <w:lang w:val="en-US" w:eastAsia="zh-CN"/>
                </w:rPr>
                <w:t>herefore</w:t>
              </w:r>
              <w:proofErr w:type="gramEnd"/>
              <w:r>
                <w:rPr>
                  <w:rFonts w:ascii="Arial" w:hAnsi="Arial" w:cs="Arial"/>
                  <w:lang w:val="en-US" w:eastAsia="zh-CN"/>
                </w:rPr>
                <w:t xml:space="preserve"> we think Option 1 aligns with the legacy inter-node communication procedure as well.</w:t>
              </w:r>
            </w:ins>
          </w:p>
        </w:tc>
      </w:tr>
      <w:tr w:rsidR="00D5074B" w14:paraId="659CFC21" w14:textId="77777777">
        <w:trPr>
          <w:ins w:id="531"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532" w:author="Jialin Zou" w:date="2020-10-09T17:07:00Z"/>
                <w:rFonts w:ascii="Arial" w:eastAsiaTheme="minorEastAsia" w:hAnsi="Arial" w:cs="Arial"/>
                <w:lang w:val="en-US" w:eastAsia="ja-JP"/>
              </w:rPr>
            </w:pPr>
            <w:proofErr w:type="spellStart"/>
            <w:ins w:id="533" w:author="Jialin Zou" w:date="2020-10-09T17:07: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534" w:author="Jialin Zou" w:date="2020-10-09T17:07:00Z"/>
                <w:rFonts w:ascii="Arial" w:hAnsi="Arial" w:cs="Arial"/>
                <w:lang w:val="en-US" w:eastAsia="zh-CN"/>
              </w:rPr>
            </w:pPr>
            <w:ins w:id="535"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536" w:author="Jialin Zou" w:date="2020-10-09T17:07:00Z"/>
                <w:rFonts w:ascii="Arial" w:hAnsi="Arial" w:cs="Arial"/>
                <w:lang w:val="en-US" w:eastAsia="zh-CN"/>
              </w:rPr>
            </w:pPr>
            <w:ins w:id="537" w:author="Jialin Zou" w:date="2020-10-09T17:08:00Z">
              <w:r>
                <w:rPr>
                  <w:rFonts w:ascii="Arial" w:hAnsi="Arial" w:cs="Arial"/>
                  <w:lang w:val="en-US" w:eastAsia="zh-CN"/>
                </w:rPr>
                <w:t xml:space="preserve">Not clear the reason the execution condition is </w:t>
              </w:r>
            </w:ins>
            <w:ins w:id="538" w:author="Jialin Zou" w:date="2020-10-09T17:09:00Z">
              <w:r>
                <w:rPr>
                  <w:rFonts w:ascii="Arial" w:hAnsi="Arial" w:cs="Arial"/>
                  <w:lang w:val="en-US" w:eastAsia="zh-CN"/>
                </w:rPr>
                <w:t>generated by the source SN</w:t>
              </w:r>
            </w:ins>
            <w:ins w:id="539" w:author="Jialin Zou" w:date="2020-10-09T17:19:00Z">
              <w:r>
                <w:rPr>
                  <w:rFonts w:ascii="Arial" w:hAnsi="Arial" w:cs="Arial"/>
                  <w:lang w:val="en-US" w:eastAsia="zh-CN"/>
                </w:rPr>
                <w:t xml:space="preserve"> in options 1-3</w:t>
              </w:r>
            </w:ins>
            <w:ins w:id="540" w:author="Jialin Zou" w:date="2020-10-09T17:09:00Z">
              <w:r>
                <w:rPr>
                  <w:rFonts w:ascii="Arial" w:hAnsi="Arial" w:cs="Arial"/>
                  <w:lang w:val="en-US" w:eastAsia="zh-CN"/>
                </w:rPr>
                <w:t xml:space="preserve">. The source SN is lack of overall </w:t>
              </w:r>
            </w:ins>
            <w:ins w:id="541" w:author="Jialin Zou" w:date="2020-10-09T17:10:00Z">
              <w:r>
                <w:rPr>
                  <w:rFonts w:ascii="Arial" w:hAnsi="Arial" w:cs="Arial"/>
                  <w:lang w:val="en-US" w:eastAsia="zh-CN"/>
                </w:rPr>
                <w:t>information of the neighboring SNs. It is more likely bas</w:t>
              </w:r>
            </w:ins>
            <w:ins w:id="542" w:author="Jialin Zou" w:date="2020-10-09T17:11:00Z">
              <w:r>
                <w:rPr>
                  <w:rFonts w:ascii="Arial" w:hAnsi="Arial" w:cs="Arial"/>
                  <w:lang w:val="en-US" w:eastAsia="zh-CN"/>
                </w:rPr>
                <w:t>ed on its own condition to request an inter SN CP</w:t>
              </w:r>
            </w:ins>
            <w:ins w:id="543" w:author="Jialin Zou" w:date="2020-10-09T17:15:00Z">
              <w:r>
                <w:rPr>
                  <w:rFonts w:ascii="Arial" w:hAnsi="Arial" w:cs="Arial"/>
                  <w:lang w:val="en-US" w:eastAsia="zh-CN"/>
                </w:rPr>
                <w:t>C</w:t>
              </w:r>
            </w:ins>
            <w:ins w:id="544" w:author="Jialin Zou" w:date="2020-10-09T17:13:00Z">
              <w:r>
                <w:rPr>
                  <w:rFonts w:ascii="Arial" w:hAnsi="Arial" w:cs="Arial"/>
                  <w:lang w:val="en-US" w:eastAsia="zh-CN"/>
                </w:rPr>
                <w:t xml:space="preserve">. After the MN </w:t>
              </w:r>
              <w:r>
                <w:rPr>
                  <w:rFonts w:ascii="Arial" w:hAnsi="Arial" w:cs="Arial"/>
                  <w:lang w:val="en-US" w:eastAsia="zh-CN"/>
                </w:rPr>
                <w:lastRenderedPageBreak/>
                <w:t xml:space="preserve">received the request from the source SN, </w:t>
              </w:r>
            </w:ins>
            <w:ins w:id="545" w:author="Jialin Zou" w:date="2020-10-09T17:14:00Z">
              <w:r>
                <w:rPr>
                  <w:rFonts w:ascii="Arial" w:hAnsi="Arial" w:cs="Arial"/>
                  <w:lang w:val="en-US" w:eastAsia="zh-CN"/>
                </w:rPr>
                <w:t>it should conduct the same procedure as for MN initiated CPA</w:t>
              </w:r>
            </w:ins>
            <w:ins w:id="546" w:author="Jialin Zou" w:date="2020-10-09T17:15:00Z">
              <w:r>
                <w:rPr>
                  <w:rFonts w:ascii="Arial" w:hAnsi="Arial" w:cs="Arial"/>
                  <w:lang w:val="en-US" w:eastAsia="zh-CN"/>
                </w:rPr>
                <w:t xml:space="preserve">. </w:t>
              </w:r>
            </w:ins>
            <w:ins w:id="547" w:author="Jialin Zou" w:date="2020-10-09T17:16:00Z">
              <w:r>
                <w:rPr>
                  <w:rFonts w:ascii="Arial" w:hAnsi="Arial" w:cs="Arial"/>
                  <w:lang w:val="en-US" w:eastAsia="zh-CN"/>
                </w:rPr>
                <w:t>This approach is more efficient since MN has the gl</w:t>
              </w:r>
            </w:ins>
            <w:ins w:id="548" w:author="Jialin Zou" w:date="2020-10-09T17:17:00Z">
              <w:r>
                <w:rPr>
                  <w:rFonts w:ascii="Arial" w:hAnsi="Arial" w:cs="Arial"/>
                  <w:lang w:val="en-US" w:eastAsia="zh-CN"/>
                </w:rPr>
                <w:t xml:space="preserve">obal information than the source SN. It is also simpler since </w:t>
              </w:r>
            </w:ins>
            <w:ins w:id="549"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550"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551" w:author="ZTE-ZMJ" w:date="2020-10-10T17:05:00Z"/>
                <w:rFonts w:ascii="Arial" w:eastAsiaTheme="minorEastAsia" w:hAnsi="Arial" w:cs="Arial"/>
                <w:lang w:val="en-US" w:eastAsia="zh-CN"/>
              </w:rPr>
            </w:pPr>
            <w:ins w:id="552" w:author="ZTE-ZMJ" w:date="2020-10-10T17:05: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553" w:author="ZTE-ZMJ" w:date="2020-10-10T17:05:00Z"/>
                <w:rFonts w:ascii="Arial" w:hAnsi="Arial" w:cs="Arial"/>
                <w:lang w:val="en-US" w:eastAsia="zh-CN"/>
              </w:rPr>
            </w:pPr>
            <w:ins w:id="554"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555" w:author="ZTE-ZMJ" w:date="2020-10-10T17:05:00Z"/>
                <w:rFonts w:ascii="Arial" w:hAnsi="Arial" w:cs="Arial"/>
                <w:lang w:val="en-US" w:eastAsia="zh-CN"/>
              </w:rPr>
            </w:pPr>
            <w:ins w:id="556"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 xml:space="preserve">s better to let MN generate and transmit the final RRC message to the UE. And both the configuration from MN side and SN side should be included in one </w:t>
              </w:r>
              <w:proofErr w:type="spellStart"/>
              <w:r>
                <w:rPr>
                  <w:rFonts w:ascii="Arial" w:hAnsi="Arial" w:cs="Arial" w:hint="eastAsia"/>
                  <w:lang w:val="en-US" w:eastAsia="zh-CN"/>
                </w:rPr>
                <w:t>condRRCReconfig</w:t>
              </w:r>
              <w:proofErr w:type="spellEnd"/>
              <w:r>
                <w:rPr>
                  <w:rFonts w:ascii="Arial" w:hAnsi="Arial" w:cs="Arial" w:hint="eastAsia"/>
                  <w:lang w:val="en-US" w:eastAsia="zh-CN"/>
                </w:rPr>
                <w:t xml:space="preserve"> container to ensure </w:t>
              </w:r>
              <w:proofErr w:type="gramStart"/>
              <w:r>
                <w:rPr>
                  <w:rFonts w:ascii="Arial" w:hAnsi="Arial" w:cs="Arial" w:hint="eastAsia"/>
                  <w:lang w:val="en-US" w:eastAsia="zh-CN"/>
                </w:rPr>
                <w:t>the  simultaneous</w:t>
              </w:r>
              <w:proofErr w:type="gramEnd"/>
              <w:r>
                <w:rPr>
                  <w:rFonts w:ascii="Arial" w:hAnsi="Arial" w:cs="Arial" w:hint="eastAsia"/>
                  <w:lang w:val="en-US" w:eastAsia="zh-CN"/>
                </w:rPr>
                <w:t xml:space="preserve"> activation of new configuration from both MN and SN at the UE side.</w:t>
              </w:r>
            </w:ins>
          </w:p>
        </w:tc>
      </w:tr>
      <w:tr w:rsidR="005B7259" w14:paraId="0D8B7E7D" w14:textId="77777777">
        <w:trPr>
          <w:ins w:id="557"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558" w:author="Diaz Sendra,S,Salva,TLG2 R" w:date="2020-10-13T12:01:00Z"/>
                <w:rFonts w:ascii="Arial" w:eastAsiaTheme="minorEastAsia" w:hAnsi="Arial" w:cs="Arial"/>
                <w:lang w:val="en-US" w:eastAsia="zh-CN"/>
              </w:rPr>
            </w:pPr>
            <w:ins w:id="559"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560" w:author="Diaz Sendra,S,Salva,TLG2 R" w:date="2020-10-13T12:01:00Z"/>
                <w:rFonts w:ascii="Arial" w:hAnsi="Arial" w:cs="Arial"/>
                <w:lang w:val="en-US" w:eastAsia="zh-CN"/>
              </w:rPr>
            </w:pPr>
            <w:ins w:id="561"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w:t>
              </w:r>
              <w:proofErr w:type="spellStart"/>
              <w:r>
                <w:rPr>
                  <w:rFonts w:ascii="Arial" w:hAnsi="Arial" w:cs="Arial"/>
                  <w:lang w:val="en-US" w:eastAsia="zh-CN"/>
                </w:rPr>
                <w:t>prefered</w:t>
              </w:r>
              <w:proofErr w:type="spellEnd"/>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562" w:author="Diaz Sendra,S,Salva,TLG2 R" w:date="2020-10-13T12:01:00Z"/>
                <w:rFonts w:ascii="Arial" w:hAnsi="Arial" w:cs="Arial"/>
                <w:lang w:val="en-US" w:eastAsia="zh-CN"/>
              </w:rPr>
            </w:pPr>
            <w:ins w:id="563" w:author="Diaz Sendra,S,Salva,TLG2 R" w:date="2020-10-13T12:01:00Z">
              <w:r>
                <w:rPr>
                  <w:rFonts w:ascii="Arial" w:hAnsi="Arial" w:cs="Arial" w:hint="eastAsia"/>
                  <w:lang w:val="en-US" w:eastAsia="zh-CN"/>
                </w:rPr>
                <w:t>R</w:t>
              </w:r>
              <w:r>
                <w:rPr>
                  <w:rFonts w:ascii="Arial" w:hAnsi="Arial" w:cs="Arial"/>
                  <w:lang w:val="en-US" w:eastAsia="zh-CN"/>
                </w:rPr>
                <w:t xml:space="preserve">egarding the option 1, we share the similar concern with </w:t>
              </w:r>
              <w:proofErr w:type="spellStart"/>
              <w:r>
                <w:rPr>
                  <w:rFonts w:ascii="Arial" w:hAnsi="Arial" w:cs="Arial"/>
                  <w:lang w:val="en-US" w:eastAsia="zh-CN"/>
                </w:rPr>
                <w:t>Sumsung</w:t>
              </w:r>
              <w:proofErr w:type="spellEnd"/>
              <w:r>
                <w:rPr>
                  <w:rFonts w:ascii="Arial" w:hAnsi="Arial" w:cs="Arial"/>
                  <w:lang w:val="en-US" w:eastAsia="zh-CN"/>
                </w:rPr>
                <w:t xml:space="preserve"> that MN needs to comprehend the execution condition and conditional Reconfiguration provided by source SN and target SN respectively, which might not be feasible for inter-RAT cases. Otherwise, signaling impact on </w:t>
              </w:r>
              <w:proofErr w:type="spellStart"/>
              <w:r>
                <w:rPr>
                  <w:rFonts w:ascii="Arial" w:hAnsi="Arial" w:cs="Arial"/>
                  <w:lang w:val="en-US" w:eastAsia="zh-CN"/>
                </w:rPr>
                <w:t>Xn</w:t>
              </w:r>
              <w:proofErr w:type="spellEnd"/>
              <w:r>
                <w:rPr>
                  <w:rFonts w:ascii="Arial" w:hAnsi="Arial" w:cs="Arial"/>
                  <w:lang w:val="en-US" w:eastAsia="zh-CN"/>
                </w:rPr>
                <w:t xml:space="preserve"> interface is foreseen.</w:t>
              </w:r>
            </w:ins>
          </w:p>
          <w:p w14:paraId="4ACF4B60" w14:textId="1D9503F5" w:rsidR="005B7259" w:rsidRDefault="005B7259" w:rsidP="005B7259">
            <w:pPr>
              <w:spacing w:line="256" w:lineRule="auto"/>
              <w:rPr>
                <w:ins w:id="564" w:author="Diaz Sendra,S,Salva,TLG2 R" w:date="2020-10-13T12:01:00Z"/>
                <w:rFonts w:ascii="Arial" w:hAnsi="Arial" w:cs="Arial"/>
                <w:lang w:val="en-US" w:eastAsia="zh-CN"/>
              </w:rPr>
            </w:pPr>
            <w:ins w:id="565" w:author="Diaz Sendra,S,Salva,TLG2 R" w:date="2020-10-13T12:01:00Z">
              <w:r>
                <w:rPr>
                  <w:rFonts w:ascii="Arial" w:hAnsi="Arial" w:cs="Arial"/>
                  <w:lang w:val="en-US" w:eastAsia="zh-CN"/>
                </w:rPr>
                <w:t xml:space="preserve">For both Option 2 and Option 3, the MN’s job is only to forward the </w:t>
              </w:r>
              <w:proofErr w:type="spellStart"/>
              <w:r>
                <w:rPr>
                  <w:rFonts w:ascii="Arial" w:hAnsi="Arial" w:cs="Arial"/>
                  <w:lang w:val="en-US" w:eastAsia="zh-CN"/>
                </w:rPr>
                <w:t>RRCReconfiguration</w:t>
              </w:r>
              <w:proofErr w:type="spellEnd"/>
              <w:r>
                <w:rPr>
                  <w:rFonts w:ascii="Arial" w:hAnsi="Arial" w:cs="Arial"/>
                  <w:lang w:val="en-US" w:eastAsia="zh-CN"/>
                </w:rPr>
                <w:t xml:space="preserve"> in container to UE since the </w:t>
              </w:r>
              <w:proofErr w:type="spellStart"/>
              <w:r>
                <w:rPr>
                  <w:rFonts w:ascii="Arial" w:hAnsi="Arial" w:cs="Arial"/>
                  <w:lang w:val="en-US" w:eastAsia="zh-CN"/>
                </w:rPr>
                <w:t>RRCReconfiguration</w:t>
              </w:r>
              <w:proofErr w:type="spellEnd"/>
              <w:r>
                <w:rPr>
                  <w:rFonts w:ascii="Arial" w:hAnsi="Arial" w:cs="Arial"/>
                  <w:lang w:val="en-US" w:eastAsia="zh-CN"/>
                </w:rPr>
                <w:t xml:space="preserve"> </w:t>
              </w:r>
              <w:proofErr w:type="spellStart"/>
              <w:r>
                <w:rPr>
                  <w:rFonts w:ascii="Arial" w:hAnsi="Arial" w:cs="Arial"/>
                  <w:lang w:val="en-US" w:eastAsia="zh-CN"/>
                </w:rPr>
                <w:t>msg</w:t>
              </w:r>
              <w:proofErr w:type="spellEnd"/>
              <w:r>
                <w:rPr>
                  <w:rFonts w:ascii="Arial" w:hAnsi="Arial" w:cs="Arial"/>
                  <w:lang w:val="en-US" w:eastAsia="zh-CN"/>
                </w:rPr>
                <w:t xml:space="preserve">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566"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567" w:author="Diaz Sendra,S,Salva,TLG2 R" w:date="2020-10-13T12:01:00Z"/>
                <w:rFonts w:ascii="Arial" w:hAnsi="Arial" w:cs="Arial"/>
                <w:lang w:val="en-US" w:eastAsia="zh-CN"/>
              </w:rPr>
            </w:pPr>
            <w:ins w:id="568"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569" w:author="Diaz Sendra,S,Salva,TLG2 R" w:date="2020-10-13T12:01:00Z"/>
                <w:rFonts w:ascii="Arial" w:hAnsi="Arial" w:cs="Arial"/>
                <w:lang w:val="en-US" w:eastAsia="zh-CN"/>
              </w:rPr>
            </w:pPr>
            <w:ins w:id="570" w:author="Diaz Sendra,S,Salva,TLG2 R" w:date="2020-10-13T12:02:00Z">
              <w:r>
                <w:rPr>
                  <w:rFonts w:ascii="Arial" w:hAnsi="Arial" w:cs="Arial"/>
                  <w:lang w:val="en-US" w:eastAsia="zh-CN"/>
                </w:rPr>
                <w:t xml:space="preserve">Option </w:t>
              </w:r>
            </w:ins>
            <w:ins w:id="571"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572" w:author="Diaz Sendra,S,Salva,TLG2 R" w:date="2020-10-13T12:01:00Z"/>
                <w:rFonts w:ascii="Arial" w:hAnsi="Arial" w:cs="Arial"/>
                <w:lang w:val="en-US" w:eastAsia="zh-CN"/>
              </w:rPr>
            </w:pPr>
          </w:p>
        </w:tc>
      </w:tr>
      <w:tr w:rsidR="00EE4A5A" w14:paraId="1A5B8DA0" w14:textId="77777777">
        <w:trPr>
          <w:ins w:id="573"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574" w:author="Huawei" w:date="2020-10-13T18:40:00Z"/>
                <w:rFonts w:ascii="Arial" w:hAnsi="Arial" w:cs="Arial"/>
                <w:lang w:val="en-US" w:eastAsia="zh-CN"/>
              </w:rPr>
            </w:pPr>
            <w:ins w:id="575"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576" w:author="Huawei" w:date="2020-10-13T18:40:00Z"/>
                <w:rFonts w:ascii="Arial" w:hAnsi="Arial" w:cs="Arial"/>
                <w:lang w:val="en-US" w:eastAsia="zh-CN"/>
              </w:rPr>
            </w:pPr>
            <w:ins w:id="577"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578" w:author="Huawei" w:date="2020-10-13T18:40:00Z"/>
                <w:rFonts w:ascii="Arial" w:hAnsi="Arial" w:cs="Arial"/>
                <w:lang w:val="en-US" w:eastAsia="zh-CN"/>
              </w:rPr>
            </w:pPr>
            <w:ins w:id="579" w:author="Huawei" w:date="2020-10-13T18:41:00Z">
              <w:r>
                <w:rPr>
                  <w:rFonts w:ascii="Arial" w:hAnsi="Arial" w:cs="Arial"/>
                  <w:lang w:val="en-US" w:eastAsia="zh-CN"/>
                </w:rPr>
                <w:t>but there are details to be worked out in order to make it work smoothly</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proofErr w:type="gramStart"/>
      <w:r>
        <w:t>Moreover</w:t>
      </w:r>
      <w:proofErr w:type="gramEnd"/>
      <w:r>
        <w:t xml:space="preserve">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w:t>
      </w:r>
      <w:proofErr w:type="gramStart"/>
      <w:r>
        <w:rPr>
          <w:b/>
        </w:rPr>
        <w:t>SN</w:t>
      </w:r>
      <w:proofErr w:type="gramEnd"/>
      <w:r>
        <w:rPr>
          <w:b/>
        </w:rPr>
        <w:t xml:space="preserve">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580"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581"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582"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583"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584"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585"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proofErr w:type="spellStart"/>
            <w:ins w:id="586"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587"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588"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589"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590" w:author="Samsung User3" w:date="2020-10-07T12:08:00Z"/>
                <w:rFonts w:ascii="Arial" w:eastAsia="Helvetica" w:hAnsi="Arial" w:cs="Arial"/>
                <w:lang w:val="en-US"/>
              </w:rPr>
            </w:pPr>
            <w:ins w:id="591"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592" w:author="Samsung User3" w:date="2020-10-07T12:08:00Z">
              <w:r>
                <w:rPr>
                  <w:rFonts w:ascii="Arial" w:eastAsia="Helvetica" w:hAnsi="Arial" w:cs="Arial"/>
                  <w:lang w:val="en-US"/>
                </w:rPr>
                <w:t>This somewhat relate</w:t>
              </w:r>
            </w:ins>
            <w:ins w:id="593" w:author="Samsung User3" w:date="2020-10-07T12:09:00Z">
              <w:r>
                <w:rPr>
                  <w:rFonts w:ascii="Arial" w:eastAsia="Helvetica" w:hAnsi="Arial" w:cs="Arial"/>
                  <w:lang w:val="en-US"/>
                </w:rPr>
                <w:t>s</w:t>
              </w:r>
            </w:ins>
            <w:ins w:id="594" w:author="Samsung User3" w:date="2020-10-07T12:08:00Z">
              <w:r>
                <w:rPr>
                  <w:rFonts w:ascii="Arial" w:eastAsia="Helvetica" w:hAnsi="Arial" w:cs="Arial"/>
                  <w:lang w:val="en-US"/>
                </w:rPr>
                <w:t xml:space="preserve"> to the issue discussed in question 2 i.e. about negotiation for conditions</w:t>
              </w:r>
            </w:ins>
            <w:ins w:id="595"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596"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597"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598"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599"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600"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proofErr w:type="gramStart"/>
            <w:ins w:id="601" w:author="NEC (Hisashi)" w:date="2020-10-09T09:09:00Z">
              <w:r>
                <w:rPr>
                  <w:rFonts w:ascii="Arial" w:eastAsiaTheme="minorEastAsia" w:hAnsi="Arial" w:cs="Arial" w:hint="eastAsia"/>
                  <w:lang w:val="en-US" w:eastAsia="ja-JP"/>
                </w:rPr>
                <w:t>as</w:t>
              </w:r>
              <w:proofErr w:type="gramEnd"/>
              <w:r>
                <w:rPr>
                  <w:rFonts w:ascii="Arial" w:eastAsiaTheme="minorEastAsia" w:hAnsi="Arial" w:cs="Arial" w:hint="eastAsia"/>
                  <w:lang w:val="en-US" w:eastAsia="ja-JP"/>
                </w:rPr>
                <w:t xml:space="preserve"> baseline</w:t>
              </w:r>
              <w:r>
                <w:rPr>
                  <w:rFonts w:ascii="Arial" w:eastAsiaTheme="minorEastAsia" w:hAnsi="Arial" w:cs="Arial"/>
                  <w:lang w:val="en-US" w:eastAsia="ja-JP"/>
                </w:rPr>
                <w:t>, but can be revisit after further progress.</w:t>
              </w:r>
            </w:ins>
          </w:p>
        </w:tc>
      </w:tr>
      <w:tr w:rsidR="00D5074B" w14:paraId="659CFC4A" w14:textId="77777777">
        <w:trPr>
          <w:ins w:id="602"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603" w:author="Spreadtrum" w:date="2020-10-09T11:02:00Z"/>
                <w:rFonts w:ascii="Arial" w:eastAsiaTheme="minorEastAsia" w:hAnsi="Arial" w:cs="Arial"/>
                <w:lang w:val="en-US" w:eastAsia="ja-JP"/>
              </w:rPr>
            </w:pPr>
            <w:proofErr w:type="spellStart"/>
            <w:ins w:id="604" w:author="Spreadtrum" w:date="2020-10-09T11:03: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605" w:author="Spreadtrum" w:date="2020-10-09T11:02:00Z"/>
                <w:rFonts w:ascii="Arial" w:eastAsiaTheme="minorEastAsia" w:hAnsi="Arial" w:cs="Arial"/>
                <w:lang w:val="en-US" w:eastAsia="ja-JP"/>
              </w:rPr>
            </w:pPr>
            <w:ins w:id="606"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607" w:author="Spreadtrum" w:date="2020-10-09T11:02:00Z"/>
                <w:rFonts w:ascii="Arial" w:eastAsiaTheme="minorEastAsia" w:hAnsi="Arial" w:cs="Arial"/>
                <w:lang w:val="en-US" w:eastAsia="ja-JP"/>
              </w:rPr>
            </w:pPr>
            <w:ins w:id="608" w:author="Spreadtrum" w:date="2020-10-09T11:03:00Z">
              <w:r>
                <w:rPr>
                  <w:rFonts w:ascii="Arial" w:hAnsi="Arial" w:cs="Arial" w:hint="eastAsia"/>
                  <w:lang w:val="en-US" w:eastAsia="zh-CN"/>
                </w:rPr>
                <w:t xml:space="preserve">MN needs to </w:t>
              </w:r>
              <w:r>
                <w:rPr>
                  <w:rFonts w:ascii="Arial" w:hAnsi="Arial" w:cs="Arial"/>
                  <w:lang w:val="en-US" w:eastAsia="zh-CN"/>
                </w:rPr>
                <w:t xml:space="preserve">generate the conditional reconfiguration message including the execution condition(s) provided by the source SN and </w:t>
              </w:r>
              <w:proofErr w:type="spellStart"/>
              <w:r>
                <w:rPr>
                  <w:rFonts w:ascii="Arial" w:hAnsi="Arial" w:cs="Arial"/>
                  <w:lang w:val="en-US" w:eastAsia="zh-CN"/>
                </w:rPr>
                <w:t>RRCReconfiguration</w:t>
              </w:r>
              <w:proofErr w:type="spellEnd"/>
              <w:r>
                <w:rPr>
                  <w:rFonts w:ascii="Arial" w:hAnsi="Arial" w:cs="Arial"/>
                  <w:lang w:val="en-US" w:eastAsia="zh-CN"/>
                </w:rPr>
                <w:t xml:space="preserve"> provided by the candidate PSCell(s).</w:t>
              </w:r>
            </w:ins>
            <w:ins w:id="609" w:author="Spreadtrum" w:date="2020-10-09T11:05:00Z">
              <w:r>
                <w:rPr>
                  <w:rFonts w:ascii="Arial" w:hAnsi="Arial" w:cs="Arial"/>
                  <w:lang w:val="en-US" w:eastAsia="zh-CN"/>
                </w:rPr>
                <w:t xml:space="preserve"> MN needs to link the conditional reconfiguration message to the corresponding execution condition(</w:t>
              </w:r>
            </w:ins>
            <w:ins w:id="610" w:author="Spreadtrum" w:date="2020-10-09T11:06:00Z">
              <w:r>
                <w:rPr>
                  <w:rFonts w:ascii="Arial" w:hAnsi="Arial" w:cs="Arial"/>
                  <w:lang w:val="en-US" w:eastAsia="zh-CN"/>
                </w:rPr>
                <w:t>s</w:t>
              </w:r>
            </w:ins>
            <w:ins w:id="611" w:author="Spreadtrum" w:date="2020-10-09T11:05:00Z">
              <w:r>
                <w:rPr>
                  <w:rFonts w:ascii="Arial" w:hAnsi="Arial" w:cs="Arial"/>
                  <w:lang w:val="en-US" w:eastAsia="zh-CN"/>
                </w:rPr>
                <w:t>)</w:t>
              </w:r>
            </w:ins>
            <w:ins w:id="612" w:author="Spreadtrum" w:date="2020-10-09T11:06:00Z">
              <w:r>
                <w:rPr>
                  <w:rFonts w:ascii="Arial" w:hAnsi="Arial" w:cs="Arial"/>
                  <w:lang w:val="en-US" w:eastAsia="zh-CN"/>
                </w:rPr>
                <w:t>.</w:t>
              </w:r>
            </w:ins>
          </w:p>
        </w:tc>
      </w:tr>
      <w:tr w:rsidR="00D5074B" w14:paraId="659CFC4E" w14:textId="77777777">
        <w:trPr>
          <w:ins w:id="613"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614" w:author="CATT" w:date="2020-10-09T09:55:00Z"/>
                <w:rFonts w:ascii="Arial" w:eastAsiaTheme="minorEastAsia" w:hAnsi="Arial" w:cs="Arial"/>
                <w:lang w:val="en-US" w:eastAsia="ja-JP"/>
              </w:rPr>
            </w:pPr>
            <w:ins w:id="615"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616" w:author="CATT" w:date="2020-10-09T09:55:00Z"/>
                <w:rFonts w:ascii="Arial" w:eastAsiaTheme="minorEastAsia" w:hAnsi="Arial" w:cs="Arial"/>
                <w:lang w:val="en-US" w:eastAsia="ja-JP"/>
              </w:rPr>
            </w:pPr>
            <w:ins w:id="617"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618" w:author="CATT" w:date="2020-10-09T09:55:00Z"/>
                <w:rFonts w:ascii="Arial" w:hAnsi="Arial" w:cs="Arial"/>
                <w:lang w:val="en-US" w:eastAsia="zh-CN"/>
              </w:rPr>
            </w:pPr>
            <w:ins w:id="619"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620" w:author="CATT" w:date="2020-10-09T09:58:00Z">
              <w:r>
                <w:rPr>
                  <w:rFonts w:ascii="Arial" w:hAnsi="Arial" w:cs="Arial"/>
                  <w:lang w:val="en-US" w:eastAsia="zh-CN"/>
                </w:rPr>
                <w:t>signaling</w:t>
              </w:r>
            </w:ins>
            <w:ins w:id="621" w:author="CATT" w:date="2020-10-09T09:55:00Z">
              <w:r>
                <w:rPr>
                  <w:rFonts w:ascii="Arial" w:hAnsi="Arial" w:cs="Arial"/>
                  <w:lang w:val="en-US" w:eastAsia="zh-CN"/>
                </w:rPr>
                <w:t xml:space="preserve"> design should be discussed.</w:t>
              </w:r>
            </w:ins>
          </w:p>
        </w:tc>
      </w:tr>
      <w:tr w:rsidR="00D5074B" w14:paraId="659CFC52" w14:textId="77777777">
        <w:trPr>
          <w:ins w:id="622"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623" w:author="Jialin Zou" w:date="2020-10-09T17:21:00Z"/>
                <w:rFonts w:ascii="Arial" w:eastAsiaTheme="minorEastAsia" w:hAnsi="Arial" w:cs="Arial"/>
                <w:lang w:val="en-US" w:eastAsia="ja-JP"/>
              </w:rPr>
            </w:pPr>
            <w:proofErr w:type="spellStart"/>
            <w:ins w:id="624" w:author="Jialin Zou" w:date="2020-10-09T17:21: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625" w:author="Jialin Zou" w:date="2020-10-09T17:21:00Z"/>
                <w:rFonts w:ascii="Arial" w:eastAsiaTheme="minorEastAsia" w:hAnsi="Arial" w:cs="Arial"/>
                <w:lang w:val="en-US" w:eastAsia="ja-JP"/>
              </w:rPr>
            </w:pPr>
            <w:ins w:id="626"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627" w:author="Jialin Zou" w:date="2020-10-09T17:21:00Z"/>
                <w:rFonts w:ascii="Arial" w:hAnsi="Arial" w:cs="Arial"/>
                <w:lang w:val="en-US" w:eastAsia="zh-CN"/>
              </w:rPr>
            </w:pPr>
            <w:ins w:id="628" w:author="Jialin Zou" w:date="2020-10-09T17:21:00Z">
              <w:r>
                <w:rPr>
                  <w:rFonts w:ascii="Arial" w:hAnsi="Arial" w:cs="Arial"/>
                  <w:lang w:val="en-US" w:eastAsia="zh-CN"/>
                </w:rPr>
                <w:t>Agree with Intel.</w:t>
              </w:r>
            </w:ins>
          </w:p>
        </w:tc>
      </w:tr>
      <w:tr w:rsidR="00D5074B" w14:paraId="659CFC56" w14:textId="77777777">
        <w:trPr>
          <w:ins w:id="629"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630" w:author="ZTE-ZMJ" w:date="2020-10-10T17:06:00Z"/>
                <w:rFonts w:ascii="Arial" w:eastAsiaTheme="minorEastAsia" w:hAnsi="Arial" w:cs="Arial"/>
                <w:lang w:val="en-US" w:eastAsia="zh-CN"/>
              </w:rPr>
            </w:pPr>
            <w:ins w:id="631"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632" w:author="ZTE-ZMJ" w:date="2020-10-10T17:06:00Z"/>
                <w:rFonts w:ascii="Arial" w:eastAsiaTheme="minorEastAsia" w:hAnsi="Arial" w:cs="Arial"/>
                <w:lang w:val="en-US" w:eastAsia="zh-CN"/>
              </w:rPr>
            </w:pPr>
            <w:ins w:id="633"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634" w:author="ZTE-ZMJ" w:date="2020-10-10T17:06:00Z"/>
                <w:rFonts w:ascii="Arial" w:hAnsi="Arial" w:cs="Arial"/>
                <w:lang w:val="en-US" w:eastAsia="zh-CN"/>
              </w:rPr>
            </w:pPr>
            <w:ins w:id="635"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636"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637" w:author="Diaz Sendra,S,Salva,TLG2 R" w:date="2020-10-13T12:08:00Z"/>
                <w:rFonts w:ascii="Arial" w:eastAsiaTheme="minorEastAsia" w:hAnsi="Arial" w:cs="Arial"/>
                <w:lang w:val="en-US" w:eastAsia="zh-CN"/>
              </w:rPr>
            </w:pPr>
            <w:ins w:id="638"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639" w:author="Diaz Sendra,S,Salva,TLG2 R" w:date="2020-10-13T12:08:00Z"/>
                <w:lang w:val="en-US" w:eastAsia="zh-CN"/>
              </w:rPr>
            </w:pPr>
            <w:ins w:id="640"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641"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642" w:author="Diaz Sendra,S,Salva,TLG2 R" w:date="2020-10-13T12:08:00Z"/>
                <w:rFonts w:ascii="Arial" w:hAnsi="Arial" w:cs="Arial"/>
                <w:lang w:val="en-US" w:eastAsia="zh-CN"/>
              </w:rPr>
            </w:pPr>
            <w:ins w:id="643"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644"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645" w:author="Diaz Sendra,S,Salva,TLG2 R" w:date="2020-10-13T12:08:00Z"/>
                <w:lang w:val="en-US" w:eastAsia="zh-CN"/>
              </w:rPr>
            </w:pPr>
            <w:ins w:id="646"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647" w:author="Diaz Sendra,S,Salva,TLG2 R" w:date="2020-10-13T12:08:00Z"/>
                <w:lang w:val="en-US" w:eastAsia="zh-CN"/>
              </w:rPr>
            </w:pPr>
            <w:ins w:id="648"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649" w:author="Diaz Sendra,S,Salva,TLG2 R" w:date="2020-10-13T12:08:00Z"/>
                <w:lang w:val="en-US" w:eastAsia="zh-CN"/>
              </w:rPr>
            </w:pPr>
          </w:p>
        </w:tc>
      </w:tr>
      <w:tr w:rsidR="00EE4A5A" w14:paraId="31271C48" w14:textId="77777777">
        <w:trPr>
          <w:ins w:id="650"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651" w:author="Huawei" w:date="2020-10-13T18:42:00Z"/>
                <w:lang w:val="en-US" w:eastAsia="zh-CN"/>
              </w:rPr>
            </w:pPr>
            <w:ins w:id="652"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653" w:author="Huawei" w:date="2020-10-13T18:42:00Z"/>
                <w:lang w:val="en-US" w:eastAsia="zh-CN"/>
              </w:rPr>
            </w:pPr>
            <w:ins w:id="654"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655" w:author="Huawei" w:date="2020-10-13T18:42:00Z"/>
                <w:rFonts w:ascii="Arial" w:eastAsiaTheme="minorEastAsia" w:hAnsi="Arial" w:cs="Arial"/>
                <w:lang w:val="en-US" w:eastAsia="ja-JP"/>
              </w:rPr>
            </w:pPr>
            <w:ins w:id="656"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657" w:author="Huawei" w:date="2020-10-13T18:42:00Z"/>
                <w:lang w:val="en-US" w:eastAsia="zh-CN"/>
              </w:rPr>
            </w:pPr>
            <w:ins w:id="658" w:author="Huawei" w:date="2020-10-13T18:42:00Z">
              <w:r>
                <w:rPr>
                  <w:rFonts w:ascii="Arial" w:eastAsiaTheme="minorEastAsia" w:hAnsi="Arial" w:cs="Arial"/>
                  <w:lang w:val="en-US" w:eastAsia="ja-JP"/>
                </w:rPr>
                <w:t xml:space="preserve">Yes if "comprehend" only means read the </w:t>
              </w:r>
              <w:proofErr w:type="spellStart"/>
              <w:r>
                <w:rPr>
                  <w:rFonts w:ascii="Arial" w:eastAsiaTheme="minorEastAsia" w:hAnsi="Arial" w:cs="Arial"/>
                  <w:lang w:val="en-US" w:eastAsia="ja-JP"/>
                </w:rPr>
                <w:t>measIds</w:t>
              </w:r>
              <w:proofErr w:type="spellEnd"/>
              <w:r>
                <w:rPr>
                  <w:rFonts w:ascii="Arial" w:eastAsiaTheme="minorEastAsia" w:hAnsi="Arial" w:cs="Arial"/>
                  <w:lang w:val="en-US" w:eastAsia="ja-JP"/>
                </w:rPr>
                <w:t xml:space="preserve"> as two integers with no special meaning and encode them in the execution trigger field in the </w:t>
              </w:r>
              <w:proofErr w:type="spellStart"/>
              <w:r>
                <w:rPr>
                  <w:rFonts w:ascii="Arial" w:eastAsiaTheme="minorEastAsia" w:hAnsi="Arial" w:cs="Arial"/>
                  <w:lang w:val="en-US" w:eastAsia="ja-JP"/>
                </w:rPr>
                <w:t>ToAddModList</w:t>
              </w:r>
              <w:proofErr w:type="spellEnd"/>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t>
      </w:r>
      <w:proofErr w:type="gramStart"/>
      <w:r>
        <w:t>with regards to</w:t>
      </w:r>
      <w:proofErr w:type="gramEnd"/>
      <w:r>
        <w:t xml:space="preserve">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w:t>
      </w:r>
      <w:proofErr w:type="gramStart"/>
      <w:r>
        <w:t>Therefore</w:t>
      </w:r>
      <w:proofErr w:type="gramEnd"/>
      <w:r>
        <w:t xml:space="preserv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659" w:author="Nokia" w:date="2020-10-06T14:04:00Z">
              <w:r>
                <w:rPr>
                  <w:rFonts w:ascii="Arial" w:eastAsia="Helvetica" w:hAnsi="Arial" w:cs="Arial"/>
                  <w:lang w:val="en-US"/>
                </w:rPr>
                <w:lastRenderedPageBreak/>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660"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661"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662"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663"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664"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proofErr w:type="spellStart"/>
            <w:ins w:id="665"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666"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667"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668"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669"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670"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671"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672"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673"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674"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675" w:author="Spreadtrum" w:date="2020-10-09T11:08:00Z"/>
                <w:rFonts w:ascii="Arial" w:eastAsiaTheme="minorEastAsia" w:hAnsi="Arial" w:cs="Arial"/>
                <w:lang w:val="en-US" w:eastAsia="ja-JP"/>
              </w:rPr>
            </w:pPr>
            <w:proofErr w:type="spellStart"/>
            <w:ins w:id="676" w:author="Spreadtrum" w:date="2020-10-09T11:0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677" w:author="Spreadtrum" w:date="2020-10-09T11:08:00Z"/>
                <w:rFonts w:ascii="Arial" w:eastAsiaTheme="minorEastAsia" w:hAnsi="Arial" w:cs="Arial"/>
                <w:lang w:val="en-US" w:eastAsia="ja-JP"/>
              </w:rPr>
            </w:pPr>
            <w:ins w:id="678"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679" w:author="Spreadtrum" w:date="2020-10-09T11:08:00Z"/>
                <w:rFonts w:ascii="Arial" w:eastAsia="Helvetica" w:hAnsi="Arial" w:cs="Arial"/>
                <w:lang w:val="en-US"/>
              </w:rPr>
            </w:pPr>
          </w:p>
        </w:tc>
      </w:tr>
      <w:tr w:rsidR="00D5074B" w14:paraId="659CFC80" w14:textId="77777777">
        <w:trPr>
          <w:ins w:id="680"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681" w:author="CATT" w:date="2020-10-09T09:59:00Z"/>
                <w:rFonts w:ascii="Arial" w:eastAsiaTheme="minorEastAsia" w:hAnsi="Arial" w:cs="Arial"/>
                <w:lang w:val="en-US" w:eastAsia="ja-JP"/>
              </w:rPr>
            </w:pPr>
            <w:ins w:id="682"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683" w:author="CATT" w:date="2020-10-09T09:59:00Z"/>
                <w:rFonts w:ascii="Arial" w:eastAsiaTheme="minorEastAsia" w:hAnsi="Arial" w:cs="Arial"/>
                <w:lang w:val="en-US" w:eastAsia="ja-JP"/>
              </w:rPr>
            </w:pPr>
            <w:ins w:id="684"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685" w:author="CATT" w:date="2020-10-09T09:59:00Z"/>
                <w:rFonts w:ascii="Arial" w:eastAsia="Helvetica" w:hAnsi="Arial" w:cs="Arial"/>
                <w:lang w:val="en-US"/>
              </w:rPr>
            </w:pPr>
          </w:p>
        </w:tc>
      </w:tr>
      <w:tr w:rsidR="00D5074B" w14:paraId="659CFC84" w14:textId="77777777">
        <w:trPr>
          <w:ins w:id="686"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687" w:author="Jialin Zou" w:date="2020-10-09T17:22:00Z"/>
                <w:rFonts w:ascii="Arial" w:eastAsiaTheme="minorEastAsia" w:hAnsi="Arial" w:cs="Arial"/>
                <w:lang w:val="en-US" w:eastAsia="ja-JP"/>
              </w:rPr>
            </w:pPr>
            <w:proofErr w:type="spellStart"/>
            <w:ins w:id="688" w:author="Jialin Zou" w:date="2020-10-09T17:22: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689" w:author="Jialin Zou" w:date="2020-10-09T17:22:00Z"/>
                <w:rFonts w:ascii="Arial" w:eastAsiaTheme="minorEastAsia" w:hAnsi="Arial" w:cs="Arial"/>
                <w:lang w:val="en-US" w:eastAsia="ja-JP"/>
              </w:rPr>
            </w:pPr>
            <w:ins w:id="690"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691" w:author="Jialin Zou" w:date="2020-10-09T17:22:00Z"/>
                <w:rFonts w:ascii="Arial" w:eastAsia="Helvetica" w:hAnsi="Arial" w:cs="Arial"/>
                <w:lang w:val="en-US"/>
              </w:rPr>
            </w:pPr>
          </w:p>
        </w:tc>
      </w:tr>
      <w:tr w:rsidR="00D5074B" w14:paraId="659CFC88" w14:textId="77777777">
        <w:trPr>
          <w:ins w:id="692"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693" w:author="ZTE-ZMJ" w:date="2020-10-10T17:07:00Z"/>
                <w:rFonts w:ascii="Arial" w:eastAsiaTheme="minorEastAsia" w:hAnsi="Arial" w:cs="Arial"/>
                <w:lang w:val="en-US" w:eastAsia="zh-CN"/>
              </w:rPr>
            </w:pPr>
            <w:ins w:id="694"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695" w:author="ZTE-ZMJ" w:date="2020-10-10T17:07:00Z"/>
                <w:rFonts w:ascii="Arial" w:eastAsiaTheme="minorEastAsia" w:hAnsi="Arial" w:cs="Arial"/>
                <w:lang w:val="en-US" w:eastAsia="zh-CN"/>
              </w:rPr>
            </w:pPr>
            <w:ins w:id="696"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697" w:author="ZTE-ZMJ" w:date="2020-10-10T17:07:00Z"/>
                <w:rFonts w:ascii="Arial" w:eastAsia="Helvetica" w:hAnsi="Arial" w:cs="Arial"/>
                <w:lang w:val="en-US"/>
              </w:rPr>
            </w:pPr>
          </w:p>
        </w:tc>
      </w:tr>
      <w:tr w:rsidR="00C30240" w14:paraId="0CD22C24" w14:textId="77777777">
        <w:trPr>
          <w:ins w:id="698"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699" w:author="Diaz Sendra,S,Salva,TLG2 R" w:date="2020-10-13T12:12:00Z"/>
                <w:rFonts w:ascii="Arial" w:eastAsiaTheme="minorEastAsia" w:hAnsi="Arial" w:cs="Arial"/>
                <w:lang w:val="en-US" w:eastAsia="zh-CN"/>
              </w:rPr>
            </w:pPr>
            <w:ins w:id="700"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701" w:author="Diaz Sendra,S,Salva,TLG2 R" w:date="2020-10-13T12:12:00Z"/>
                <w:rFonts w:ascii="Arial" w:eastAsiaTheme="minorEastAsia" w:hAnsi="Arial" w:cs="Arial"/>
                <w:lang w:val="en-US" w:eastAsia="zh-CN"/>
              </w:rPr>
            </w:pPr>
            <w:ins w:id="702"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703" w:author="Diaz Sendra,S,Salva,TLG2 R" w:date="2020-10-13T12:12:00Z"/>
                <w:rFonts w:ascii="Arial" w:eastAsia="Helvetica" w:hAnsi="Arial" w:cs="Arial"/>
                <w:lang w:val="en-US"/>
              </w:rPr>
            </w:pPr>
            <w:ins w:id="704"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705"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706" w:author="Diaz Sendra,S,Salva,TLG2 R" w:date="2020-10-13T12:12:00Z"/>
                <w:rFonts w:ascii="Arial" w:hAnsi="Arial" w:cs="Arial"/>
                <w:lang w:val="en-US" w:eastAsia="zh-CN"/>
              </w:rPr>
            </w:pPr>
            <w:ins w:id="707"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708" w:author="Diaz Sendra,S,Salva,TLG2 R" w:date="2020-10-13T12:12:00Z"/>
                <w:rFonts w:ascii="Arial" w:hAnsi="Arial" w:cs="Arial"/>
                <w:lang w:val="en-US" w:eastAsia="zh-CN"/>
              </w:rPr>
            </w:pPr>
            <w:ins w:id="709"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710" w:author="Diaz Sendra,S,Salva,TLG2 R" w:date="2020-10-13T12:12:00Z"/>
                <w:rFonts w:ascii="Arial" w:eastAsia="Helvetica" w:hAnsi="Arial" w:cs="Arial"/>
                <w:lang w:val="en-US"/>
              </w:rPr>
            </w:pPr>
          </w:p>
        </w:tc>
      </w:tr>
      <w:tr w:rsidR="00EE4A5A" w14:paraId="0C9E7B03" w14:textId="77777777">
        <w:trPr>
          <w:ins w:id="711"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712" w:author="Huawei" w:date="2020-10-13T18:43:00Z"/>
                <w:rFonts w:ascii="Arial" w:hAnsi="Arial" w:cs="Arial"/>
                <w:lang w:val="en-US" w:eastAsia="zh-CN"/>
              </w:rPr>
            </w:pPr>
            <w:ins w:id="713"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714" w:author="Huawei" w:date="2020-10-13T18:43:00Z"/>
                <w:rFonts w:ascii="Arial" w:hAnsi="Arial" w:cs="Arial"/>
                <w:lang w:val="en-US" w:eastAsia="zh-CN"/>
              </w:rPr>
            </w:pPr>
            <w:ins w:id="715"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716" w:author="Huawei" w:date="2020-10-13T18:43:00Z"/>
                <w:rFonts w:ascii="Arial" w:eastAsia="Helvetica" w:hAnsi="Arial" w:cs="Arial"/>
                <w:lang w:val="en-US"/>
              </w:rPr>
            </w:pPr>
          </w:p>
        </w:tc>
      </w:tr>
    </w:tbl>
    <w:p w14:paraId="659CFC89" w14:textId="77777777" w:rsidR="00D5074B" w:rsidRDefault="00D5074B">
      <w:pPr>
        <w:rPr>
          <w:b/>
        </w:rPr>
      </w:pPr>
    </w:p>
    <w:p w14:paraId="659CFC8A" w14:textId="7777777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w:t>
      </w:r>
      <w:proofErr w:type="gramStart"/>
      <w:r>
        <w:t>it’s</w:t>
      </w:r>
      <w:proofErr w:type="gramEnd"/>
      <w:r>
        <w:t xml:space="preserve"> up to the MN to generate the final RRC message including the conditional reconfiguration container. [4,5] discuss that upon reception of </w:t>
      </w:r>
      <w:proofErr w:type="spellStart"/>
      <w:r>
        <w:t>RRCReconfiguration</w:t>
      </w:r>
      <w:proofErr w:type="spellEnd"/>
      <w:r>
        <w:t>/</w:t>
      </w:r>
      <w:proofErr w:type="spellStart"/>
      <w:r>
        <w:t>RRCConnectionReconfiguration</w:t>
      </w:r>
      <w:proofErr w:type="spellEnd"/>
      <w:r>
        <w:t xml:space="preserve"> message with CPAC configuration, the UE shall check the received MN RRC reconfiguration message and execution condition(s) included in the message, but not need to check the RRC reconfiguration message included in the container. Thus, the UE shall just reply the </w:t>
      </w:r>
      <w:proofErr w:type="spellStart"/>
      <w:r>
        <w:t>RRCReconfigurationComplete</w:t>
      </w:r>
      <w:proofErr w:type="spellEnd"/>
      <w:r>
        <w:t>/</w:t>
      </w:r>
      <w:proofErr w:type="spellStart"/>
      <w:r>
        <w:t>RRCConnectionReconfigurationComplete</w:t>
      </w:r>
      <w:proofErr w:type="spellEnd"/>
      <w:r>
        <w:t xml:space="preserv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w:t>
      </w:r>
      <w:proofErr w:type="spellStart"/>
      <w:r>
        <w:rPr>
          <w:b/>
        </w:rPr>
        <w:t>RRCReconfiguration</w:t>
      </w:r>
      <w:proofErr w:type="spellEnd"/>
      <w:r>
        <w:rPr>
          <w:b/>
        </w:rPr>
        <w:t>/</w:t>
      </w:r>
      <w:proofErr w:type="spellStart"/>
      <w:r>
        <w:rPr>
          <w:b/>
        </w:rPr>
        <w:t>RRCConnectionReconfiguration</w:t>
      </w:r>
      <w:proofErr w:type="spellEnd"/>
      <w:r>
        <w:rPr>
          <w:b/>
        </w:rPr>
        <w:t xml:space="preserve"> message with CPAC configuration, the UE shall reply the </w:t>
      </w:r>
      <w:proofErr w:type="spellStart"/>
      <w:r>
        <w:rPr>
          <w:b/>
        </w:rPr>
        <w:t>RRCReconfigurationComplete</w:t>
      </w:r>
      <w:proofErr w:type="spellEnd"/>
      <w:r>
        <w:rPr>
          <w:b/>
        </w:rPr>
        <w:t>/</w:t>
      </w:r>
      <w:proofErr w:type="spellStart"/>
      <w:r>
        <w:rPr>
          <w:b/>
        </w:rPr>
        <w:t>RRCConnectionReconfigurationComplete</w:t>
      </w:r>
      <w:proofErr w:type="spellEnd"/>
      <w:r>
        <w:rPr>
          <w:b/>
        </w:rPr>
        <w:t xml:space="preserve"> message to the MN to inform that the message has been received. The message shall not include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717"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718"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719"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720"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721" w:author="Cecilia" w:date="2020-10-06T21:00:00Z">
              <w:r>
                <w:rPr>
                  <w:rFonts w:ascii="Arial" w:eastAsia="Helvetica" w:hAnsi="Arial" w:cs="Arial"/>
                  <w:lang w:val="en-US"/>
                </w:rPr>
                <w:t>De</w:t>
              </w:r>
            </w:ins>
            <w:ins w:id="722"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723"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724" w:author="Cecilia" w:date="2020-10-06T21:01:00Z">
              <w:r>
                <w:rPr>
                  <w:rFonts w:ascii="Arial" w:eastAsia="Helvetica" w:hAnsi="Arial" w:cs="Arial"/>
                  <w:lang w:val="en-US"/>
                </w:rPr>
                <w:t>omplete message</w:t>
              </w:r>
            </w:ins>
            <w:ins w:id="725"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proofErr w:type="spellStart"/>
            <w:ins w:id="726" w:author="MediaTek (Felix)" w:date="2020-10-07T15:34:00Z">
              <w:r>
                <w:rPr>
                  <w:rFonts w:ascii="Arial" w:eastAsia="Helvetica" w:hAnsi="Arial" w:cs="Arial"/>
                  <w:lang w:val="en-US"/>
                </w:rPr>
                <w:lastRenderedPageBreak/>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727"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728"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729"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730"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731"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732"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73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734"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735"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736"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737" w:author="Spreadtrum" w:date="2020-10-09T11:09:00Z"/>
                <w:rFonts w:ascii="Arial" w:eastAsiaTheme="minorEastAsia" w:hAnsi="Arial" w:cs="Arial"/>
                <w:lang w:val="en-US" w:eastAsia="ja-JP"/>
              </w:rPr>
            </w:pPr>
            <w:proofErr w:type="spellStart"/>
            <w:ins w:id="738"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739" w:author="Spreadtrum" w:date="2020-10-09T11:09:00Z"/>
                <w:rFonts w:ascii="Arial" w:eastAsiaTheme="minorEastAsia" w:hAnsi="Arial" w:cs="Arial"/>
                <w:lang w:val="en-US" w:eastAsia="ja-JP"/>
              </w:rPr>
            </w:pPr>
            <w:ins w:id="740"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741" w:author="Spreadtrum" w:date="2020-10-09T11:09:00Z"/>
                <w:rFonts w:ascii="Arial" w:eastAsiaTheme="minorEastAsia" w:hAnsi="Arial" w:cs="Arial"/>
                <w:lang w:val="en-US" w:eastAsia="ja-JP"/>
              </w:rPr>
            </w:pPr>
          </w:p>
        </w:tc>
      </w:tr>
      <w:tr w:rsidR="00D5074B" w14:paraId="659CFCB2" w14:textId="77777777">
        <w:trPr>
          <w:ins w:id="742"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743" w:author="CATT" w:date="2020-10-09T10:00:00Z"/>
                <w:rFonts w:ascii="Arial" w:eastAsiaTheme="minorEastAsia" w:hAnsi="Arial" w:cs="Arial"/>
                <w:lang w:val="en-US" w:eastAsia="ja-JP"/>
              </w:rPr>
            </w:pPr>
            <w:ins w:id="744"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745" w:author="CATT" w:date="2020-10-09T10:00:00Z"/>
                <w:rFonts w:ascii="Arial" w:eastAsiaTheme="minorEastAsia" w:hAnsi="Arial" w:cs="Arial"/>
                <w:lang w:val="en-US" w:eastAsia="ja-JP"/>
              </w:rPr>
            </w:pPr>
            <w:ins w:id="746"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747" w:author="CATT" w:date="2020-10-09T10:00:00Z"/>
                <w:rFonts w:ascii="Arial" w:eastAsiaTheme="minorEastAsia" w:hAnsi="Arial" w:cs="Arial"/>
                <w:lang w:val="en-US" w:eastAsia="ja-JP"/>
              </w:rPr>
            </w:pPr>
            <w:ins w:id="748" w:author="CATT" w:date="2020-10-09T10:00:00Z">
              <w:r>
                <w:rPr>
                  <w:rFonts w:ascii="Arial" w:eastAsiaTheme="minorEastAsia" w:hAnsi="Arial" w:cs="Arial"/>
                  <w:lang w:val="en-US" w:eastAsia="ja-JP"/>
                </w:rPr>
                <w:t>Same as Rel16 principle</w:t>
              </w:r>
            </w:ins>
          </w:p>
        </w:tc>
      </w:tr>
      <w:tr w:rsidR="00D5074B" w14:paraId="659CFCB6" w14:textId="77777777">
        <w:trPr>
          <w:ins w:id="749"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750" w:author="Jialin Zou" w:date="2020-10-09T17:24:00Z"/>
                <w:rFonts w:ascii="Arial" w:eastAsiaTheme="minorEastAsia" w:hAnsi="Arial" w:cs="Arial"/>
                <w:lang w:val="en-US" w:eastAsia="ja-JP"/>
              </w:rPr>
            </w:pPr>
            <w:proofErr w:type="spellStart"/>
            <w:ins w:id="751" w:author="Jialin Zou" w:date="2020-10-09T17:24: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752" w:author="Jialin Zou" w:date="2020-10-09T17:24:00Z"/>
                <w:rFonts w:ascii="Arial" w:eastAsiaTheme="minorEastAsia" w:hAnsi="Arial" w:cs="Arial"/>
                <w:lang w:val="en-US" w:eastAsia="ja-JP"/>
              </w:rPr>
            </w:pPr>
            <w:ins w:id="753"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754" w:author="Jialin Zou" w:date="2020-10-09T17:24:00Z"/>
                <w:rFonts w:ascii="Arial" w:eastAsiaTheme="minorEastAsia" w:hAnsi="Arial" w:cs="Arial"/>
                <w:lang w:val="en-US" w:eastAsia="ja-JP"/>
              </w:rPr>
            </w:pPr>
            <w:ins w:id="755" w:author="Jialin Zou" w:date="2020-10-09T17:26:00Z">
              <w:r>
                <w:rPr>
                  <w:rFonts w:ascii="Arial" w:eastAsiaTheme="minorEastAsia" w:hAnsi="Arial" w:cs="Arial"/>
                  <w:lang w:val="en-US" w:eastAsia="ja-JP"/>
                </w:rPr>
                <w:t>This is only to ackn</w:t>
              </w:r>
            </w:ins>
            <w:ins w:id="756" w:author="Jialin Zou" w:date="2020-10-09T17:27:00Z">
              <w:r>
                <w:rPr>
                  <w:rFonts w:ascii="Arial" w:eastAsiaTheme="minorEastAsia" w:hAnsi="Arial" w:cs="Arial"/>
                  <w:lang w:val="en-US" w:eastAsia="ja-JP"/>
                </w:rPr>
                <w:t xml:space="preserve">owledge the UE successfully received the </w:t>
              </w:r>
            </w:ins>
            <w:ins w:id="757" w:author="Jialin Zou" w:date="2020-10-09T17:28:00Z">
              <w:r>
                <w:rPr>
                  <w:rFonts w:ascii="Arial" w:eastAsiaTheme="minorEastAsia" w:hAnsi="Arial" w:cs="Arial"/>
                  <w:lang w:val="en-US" w:eastAsia="ja-JP"/>
                </w:rPr>
                <w:t>CPAC</w:t>
              </w:r>
            </w:ins>
            <w:ins w:id="758" w:author="Jialin Zou" w:date="2020-10-09T17:27:00Z">
              <w:r>
                <w:rPr>
                  <w:rFonts w:ascii="Arial" w:eastAsiaTheme="minorEastAsia" w:hAnsi="Arial" w:cs="Arial"/>
                  <w:lang w:val="en-US" w:eastAsia="ja-JP"/>
                </w:rPr>
                <w:t xml:space="preserve"> reconfiguration message</w:t>
              </w:r>
            </w:ins>
            <w:ins w:id="759" w:author="Jialin Zou" w:date="2020-10-09T17:28:00Z">
              <w:r>
                <w:rPr>
                  <w:rFonts w:ascii="Arial" w:eastAsiaTheme="minorEastAsia" w:hAnsi="Arial" w:cs="Arial"/>
                  <w:lang w:val="en-US" w:eastAsia="ja-JP"/>
                </w:rPr>
                <w:t xml:space="preserve">. </w:t>
              </w:r>
            </w:ins>
            <w:ins w:id="760" w:author="Jialin Zou" w:date="2020-10-09T17:31:00Z">
              <w:r>
                <w:rPr>
                  <w:rFonts w:ascii="Arial" w:eastAsiaTheme="minorEastAsia" w:hAnsi="Arial" w:cs="Arial"/>
                  <w:lang w:val="en-US" w:eastAsia="ja-JP"/>
                </w:rPr>
                <w:t>We think in all the cases, the execution condition should be det</w:t>
              </w:r>
            </w:ins>
            <w:ins w:id="761" w:author="Jialin Zou" w:date="2020-10-09T17:32:00Z">
              <w:r>
                <w:rPr>
                  <w:rFonts w:ascii="Arial" w:eastAsiaTheme="minorEastAsia" w:hAnsi="Arial" w:cs="Arial"/>
                  <w:lang w:val="en-US" w:eastAsia="ja-JP"/>
                </w:rPr>
                <w:t xml:space="preserve">ermined in MN. Not see a link of this UE </w:t>
              </w:r>
              <w:proofErr w:type="spellStart"/>
              <w:r>
                <w:rPr>
                  <w:rFonts w:ascii="Arial" w:eastAsiaTheme="minorEastAsia" w:hAnsi="Arial" w:cs="Arial"/>
                  <w:lang w:val="en-US" w:eastAsia="ja-JP"/>
                </w:rPr>
                <w:t>ack</w:t>
              </w:r>
              <w:proofErr w:type="spellEnd"/>
              <w:r>
                <w:rPr>
                  <w:rFonts w:ascii="Arial" w:eastAsiaTheme="minorEastAsia" w:hAnsi="Arial" w:cs="Arial"/>
                  <w:lang w:val="en-US" w:eastAsia="ja-JP"/>
                </w:rPr>
                <w:t>-message with SN.</w:t>
              </w:r>
            </w:ins>
          </w:p>
        </w:tc>
      </w:tr>
      <w:tr w:rsidR="00D5074B" w14:paraId="659CFCBA" w14:textId="77777777">
        <w:trPr>
          <w:ins w:id="762"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763" w:author="ZTE-ZMJ" w:date="2020-10-10T17:07:00Z"/>
                <w:rFonts w:ascii="Arial" w:eastAsiaTheme="minorEastAsia" w:hAnsi="Arial" w:cs="Arial"/>
                <w:lang w:val="en-US" w:eastAsia="zh-CN"/>
              </w:rPr>
            </w:pPr>
            <w:ins w:id="764"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765" w:author="ZTE-ZMJ" w:date="2020-10-10T17:07:00Z"/>
                <w:rFonts w:ascii="Arial" w:eastAsiaTheme="minorEastAsia" w:hAnsi="Arial" w:cs="Arial"/>
                <w:lang w:val="en-US" w:eastAsia="zh-CN"/>
              </w:rPr>
            </w:pPr>
            <w:ins w:id="766"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767" w:author="ZTE-ZMJ" w:date="2020-10-10T17:07:00Z"/>
                <w:rFonts w:ascii="Arial" w:eastAsiaTheme="minorEastAsia" w:hAnsi="Arial" w:cs="Arial"/>
                <w:lang w:val="en-US" w:eastAsia="ja-JP"/>
              </w:rPr>
            </w:pPr>
          </w:p>
        </w:tc>
      </w:tr>
      <w:tr w:rsidR="000F585D" w14:paraId="278F2D10" w14:textId="77777777">
        <w:trPr>
          <w:ins w:id="768"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769" w:author="Diaz Sendra,S,Salva,TLG2 R" w:date="2020-10-13T13:12:00Z"/>
                <w:rFonts w:ascii="Arial" w:eastAsiaTheme="minorEastAsia" w:hAnsi="Arial" w:cs="Arial"/>
                <w:lang w:val="en-US" w:eastAsia="zh-CN"/>
              </w:rPr>
            </w:pPr>
            <w:ins w:id="770"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771" w:author="Diaz Sendra,S,Salva,TLG2 R" w:date="2020-10-13T13:12:00Z"/>
                <w:rFonts w:ascii="Arial" w:eastAsiaTheme="minorEastAsia" w:hAnsi="Arial" w:cs="Arial"/>
                <w:lang w:val="en-US" w:eastAsia="zh-CN"/>
              </w:rPr>
            </w:pPr>
            <w:ins w:id="772"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773" w:author="Diaz Sendra,S,Salva,TLG2 R" w:date="2020-10-13T13:12:00Z"/>
                <w:rFonts w:ascii="Arial" w:eastAsiaTheme="minorEastAsia" w:hAnsi="Arial" w:cs="Arial"/>
                <w:lang w:val="en-US" w:eastAsia="ja-JP"/>
              </w:rPr>
            </w:pPr>
            <w:ins w:id="774"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775"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776" w:author="Diaz Sendra,S,Salva,TLG2 R" w:date="2020-10-13T13:19:00Z"/>
                <w:rFonts w:ascii="Arial" w:hAnsi="Arial" w:cs="Arial"/>
                <w:lang w:val="en-US" w:eastAsia="zh-CN"/>
              </w:rPr>
            </w:pPr>
            <w:ins w:id="777"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778" w:author="Diaz Sendra,S,Salva,TLG2 R" w:date="2020-10-13T13:19:00Z"/>
                <w:rFonts w:ascii="Arial" w:hAnsi="Arial" w:cs="Arial"/>
                <w:lang w:val="en-US" w:eastAsia="zh-CN"/>
              </w:rPr>
            </w:pPr>
            <w:ins w:id="779"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780" w:author="Diaz Sendra,S,Salva,TLG2 R" w:date="2020-10-13T13:19:00Z"/>
                <w:rFonts w:ascii="Arial" w:eastAsiaTheme="minorEastAsia" w:hAnsi="Arial" w:cs="Arial"/>
                <w:lang w:val="en-US" w:eastAsia="ja-JP"/>
              </w:rPr>
            </w:pPr>
          </w:p>
        </w:tc>
      </w:tr>
      <w:tr w:rsidR="00EE4A5A" w14:paraId="66AC0A7A" w14:textId="77777777">
        <w:trPr>
          <w:ins w:id="781"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782" w:author="Huawei" w:date="2020-10-13T18:43:00Z"/>
                <w:rFonts w:ascii="Arial" w:hAnsi="Arial" w:cs="Arial"/>
                <w:lang w:val="en-US" w:eastAsia="zh-CN"/>
              </w:rPr>
            </w:pPr>
            <w:ins w:id="783"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784" w:author="Huawei" w:date="2020-10-13T18:43:00Z"/>
                <w:rFonts w:ascii="Arial" w:hAnsi="Arial" w:cs="Arial"/>
                <w:lang w:val="en-US" w:eastAsia="zh-CN"/>
              </w:rPr>
            </w:pPr>
            <w:ins w:id="785"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786" w:author="Huawei" w:date="2020-10-13T18:43:00Z"/>
                <w:rFonts w:ascii="Arial" w:eastAsiaTheme="minorEastAsia" w:hAnsi="Arial" w:cs="Arial"/>
                <w:lang w:val="en-US" w:eastAsia="ja-JP"/>
              </w:rPr>
            </w:pPr>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Caption"/>
        <w:spacing w:after="0"/>
        <w:jc w:val="both"/>
        <w:rPr>
          <w:rFonts w:ascii="Times New Roman" w:eastAsia="Malgun Gothic" w:hAnsi="Times New Roman" w:cs="Times New Roman"/>
          <w:b/>
          <w:i w:val="0"/>
          <w:color w:val="auto"/>
          <w:sz w:val="20"/>
          <w:szCs w:val="20"/>
          <w:lang w:val="en-GB"/>
        </w:rPr>
      </w:pPr>
      <w:bookmarkStart w:id="787"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UE checks the validity of conditional </w:t>
      </w:r>
      <w:proofErr w:type="gramStart"/>
      <w:r>
        <w:rPr>
          <w:rFonts w:ascii="Times New Roman" w:eastAsia="Malgun Gothic" w:hAnsi="Times New Roman" w:cs="Times New Roman"/>
          <w:b/>
          <w:i w:val="0"/>
          <w:color w:val="auto"/>
          <w:sz w:val="20"/>
          <w:szCs w:val="20"/>
          <w:lang w:val="en-GB"/>
        </w:rPr>
        <w:t>PSCell change execution criteria configuration</w:t>
      </w:r>
      <w:proofErr w:type="gramEnd"/>
      <w:r>
        <w:rPr>
          <w:rFonts w:ascii="Times New Roman" w:eastAsia="Malgun Gothic" w:hAnsi="Times New Roman" w:cs="Times New Roman"/>
          <w:b/>
          <w:i w:val="0"/>
          <w:color w:val="auto"/>
          <w:sz w:val="20"/>
          <w:szCs w:val="20"/>
          <w:lang w:val="en-GB"/>
        </w:rPr>
        <w:t xml:space="preserve"> immediately on receiving the CAPAC Reconfiguration message.</w:t>
      </w:r>
      <w:bookmarkStart w:id="788" w:name="_Ref32321636"/>
      <w:bookmarkEnd w:id="787"/>
    </w:p>
    <w:p w14:paraId="659CFCBF"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w:t>
      </w:r>
      <w:proofErr w:type="spellStart"/>
      <w:r>
        <w:rPr>
          <w:rFonts w:ascii="Times New Roman" w:eastAsia="Malgun Gothic" w:hAnsi="Times New Roman" w:cs="Times New Roman"/>
          <w:b/>
          <w:i w:val="0"/>
          <w:color w:val="auto"/>
          <w:sz w:val="20"/>
          <w:szCs w:val="20"/>
          <w:lang w:val="en-GB"/>
        </w:rPr>
        <w:t>RRCReconfiguration</w:t>
      </w:r>
      <w:proofErr w:type="spellEnd"/>
      <w:r>
        <w:rPr>
          <w:rFonts w:ascii="Times New Roman" w:eastAsia="Malgun Gothic" w:hAnsi="Times New Roman" w:cs="Times New Roman"/>
          <w:b/>
          <w:i w:val="0"/>
          <w:color w:val="auto"/>
          <w:sz w:val="20"/>
          <w:szCs w:val="20"/>
          <w:lang w:val="en-GB"/>
        </w:rPr>
        <w:t xml:space="preserve">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788"/>
    </w:p>
    <w:p w14:paraId="659CFCC0" w14:textId="77777777" w:rsidR="00D5074B" w:rsidRDefault="00D5074B">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78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79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791"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792"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793"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proofErr w:type="spellStart"/>
            <w:ins w:id="794" w:author="MediaTek (Felix)" w:date="2020-10-07T15:40: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795"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79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79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79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79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80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801"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802"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803" w:author="Spreadtrum" w:date="2020-10-09T11:09:00Z"/>
                <w:rFonts w:ascii="Arial" w:eastAsiaTheme="minorEastAsia" w:hAnsi="Arial" w:cs="Arial"/>
                <w:lang w:val="en-US" w:eastAsia="ja-JP"/>
              </w:rPr>
            </w:pPr>
            <w:proofErr w:type="spellStart"/>
            <w:ins w:id="804"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805" w:author="Spreadtrum" w:date="2020-10-09T11:09:00Z"/>
                <w:rFonts w:ascii="Arial" w:eastAsiaTheme="minorEastAsia" w:hAnsi="Arial" w:cs="Arial"/>
                <w:lang w:val="en-US" w:eastAsia="ja-JP"/>
              </w:rPr>
            </w:pPr>
            <w:ins w:id="80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807" w:author="Spreadtrum" w:date="2020-10-09T11:09:00Z"/>
                <w:rFonts w:ascii="Arial" w:eastAsia="Helvetica" w:hAnsi="Arial" w:cs="Arial"/>
                <w:lang w:val="en-US"/>
              </w:rPr>
            </w:pPr>
          </w:p>
        </w:tc>
      </w:tr>
      <w:tr w:rsidR="00D5074B" w14:paraId="659CFCE4" w14:textId="77777777">
        <w:trPr>
          <w:ins w:id="808"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809" w:author="CATT" w:date="2020-10-09T10:01:00Z"/>
                <w:rFonts w:ascii="Arial" w:eastAsiaTheme="minorEastAsia" w:hAnsi="Arial" w:cs="Arial"/>
                <w:lang w:val="en-US" w:eastAsia="ja-JP"/>
              </w:rPr>
            </w:pPr>
            <w:ins w:id="810"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811" w:author="CATT" w:date="2020-10-09T10:01:00Z"/>
                <w:rFonts w:ascii="Arial" w:eastAsiaTheme="minorEastAsia" w:hAnsi="Arial" w:cs="Arial"/>
                <w:lang w:val="en-US" w:eastAsia="ja-JP"/>
              </w:rPr>
            </w:pPr>
            <w:ins w:id="812"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813" w:author="CATT" w:date="2020-10-09T10:01:00Z"/>
                <w:rFonts w:ascii="Arial" w:eastAsia="Helvetica" w:hAnsi="Arial" w:cs="Arial"/>
                <w:lang w:val="en-US"/>
              </w:rPr>
            </w:pPr>
          </w:p>
        </w:tc>
      </w:tr>
      <w:tr w:rsidR="00D5074B" w14:paraId="659CFCE8" w14:textId="77777777">
        <w:trPr>
          <w:ins w:id="814"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815" w:author="Jialin Zou" w:date="2020-10-09T17:37:00Z"/>
                <w:rFonts w:ascii="Arial" w:eastAsiaTheme="minorEastAsia" w:hAnsi="Arial" w:cs="Arial"/>
                <w:lang w:val="en-US" w:eastAsia="ja-JP"/>
              </w:rPr>
            </w:pPr>
            <w:proofErr w:type="spellStart"/>
            <w:ins w:id="816" w:author="Jialin Zou" w:date="2020-10-09T17:37: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817" w:author="Jialin Zou" w:date="2020-10-09T17:37:00Z"/>
                <w:rFonts w:ascii="Arial" w:eastAsiaTheme="minorEastAsia" w:hAnsi="Arial" w:cs="Arial"/>
                <w:lang w:val="en-US" w:eastAsia="ja-JP"/>
              </w:rPr>
            </w:pPr>
            <w:ins w:id="818"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819" w:author="Jialin Zou" w:date="2020-10-09T17:37:00Z"/>
                <w:rFonts w:ascii="Arial" w:eastAsia="Helvetica" w:hAnsi="Arial" w:cs="Arial"/>
                <w:lang w:val="en-US"/>
              </w:rPr>
            </w:pPr>
            <w:ins w:id="820" w:author="Jialin Zou" w:date="2020-10-09T17:38:00Z">
              <w:r>
                <w:rPr>
                  <w:rFonts w:ascii="Arial" w:eastAsia="Helvetica" w:hAnsi="Arial" w:cs="Arial"/>
                  <w:lang w:val="en-US"/>
                </w:rPr>
                <w:t xml:space="preserve">We will accept majority companies’ decision. Just to point out </w:t>
              </w:r>
            </w:ins>
            <w:ins w:id="821" w:author="Jialin Zou" w:date="2020-10-09T17:39:00Z">
              <w:r>
                <w:rPr>
                  <w:rFonts w:ascii="Arial" w:eastAsia="Helvetica" w:hAnsi="Arial" w:cs="Arial"/>
                  <w:lang w:val="en-US"/>
                </w:rPr>
                <w:t>if the validation is conducted at the CPAC execution</w:t>
              </w:r>
            </w:ins>
            <w:ins w:id="822" w:author="Jialin Zou" w:date="2020-10-09T17:40:00Z">
              <w:r>
                <w:rPr>
                  <w:rFonts w:ascii="Arial" w:eastAsia="Helvetica" w:hAnsi="Arial" w:cs="Arial"/>
                  <w:lang w:val="en-US"/>
                </w:rPr>
                <w:t xml:space="preserve"> it will </w:t>
              </w:r>
              <w:proofErr w:type="gramStart"/>
              <w:r>
                <w:rPr>
                  <w:rFonts w:ascii="Arial" w:eastAsia="Helvetica" w:hAnsi="Arial" w:cs="Arial"/>
                  <w:lang w:val="en-US"/>
                </w:rPr>
                <w:t>cause</w:t>
              </w:r>
              <w:proofErr w:type="gramEnd"/>
              <w:r>
                <w:rPr>
                  <w:rFonts w:ascii="Arial" w:eastAsia="Helvetica" w:hAnsi="Arial" w:cs="Arial"/>
                  <w:lang w:val="en-US"/>
                </w:rPr>
                <w:t xml:space="preserve"> the UE waste power to continue measure the invalid candidates</w:t>
              </w:r>
            </w:ins>
            <w:ins w:id="823" w:author="Jialin Zou" w:date="2020-10-09T17:45:00Z">
              <w:r>
                <w:rPr>
                  <w:rFonts w:ascii="Arial" w:eastAsia="Helvetica" w:hAnsi="Arial" w:cs="Arial"/>
                  <w:lang w:val="en-US"/>
                </w:rPr>
                <w:t xml:space="preserve"> after CPAC is configured</w:t>
              </w:r>
            </w:ins>
            <w:ins w:id="824" w:author="Jialin Zou" w:date="2020-10-09T17:40:00Z">
              <w:r>
                <w:rPr>
                  <w:rFonts w:ascii="Arial" w:eastAsia="Helvetica" w:hAnsi="Arial" w:cs="Arial"/>
                  <w:lang w:val="en-US"/>
                </w:rPr>
                <w:t xml:space="preserve">. </w:t>
              </w:r>
            </w:ins>
            <w:ins w:id="825" w:author="Jialin Zou" w:date="2020-10-09T17:41:00Z">
              <w:r>
                <w:rPr>
                  <w:rFonts w:ascii="Arial" w:eastAsia="Helvetica" w:hAnsi="Arial" w:cs="Arial"/>
                  <w:lang w:val="en-US"/>
                </w:rPr>
                <w:t xml:space="preserve">When an execution is triggered for an invalid candidate, </w:t>
              </w:r>
            </w:ins>
            <w:ins w:id="826" w:author="Jialin Zou" w:date="2020-10-09T17:42:00Z">
              <w:r>
                <w:rPr>
                  <w:rFonts w:ascii="Arial" w:eastAsia="Helvetica" w:hAnsi="Arial" w:cs="Arial"/>
                  <w:lang w:val="en-US"/>
                </w:rPr>
                <w:t xml:space="preserve">it will </w:t>
              </w:r>
            </w:ins>
            <w:ins w:id="827" w:author="Jialin Zou" w:date="2020-10-09T17:43:00Z">
              <w:r>
                <w:rPr>
                  <w:rFonts w:ascii="Arial" w:eastAsia="Helvetica" w:hAnsi="Arial" w:cs="Arial"/>
                  <w:lang w:val="en-US"/>
                </w:rPr>
                <w:t xml:space="preserve">cause a failure for CPAC and eliminate the chance of the UE to </w:t>
              </w:r>
            </w:ins>
            <w:ins w:id="828" w:author="Jialin Zou" w:date="2020-10-09T17:44:00Z">
              <w:r>
                <w:rPr>
                  <w:rFonts w:ascii="Arial" w:eastAsia="Helvetica" w:hAnsi="Arial" w:cs="Arial"/>
                  <w:lang w:val="en-US"/>
                </w:rPr>
                <w:t xml:space="preserve">continue to evaluate and access to a </w:t>
              </w:r>
              <w:r>
                <w:rPr>
                  <w:rFonts w:ascii="Arial" w:eastAsia="Helvetica" w:hAnsi="Arial" w:cs="Arial"/>
                  <w:lang w:val="en-US"/>
                </w:rPr>
                <w:lastRenderedPageBreak/>
                <w:t>valid candidate.</w:t>
              </w:r>
            </w:ins>
          </w:p>
        </w:tc>
      </w:tr>
      <w:tr w:rsidR="00D5074B" w14:paraId="659CFCEC" w14:textId="77777777">
        <w:trPr>
          <w:ins w:id="829"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830" w:author="ZTE-ZMJ" w:date="2020-10-10T17:08:00Z"/>
                <w:rFonts w:ascii="Arial" w:eastAsiaTheme="minorEastAsia" w:hAnsi="Arial" w:cs="Arial"/>
                <w:lang w:val="en-US" w:eastAsia="zh-CN"/>
              </w:rPr>
            </w:pPr>
            <w:ins w:id="831" w:author="ZTE-ZMJ" w:date="2020-10-10T17:08: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832" w:author="ZTE-ZMJ" w:date="2020-10-10T17:08:00Z"/>
                <w:rFonts w:ascii="Arial" w:eastAsiaTheme="minorEastAsia" w:hAnsi="Arial" w:cs="Arial"/>
                <w:lang w:val="en-US" w:eastAsia="zh-CN"/>
              </w:rPr>
            </w:pPr>
            <w:ins w:id="833"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834" w:author="ZTE-ZMJ" w:date="2020-10-10T17:08:00Z"/>
                <w:rFonts w:ascii="Arial" w:eastAsia="Helvetica" w:hAnsi="Arial" w:cs="Arial"/>
                <w:lang w:val="en-US"/>
              </w:rPr>
            </w:pPr>
          </w:p>
        </w:tc>
      </w:tr>
      <w:tr w:rsidR="00E174B8" w14:paraId="5126790C" w14:textId="77777777">
        <w:trPr>
          <w:ins w:id="835"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836" w:author="Diaz Sendra,S,Salva,TLG2 R" w:date="2020-10-13T13:17:00Z"/>
                <w:rFonts w:ascii="Arial" w:eastAsiaTheme="minorEastAsia" w:hAnsi="Arial" w:cs="Arial"/>
                <w:lang w:val="en-US" w:eastAsia="zh-CN"/>
              </w:rPr>
            </w:pPr>
            <w:ins w:id="837"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838" w:author="Diaz Sendra,S,Salva,TLG2 R" w:date="2020-10-13T13:17:00Z"/>
                <w:rFonts w:ascii="Arial" w:eastAsiaTheme="minorEastAsia" w:hAnsi="Arial" w:cs="Arial"/>
                <w:lang w:val="en-US" w:eastAsia="zh-CN"/>
              </w:rPr>
            </w:pPr>
            <w:ins w:id="839"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840" w:author="Diaz Sendra,S,Salva,TLG2 R" w:date="2020-10-13T13:17:00Z"/>
                <w:rFonts w:ascii="Arial" w:eastAsia="Helvetica" w:hAnsi="Arial" w:cs="Arial"/>
                <w:lang w:val="en-US"/>
              </w:rPr>
            </w:pPr>
          </w:p>
        </w:tc>
      </w:tr>
      <w:tr w:rsidR="00792546" w14:paraId="79B7DF16" w14:textId="77777777">
        <w:trPr>
          <w:ins w:id="841"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842" w:author="Diaz Sendra,S,Salva,TLG2 R" w:date="2020-10-13T13:20:00Z"/>
                <w:rFonts w:ascii="Arial" w:hAnsi="Arial" w:cs="Arial"/>
                <w:lang w:val="en-US" w:eastAsia="zh-CN"/>
              </w:rPr>
            </w:pPr>
            <w:ins w:id="843"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844" w:author="Diaz Sendra,S,Salva,TLG2 R" w:date="2020-10-13T13:20:00Z"/>
                <w:rFonts w:ascii="Arial" w:hAnsi="Arial" w:cs="Arial"/>
                <w:lang w:val="en-US" w:eastAsia="zh-CN"/>
              </w:rPr>
            </w:pPr>
            <w:ins w:id="845" w:author="Diaz Sendra,S,Salva,TLG2 R" w:date="2020-10-13T13:20:00Z">
              <w:r>
                <w:rPr>
                  <w:rFonts w:ascii="Arial" w:hAnsi="Arial" w:cs="Arial"/>
                  <w:lang w:val="en-US" w:eastAsia="zh-CN"/>
                </w:rPr>
                <w:t>Disagree</w:t>
              </w:r>
            </w:ins>
            <w:ins w:id="846"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847" w:author="Diaz Sendra,S,Salva,TLG2 R" w:date="2020-10-13T13:20:00Z"/>
                <w:rFonts w:ascii="Arial" w:eastAsia="Helvetica" w:hAnsi="Arial" w:cs="Arial"/>
                <w:lang w:val="en-US"/>
              </w:rPr>
            </w:pPr>
            <w:ins w:id="848" w:author="Diaz Sendra,S,Salva,TLG2 R" w:date="2020-10-13T13:21:00Z">
              <w:r>
                <w:rPr>
                  <w:rFonts w:ascii="Arial" w:eastAsia="Helvetica" w:hAnsi="Arial" w:cs="Arial"/>
                  <w:lang w:val="en-US"/>
                </w:rPr>
                <w:t xml:space="preserve">It </w:t>
              </w:r>
            </w:ins>
            <w:ins w:id="849" w:author="Diaz Sendra,S,Salva,TLG2 R" w:date="2020-10-13T13:22:00Z">
              <w:r w:rsidR="00DF53B6">
                <w:rPr>
                  <w:rFonts w:ascii="Arial" w:eastAsia="Helvetica" w:hAnsi="Arial" w:cs="Arial"/>
                  <w:lang w:val="en-US"/>
                </w:rPr>
                <w:t xml:space="preserve">seems there is no benefit for the </w:t>
              </w:r>
            </w:ins>
            <w:ins w:id="850" w:author="Diaz Sendra,S,Salva,TLG2 R" w:date="2020-10-13T13:24:00Z">
              <w:r w:rsidR="00D12F26">
                <w:rPr>
                  <w:rFonts w:ascii="Arial" w:eastAsia="Helvetica" w:hAnsi="Arial" w:cs="Arial"/>
                  <w:lang w:val="en-US"/>
                </w:rPr>
                <w:t>network or the</w:t>
              </w:r>
            </w:ins>
            <w:ins w:id="851" w:author="Diaz Sendra,S,Salva,TLG2 R" w:date="2020-10-13T13:25:00Z">
              <w:r w:rsidR="00D12F26">
                <w:rPr>
                  <w:rFonts w:ascii="Arial" w:eastAsia="Helvetica" w:hAnsi="Arial" w:cs="Arial"/>
                  <w:lang w:val="en-US"/>
                </w:rPr>
                <w:t xml:space="preserve"> </w:t>
              </w:r>
            </w:ins>
            <w:ins w:id="852" w:author="Diaz Sendra,S,Salva,TLG2 R" w:date="2020-10-13T13:22:00Z">
              <w:r w:rsidR="00DF53B6">
                <w:rPr>
                  <w:rFonts w:ascii="Arial" w:eastAsia="Helvetica" w:hAnsi="Arial" w:cs="Arial"/>
                  <w:lang w:val="en-US"/>
                </w:rPr>
                <w:t xml:space="preserve">UE </w:t>
              </w:r>
            </w:ins>
            <w:ins w:id="853"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854"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855" w:author="Diaz Sendra,S,Salva,TLG2 R" w:date="2020-10-13T13:24:00Z">
              <w:r w:rsidR="00D12F26">
                <w:rPr>
                  <w:rFonts w:ascii="Arial" w:eastAsia="Helvetica" w:hAnsi="Arial" w:cs="Arial"/>
                  <w:lang w:val="en-US"/>
                </w:rPr>
                <w:t>candidates</w:t>
              </w:r>
            </w:ins>
            <w:ins w:id="856" w:author="Diaz Sendra,S,Salva,TLG2 R" w:date="2020-10-13T13:23:00Z">
              <w:r w:rsidR="00AD4DE7">
                <w:rPr>
                  <w:rFonts w:ascii="Arial" w:eastAsia="Helvetica" w:hAnsi="Arial" w:cs="Arial"/>
                  <w:lang w:val="en-US"/>
                </w:rPr>
                <w:t xml:space="preserve">. </w:t>
              </w:r>
            </w:ins>
          </w:p>
        </w:tc>
      </w:tr>
      <w:tr w:rsidR="00EE4A5A" w14:paraId="2C32662A" w14:textId="77777777">
        <w:trPr>
          <w:ins w:id="857"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858" w:author="Huawei" w:date="2020-10-13T18:45:00Z"/>
                <w:rFonts w:ascii="Arial" w:hAnsi="Arial" w:cs="Arial"/>
                <w:lang w:val="en-US" w:eastAsia="zh-CN"/>
              </w:rPr>
            </w:pPr>
            <w:ins w:id="859"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860" w:author="Huawei" w:date="2020-10-13T18:45:00Z"/>
                <w:rFonts w:ascii="Arial" w:hAnsi="Arial" w:cs="Arial"/>
                <w:lang w:val="en-US" w:eastAsia="zh-CN"/>
              </w:rPr>
            </w:pPr>
            <w:ins w:id="861"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862" w:author="Huawei" w:date="2020-10-13T18:45:00Z"/>
                <w:rFonts w:ascii="Arial" w:eastAsia="Helvetica" w:hAnsi="Arial" w:cs="Arial"/>
                <w:lang w:val="en-US"/>
              </w:rPr>
            </w:pPr>
            <w:ins w:id="863" w:author="Huawei" w:date="2020-10-13T18:47:00Z">
              <w:r>
                <w:rPr>
                  <w:rFonts w:ascii="Arial" w:eastAsia="Helvetica" w:hAnsi="Arial" w:cs="Arial"/>
                  <w:lang w:val="en-US"/>
                </w:rPr>
                <w:t>We agree with the comment</w:t>
              </w:r>
            </w:ins>
            <w:ins w:id="864" w:author="Huawei" w:date="2020-10-13T18:48:00Z">
              <w:r>
                <w:rPr>
                  <w:rFonts w:ascii="Arial" w:eastAsia="Helvetica" w:hAnsi="Arial" w:cs="Arial"/>
                  <w:lang w:val="en-US"/>
                </w:rPr>
                <w:t>s</w:t>
              </w:r>
            </w:ins>
            <w:ins w:id="865" w:author="Huawei" w:date="2020-10-13T18:47:00Z">
              <w:r>
                <w:rPr>
                  <w:rFonts w:ascii="Arial" w:eastAsia="Helvetica" w:hAnsi="Arial" w:cs="Arial"/>
                  <w:lang w:val="en-US"/>
                </w:rPr>
                <w:t xml:space="preserve"> from </w:t>
              </w:r>
              <w:proofErr w:type="spellStart"/>
              <w:r>
                <w:rPr>
                  <w:rFonts w:ascii="Arial" w:eastAsia="Helvetica" w:hAnsi="Arial" w:cs="Arial"/>
                  <w:lang w:val="en-US"/>
                </w:rPr>
                <w:t>Futurewei</w:t>
              </w:r>
            </w:ins>
            <w:proofErr w:type="spellEnd"/>
            <w:ins w:id="866" w:author="Huawei" w:date="2020-10-13T18:48:00Z">
              <w:r>
                <w:rPr>
                  <w:rFonts w:ascii="Arial" w:eastAsia="Helvetica" w:hAnsi="Arial" w:cs="Arial"/>
                  <w:lang w:val="en-US"/>
                </w:rPr>
                <w:t>/BT</w:t>
              </w:r>
            </w:ins>
            <w:ins w:id="867" w:author="Huawei" w:date="2020-10-13T18:47:00Z">
              <w:r>
                <w:rPr>
                  <w:rFonts w:ascii="Arial" w:eastAsia="Helvetica" w:hAnsi="Arial" w:cs="Arial"/>
                  <w:lang w:val="en-US"/>
                </w:rPr>
                <w:t xml:space="preserve"> but think that invalid configuration should be a rare case so </w:t>
              </w:r>
            </w:ins>
            <w:ins w:id="868" w:author="Huawei" w:date="2020-10-13T18:48:00Z">
              <w:r>
                <w:rPr>
                  <w:rFonts w:ascii="Arial" w:eastAsia="Helvetica" w:hAnsi="Arial" w:cs="Arial"/>
                  <w:lang w:val="en-US"/>
                </w:rPr>
                <w:t>there is no strong need to force the UE to check</w:t>
              </w:r>
            </w:ins>
          </w:p>
        </w:tc>
      </w:tr>
    </w:tbl>
    <w:p w14:paraId="659CFCED" w14:textId="77777777" w:rsidR="00D5074B" w:rsidRDefault="00D5074B"/>
    <w:p w14:paraId="659CFCEE" w14:textId="77777777" w:rsidR="00D5074B" w:rsidRDefault="00A562D5">
      <w:pPr>
        <w:jc w:val="both"/>
      </w:pPr>
      <w:r>
        <w:t xml:space="preserve">In Rel-16 CPC, when the condition is met, the UE sends the </w:t>
      </w:r>
      <w:proofErr w:type="spellStart"/>
      <w:r>
        <w:t>RRCReconfigurationComplete</w:t>
      </w:r>
      <w:proofErr w:type="spellEnd"/>
      <w:r>
        <w:t xml:space="preserve"> for SN embedded in the </w:t>
      </w:r>
      <w:proofErr w:type="spellStart"/>
      <w:r>
        <w:t>ULInformationTransferMRDC</w:t>
      </w:r>
      <w:proofErr w:type="spellEnd"/>
      <w:r>
        <w:t xml:space="preserve"> to the MN (when SRB1 is used).  In Rel-16, only the Intra-SN without involving MN scenario was considered. In Rel-17, CPA and Inter-SN CPC, the MN may involve with the CPA/CPC configuration. Therefore, [5] proposes to further discuss the use of </w:t>
      </w:r>
      <w:proofErr w:type="spellStart"/>
      <w:r>
        <w:t>ULInformationTransferMRDC</w:t>
      </w:r>
      <w:proofErr w:type="spellEnd"/>
      <w:r>
        <w:t xml:space="preserve"> for the transmission of </w:t>
      </w:r>
      <w:proofErr w:type="spellStart"/>
      <w:r>
        <w:t>RRCReconfigurationComplete</w:t>
      </w:r>
      <w:proofErr w:type="spellEnd"/>
      <w:r>
        <w:t xml:space="preserv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w:t>
      </w:r>
      <w:proofErr w:type="spellStart"/>
      <w:r>
        <w:t>RRCReconfigurationComplete</w:t>
      </w:r>
      <w:proofErr w:type="spellEnd"/>
      <w:r>
        <w:t>/</w:t>
      </w:r>
      <w:proofErr w:type="spellStart"/>
      <w:r>
        <w:t>RRCConnectionReconfigurationComplete</w:t>
      </w:r>
      <w:proofErr w:type="spellEnd"/>
      <w:r>
        <w:t xml:space="preserv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w:t>
      </w:r>
      <w:proofErr w:type="spellStart"/>
      <w:r>
        <w:rPr>
          <w:b/>
        </w:rPr>
        <w:t>RRCReconfigurationComplete</w:t>
      </w:r>
      <w:proofErr w:type="spellEnd"/>
      <w:r>
        <w:rPr>
          <w:b/>
        </w:rPr>
        <w:t>/</w:t>
      </w:r>
      <w:proofErr w:type="spellStart"/>
      <w:r>
        <w:rPr>
          <w:b/>
        </w:rPr>
        <w:t>RRCConnectionReconfigurationComplete</w:t>
      </w:r>
      <w:proofErr w:type="spellEnd"/>
      <w:r>
        <w:rPr>
          <w:b/>
        </w:rPr>
        <w:t xml:space="preserve"> message to the MN including an embedded RRC complete message to the SN, and then the MN informs the </w:t>
      </w:r>
      <w:commentRangeStart w:id="869"/>
      <w:ins w:id="870" w:author="Nokia" w:date="2020-10-06T14:05:00Z">
        <w:r>
          <w:rPr>
            <w:b/>
          </w:rPr>
          <w:t xml:space="preserve">target </w:t>
        </w:r>
      </w:ins>
      <w:r>
        <w:rPr>
          <w:b/>
        </w:rPr>
        <w:t>SN.</w:t>
      </w:r>
      <w:commentRangeEnd w:id="869"/>
      <w:r>
        <w:rPr>
          <w:rStyle w:val="CommentReference"/>
        </w:rPr>
        <w:commentReference w:id="869"/>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871"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872"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873"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874"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875"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876" w:author="Cecilia" w:date="2020-10-06T21:03:00Z">
              <w:r>
                <w:rPr>
                  <w:rFonts w:ascii="Arial" w:eastAsia="Helvetica" w:hAnsi="Arial" w:cs="Arial"/>
                  <w:lang w:val="en-US"/>
                </w:rPr>
                <w:t xml:space="preserve">Agree if it is the MN that created the message that is applied when the conditions are </w:t>
              </w:r>
            </w:ins>
            <w:ins w:id="877" w:author="Cecilia" w:date="2020-10-06T21:04:00Z">
              <w:r>
                <w:rPr>
                  <w:rFonts w:ascii="Arial" w:eastAsia="Helvetica" w:hAnsi="Arial" w:cs="Arial"/>
                  <w:lang w:val="en-US"/>
                </w:rPr>
                <w:t xml:space="preserve">fulfilled. </w:t>
              </w:r>
            </w:ins>
            <w:ins w:id="878" w:author="Cecilia" w:date="2020-10-06T21:03:00Z">
              <w:r>
                <w:rPr>
                  <w:rFonts w:ascii="Arial" w:eastAsia="Helvetica" w:hAnsi="Arial" w:cs="Arial"/>
                  <w:lang w:val="en-US"/>
                </w:rPr>
                <w:t>It depends on which node that generated the message that is applied upon execution. If the SN built th</w:t>
              </w:r>
            </w:ins>
            <w:ins w:id="879" w:author="Cecilia" w:date="2020-10-06T21:12:00Z">
              <w:r>
                <w:rPr>
                  <w:rFonts w:ascii="Arial" w:eastAsia="Helvetica" w:hAnsi="Arial" w:cs="Arial"/>
                  <w:lang w:val="en-US"/>
                </w:rPr>
                <w:t>at</w:t>
              </w:r>
            </w:ins>
            <w:ins w:id="880" w:author="Cecilia" w:date="2020-10-06T21:03:00Z">
              <w:r>
                <w:rPr>
                  <w:rFonts w:ascii="Arial" w:eastAsia="Helvetica" w:hAnsi="Arial" w:cs="Arial"/>
                  <w:lang w:val="en-US"/>
                </w:rPr>
                <w:t xml:space="preserve"> reconfiguration message, </w:t>
              </w:r>
            </w:ins>
            <w:ins w:id="881" w:author="Cecilia" w:date="2020-10-06T21:07:00Z">
              <w:r>
                <w:rPr>
                  <w:rFonts w:ascii="Arial" w:eastAsia="Helvetica" w:hAnsi="Arial" w:cs="Arial"/>
                  <w:lang w:val="en-US"/>
                </w:rPr>
                <w:t>the complete message</w:t>
              </w:r>
            </w:ins>
            <w:ins w:id="882" w:author="Cecilia" w:date="2020-10-06T21:03:00Z">
              <w:r>
                <w:rPr>
                  <w:rFonts w:ascii="Arial" w:eastAsia="Helvetica" w:hAnsi="Arial" w:cs="Arial"/>
                  <w:lang w:val="en-US"/>
                </w:rPr>
                <w:t xml:space="preserve"> needs to be sent in </w:t>
              </w:r>
              <w:proofErr w:type="spellStart"/>
              <w:r>
                <w:rPr>
                  <w:rFonts w:ascii="Arial" w:eastAsia="Helvetica" w:hAnsi="Arial" w:cs="Arial"/>
                  <w:lang w:val="en-US"/>
                </w:rPr>
                <w:t>ULInformationTransfer</w:t>
              </w:r>
              <w:proofErr w:type="spellEnd"/>
              <w:r>
                <w:rPr>
                  <w:rFonts w:ascii="Arial" w:eastAsia="Helvetica" w:hAnsi="Arial" w:cs="Arial"/>
                  <w:lang w:val="en-US"/>
                </w:rPr>
                <w:t xml:space="preserve"> to the MN first and then forwarded, as there is no </w:t>
              </w:r>
              <w:proofErr w:type="spellStart"/>
              <w:r>
                <w:rPr>
                  <w:rFonts w:ascii="Arial" w:eastAsia="Helvetica" w:hAnsi="Arial" w:cs="Arial"/>
                  <w:lang w:val="en-US"/>
                </w:rPr>
                <w:t>RRCReconfiguration</w:t>
              </w:r>
              <w:proofErr w:type="spellEnd"/>
              <w:r>
                <w:rPr>
                  <w:rFonts w:ascii="Arial" w:eastAsia="Helvetica" w:hAnsi="Arial" w:cs="Arial"/>
                  <w:lang w:val="en-US"/>
                </w:rPr>
                <w:t xml:space="preserve">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proofErr w:type="spellStart"/>
            <w:ins w:id="883" w:author="MediaTek (Felix)" w:date="2020-10-07T15:49: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884"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885"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w:t>
              </w:r>
              <w:proofErr w:type="spellStart"/>
              <w:r>
                <w:rPr>
                  <w:rFonts w:ascii="Arial" w:eastAsia="Helvetica" w:hAnsi="Arial" w:cs="Arial"/>
                  <w:lang w:val="en-US"/>
                </w:rPr>
                <w:t>gNB</w:t>
              </w:r>
              <w:proofErr w:type="spellEnd"/>
              <w:r>
                <w:rPr>
                  <w:rFonts w:ascii="Arial" w:eastAsia="Helvetica" w:hAnsi="Arial" w:cs="Arial"/>
                  <w:lang w:val="en-US"/>
                </w:rPr>
                <w:t xml:space="preserve">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88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887"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888" w:author="Samsung User3" w:date="2020-10-07T12:10:00Z">
              <w:r>
                <w:rPr>
                  <w:rFonts w:ascii="Arial" w:eastAsia="Helvetica" w:hAnsi="Arial" w:cs="Arial"/>
                  <w:lang w:val="en-US"/>
                </w:rPr>
                <w:t>We think</w:t>
              </w:r>
              <w:r>
                <w:t xml:space="preserve"> </w:t>
              </w:r>
              <w:proofErr w:type="spellStart"/>
              <w:r>
                <w:rPr>
                  <w:rFonts w:ascii="Arial" w:eastAsia="Helvetica" w:hAnsi="Arial" w:cs="Arial"/>
                  <w:lang w:val="en-US"/>
                </w:rPr>
                <w:t>ULInformationTransferMRDC</w:t>
              </w:r>
              <w:proofErr w:type="spellEnd"/>
              <w:r>
                <w:rPr>
                  <w:rFonts w:ascii="Arial" w:eastAsia="Helvetica" w:hAnsi="Arial" w:cs="Arial"/>
                  <w:lang w:val="en-US"/>
                </w:rPr>
                <w:t xml:space="preserve">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88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890"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891"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892"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893"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proofErr w:type="gramStart"/>
            <w:ins w:id="894" w:author="NEC (Hisashi)" w:date="2020-10-09T09:09:00Z">
              <w:r>
                <w:rPr>
                  <w:rFonts w:ascii="Arial" w:eastAsiaTheme="minorEastAsia" w:hAnsi="Arial" w:cs="Arial"/>
                  <w:lang w:val="en-US" w:eastAsia="ja-JP"/>
                </w:rPr>
                <w:t>for</w:t>
              </w:r>
              <w:proofErr w:type="gramEnd"/>
              <w:r>
                <w:rPr>
                  <w:rFonts w:ascii="Arial" w:eastAsiaTheme="minorEastAsia" w:hAnsi="Arial" w:cs="Arial"/>
                  <w:lang w:val="en-US" w:eastAsia="ja-JP"/>
                </w:rPr>
                <w:t xml:space="preserve"> clarification, this is only if the MCG configuration is/can be changed upon triggering the CPA and/or inter-SN CPC. </w:t>
              </w:r>
            </w:ins>
          </w:p>
        </w:tc>
      </w:tr>
      <w:tr w:rsidR="00D5074B" w14:paraId="659CFD10" w14:textId="77777777">
        <w:trPr>
          <w:ins w:id="895"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896" w:author="Spreadtrum" w:date="2020-10-09T11:10:00Z"/>
                <w:rFonts w:ascii="Arial" w:eastAsiaTheme="minorEastAsia" w:hAnsi="Arial" w:cs="Arial"/>
                <w:lang w:val="en-US" w:eastAsia="ja-JP"/>
              </w:rPr>
            </w:pPr>
            <w:proofErr w:type="spellStart"/>
            <w:ins w:id="897" w:author="Spreadtrum" w:date="2020-10-09T11:1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898" w:author="Spreadtrum" w:date="2020-10-09T11:10:00Z"/>
                <w:rFonts w:ascii="Arial" w:eastAsiaTheme="minorEastAsia" w:hAnsi="Arial" w:cs="Arial"/>
                <w:lang w:val="en-US" w:eastAsia="ja-JP"/>
              </w:rPr>
            </w:pPr>
            <w:ins w:id="899"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900" w:author="Spreadtrum" w:date="2020-10-09T11:10:00Z"/>
                <w:rFonts w:ascii="Arial" w:eastAsiaTheme="minorEastAsia" w:hAnsi="Arial" w:cs="Arial"/>
                <w:lang w:val="en-US" w:eastAsia="ja-JP"/>
              </w:rPr>
            </w:pPr>
          </w:p>
        </w:tc>
      </w:tr>
      <w:tr w:rsidR="00D5074B" w14:paraId="659CFD14" w14:textId="77777777">
        <w:trPr>
          <w:ins w:id="901"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902" w:author="CATT" w:date="2020-10-09T10:01:00Z"/>
                <w:rFonts w:ascii="Arial" w:eastAsiaTheme="minorEastAsia" w:hAnsi="Arial" w:cs="Arial"/>
                <w:lang w:val="en-US" w:eastAsia="ja-JP"/>
              </w:rPr>
            </w:pPr>
            <w:ins w:id="903"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904" w:author="CATT" w:date="2020-10-09T10:01:00Z"/>
                <w:rFonts w:ascii="Arial" w:eastAsiaTheme="minorEastAsia" w:hAnsi="Arial" w:cs="Arial"/>
                <w:lang w:val="en-US" w:eastAsia="ja-JP"/>
              </w:rPr>
            </w:pPr>
            <w:ins w:id="905"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906" w:author="CATT" w:date="2020-10-09T10:01:00Z"/>
                <w:rFonts w:ascii="Arial" w:eastAsiaTheme="minorEastAsia" w:hAnsi="Arial" w:cs="Arial"/>
                <w:lang w:val="en-US" w:eastAsia="ja-JP"/>
              </w:rPr>
            </w:pPr>
            <w:ins w:id="907" w:author="CATT" w:date="2020-10-09T10:01:00Z">
              <w:r>
                <w:rPr>
                  <w:rFonts w:ascii="Arial" w:eastAsiaTheme="minorEastAsia" w:hAnsi="Arial" w:cs="Arial"/>
                  <w:lang w:val="en-US" w:eastAsia="ja-JP"/>
                </w:rPr>
                <w:t xml:space="preserve">We would like to follow Rel-16 principle. We are opened to discuss whether to use </w:t>
              </w:r>
              <w:proofErr w:type="spellStart"/>
              <w:r>
                <w:rPr>
                  <w:rFonts w:ascii="Arial" w:eastAsiaTheme="minorEastAsia" w:hAnsi="Arial" w:cs="Arial"/>
                  <w:lang w:val="en-US" w:eastAsia="ja-JP"/>
                </w:rPr>
                <w:t>ULInformationTransferMRDC</w:t>
              </w:r>
              <w:proofErr w:type="spellEnd"/>
              <w:r>
                <w:rPr>
                  <w:rFonts w:ascii="Arial" w:eastAsiaTheme="minorEastAsia" w:hAnsi="Arial" w:cs="Arial"/>
                  <w:lang w:val="en-US" w:eastAsia="ja-JP"/>
                </w:rPr>
                <w:t xml:space="preserve"> or not.</w:t>
              </w:r>
            </w:ins>
          </w:p>
        </w:tc>
      </w:tr>
      <w:tr w:rsidR="00D5074B" w14:paraId="659CFD18" w14:textId="77777777">
        <w:trPr>
          <w:ins w:id="908"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909" w:author="Jialin Zou" w:date="2020-10-09T17:48:00Z"/>
                <w:rFonts w:ascii="Arial" w:eastAsiaTheme="minorEastAsia" w:hAnsi="Arial" w:cs="Arial"/>
                <w:lang w:val="en-US" w:eastAsia="ja-JP"/>
              </w:rPr>
            </w:pPr>
            <w:proofErr w:type="spellStart"/>
            <w:ins w:id="910" w:author="Jialin Zou" w:date="2020-10-09T17:48:00Z">
              <w:r>
                <w:rPr>
                  <w:rFonts w:ascii="Arial" w:eastAsiaTheme="minorEastAsia" w:hAnsi="Arial" w:cs="Arial"/>
                  <w:lang w:val="en-US" w:eastAsia="ja-JP"/>
                </w:rPr>
                <w:lastRenderedPageBreak/>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911" w:author="Jialin Zou" w:date="2020-10-09T17:48:00Z"/>
                <w:rFonts w:ascii="Arial" w:eastAsiaTheme="minorEastAsia" w:hAnsi="Arial" w:cs="Arial"/>
                <w:lang w:val="en-US" w:eastAsia="ja-JP"/>
              </w:rPr>
            </w:pPr>
            <w:ins w:id="912"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913" w:author="Jialin Zou" w:date="2020-10-09T17:48:00Z"/>
                <w:rFonts w:ascii="Arial" w:eastAsiaTheme="minorEastAsia" w:hAnsi="Arial" w:cs="Arial"/>
                <w:lang w:val="en-US" w:eastAsia="ja-JP"/>
              </w:rPr>
            </w:pPr>
            <w:ins w:id="914" w:author="Jialin Zou" w:date="2020-10-09T17:51:00Z">
              <w:r>
                <w:rPr>
                  <w:rFonts w:ascii="Arial" w:eastAsiaTheme="minorEastAsia" w:hAnsi="Arial" w:cs="Arial"/>
                  <w:lang w:val="en-US" w:eastAsia="ja-JP"/>
                </w:rPr>
                <w:t xml:space="preserve">We think </w:t>
              </w:r>
            </w:ins>
            <w:ins w:id="915" w:author="Jialin Zou" w:date="2020-10-09T17:53:00Z">
              <w:r>
                <w:rPr>
                  <w:rFonts w:ascii="Arial" w:eastAsiaTheme="minorEastAsia" w:hAnsi="Arial" w:cs="Arial"/>
                  <w:lang w:val="en-US" w:eastAsia="ja-JP"/>
                </w:rPr>
                <w:t>upon the execution is triggered, the UE knows which target cell is.</w:t>
              </w:r>
            </w:ins>
            <w:ins w:id="916" w:author="Jialin Zou" w:date="2020-10-09T17:56:00Z">
              <w:r>
                <w:rPr>
                  <w:rFonts w:ascii="Arial" w:eastAsiaTheme="minorEastAsia" w:hAnsi="Arial" w:cs="Arial"/>
                  <w:lang w:val="en-US" w:eastAsia="ja-JP"/>
                </w:rPr>
                <w:t xml:space="preserve"> The target </w:t>
              </w:r>
            </w:ins>
            <w:ins w:id="917" w:author="Jialin Zou" w:date="2020-10-09T17:57:00Z">
              <w:r>
                <w:rPr>
                  <w:rFonts w:ascii="Arial" w:eastAsiaTheme="minorEastAsia" w:hAnsi="Arial" w:cs="Arial"/>
                  <w:lang w:val="en-US" w:eastAsia="ja-JP"/>
                </w:rPr>
                <w:t>ID can be indicated in the complete message</w:t>
              </w:r>
            </w:ins>
            <w:ins w:id="918" w:author="Jialin Zou" w:date="2020-10-09T18:01:00Z">
              <w:r>
                <w:rPr>
                  <w:rFonts w:ascii="Arial" w:eastAsiaTheme="minorEastAsia" w:hAnsi="Arial" w:cs="Arial"/>
                  <w:lang w:val="en-US" w:eastAsia="ja-JP"/>
                </w:rPr>
                <w:t xml:space="preserve"> to MN</w:t>
              </w:r>
            </w:ins>
            <w:ins w:id="919" w:author="Jialin Zou" w:date="2020-10-09T17:57:00Z">
              <w:r>
                <w:rPr>
                  <w:rFonts w:ascii="Arial" w:eastAsiaTheme="minorEastAsia" w:hAnsi="Arial" w:cs="Arial"/>
                  <w:lang w:val="en-US" w:eastAsia="ja-JP"/>
                </w:rPr>
                <w:t>.</w:t>
              </w:r>
            </w:ins>
            <w:ins w:id="920" w:author="Jialin Zou" w:date="2020-10-09T17:53:00Z">
              <w:r>
                <w:rPr>
                  <w:rFonts w:ascii="Arial" w:eastAsiaTheme="minorEastAsia" w:hAnsi="Arial" w:cs="Arial"/>
                  <w:lang w:val="en-US" w:eastAsia="ja-JP"/>
                </w:rPr>
                <w:t xml:space="preserve"> The UE se</w:t>
              </w:r>
            </w:ins>
            <w:ins w:id="921" w:author="Jialin Zou" w:date="2020-10-09T17:54:00Z">
              <w:r>
                <w:rPr>
                  <w:rFonts w:ascii="Arial" w:eastAsiaTheme="minorEastAsia" w:hAnsi="Arial" w:cs="Arial"/>
                  <w:lang w:val="en-US" w:eastAsia="ja-JP"/>
                </w:rPr>
                <w:t xml:space="preserve">nds the complete message to the MN. Then MN should </w:t>
              </w:r>
            </w:ins>
            <w:ins w:id="922" w:author="Jialin Zou" w:date="2020-10-09T17:55:00Z">
              <w:r>
                <w:rPr>
                  <w:rFonts w:ascii="Arial" w:eastAsiaTheme="minorEastAsia" w:hAnsi="Arial" w:cs="Arial"/>
                  <w:lang w:val="en-US" w:eastAsia="ja-JP"/>
                </w:rPr>
                <w:t>forward t</w:t>
              </w:r>
            </w:ins>
            <w:ins w:id="923" w:author="Jialin Zou" w:date="2020-10-09T18:01:00Z">
              <w:r>
                <w:rPr>
                  <w:rFonts w:ascii="Arial" w:eastAsiaTheme="minorEastAsia" w:hAnsi="Arial" w:cs="Arial"/>
                  <w:lang w:val="en-US" w:eastAsia="ja-JP"/>
                </w:rPr>
                <w:t xml:space="preserve">he </w:t>
              </w:r>
            </w:ins>
            <w:ins w:id="924" w:author="Jialin Zou" w:date="2020-10-09T18:02:00Z">
              <w:r>
                <w:rPr>
                  <w:rFonts w:ascii="Arial" w:eastAsiaTheme="minorEastAsia" w:hAnsi="Arial" w:cs="Arial"/>
                  <w:lang w:val="en-US" w:eastAsia="ja-JP"/>
                </w:rPr>
                <w:t xml:space="preserve">embedded SN </w:t>
              </w:r>
            </w:ins>
            <w:ins w:id="925" w:author="Jialin Zou" w:date="2020-10-09T17:55:00Z">
              <w:r>
                <w:rPr>
                  <w:rFonts w:ascii="Arial" w:eastAsiaTheme="minorEastAsia" w:hAnsi="Arial" w:cs="Arial"/>
                  <w:lang w:val="en-US" w:eastAsia="ja-JP"/>
                </w:rPr>
                <w:t>complete message to the target</w:t>
              </w:r>
            </w:ins>
            <w:ins w:id="926" w:author="Jialin Zou" w:date="2020-10-09T18:02:00Z">
              <w:r>
                <w:rPr>
                  <w:rFonts w:ascii="Arial" w:eastAsiaTheme="minorEastAsia" w:hAnsi="Arial" w:cs="Arial"/>
                  <w:lang w:val="en-US" w:eastAsia="ja-JP"/>
                </w:rPr>
                <w:t xml:space="preserve"> SN</w:t>
              </w:r>
            </w:ins>
            <w:ins w:id="927" w:author="Jialin Zou" w:date="2020-10-09T17:58:00Z">
              <w:r>
                <w:rPr>
                  <w:rFonts w:ascii="Arial" w:eastAsiaTheme="minorEastAsia" w:hAnsi="Arial" w:cs="Arial"/>
                  <w:lang w:val="en-US" w:eastAsia="ja-JP"/>
                </w:rPr>
                <w:t xml:space="preserve">. </w:t>
              </w:r>
            </w:ins>
            <w:ins w:id="928" w:author="Jialin Zou" w:date="2020-10-09T17:55:00Z">
              <w:r>
                <w:rPr>
                  <w:rFonts w:ascii="Arial" w:eastAsiaTheme="minorEastAsia" w:hAnsi="Arial" w:cs="Arial"/>
                  <w:lang w:val="en-US" w:eastAsia="ja-JP"/>
                </w:rPr>
                <w:t xml:space="preserve"> </w:t>
              </w:r>
            </w:ins>
          </w:p>
        </w:tc>
      </w:tr>
      <w:tr w:rsidR="00D5074B" w14:paraId="659CFD1C" w14:textId="77777777">
        <w:trPr>
          <w:ins w:id="929"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930" w:author="ZTE-ZMJ" w:date="2020-10-10T17:08:00Z"/>
                <w:rFonts w:ascii="Arial" w:eastAsiaTheme="minorEastAsia" w:hAnsi="Arial" w:cs="Arial"/>
                <w:lang w:val="en-US" w:eastAsia="zh-CN"/>
              </w:rPr>
            </w:pPr>
            <w:ins w:id="931"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932" w:author="ZTE-ZMJ" w:date="2020-10-10T17:08:00Z"/>
                <w:rFonts w:ascii="Arial" w:eastAsiaTheme="minorEastAsia" w:hAnsi="Arial" w:cs="Arial"/>
                <w:lang w:val="en-US" w:eastAsia="zh-CN"/>
              </w:rPr>
            </w:pPr>
            <w:ins w:id="933"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934" w:author="ZTE-ZMJ" w:date="2020-10-10T17:08:00Z"/>
                <w:rFonts w:ascii="Arial" w:eastAsiaTheme="minorEastAsia" w:hAnsi="Arial" w:cs="Arial"/>
                <w:lang w:val="en-US" w:eastAsia="ja-JP"/>
              </w:rPr>
            </w:pPr>
            <w:ins w:id="935" w:author="ZTE-ZMJ" w:date="2020-10-10T17:09:00Z">
              <w:r>
                <w:rPr>
                  <w:rFonts w:ascii="Arial" w:hAnsi="Arial" w:cs="Arial" w:hint="eastAsia"/>
                  <w:lang w:val="en-US" w:eastAsia="zh-CN"/>
                </w:rPr>
                <w:t xml:space="preserve">We share the same view as </w:t>
              </w:r>
              <w:proofErr w:type="spellStart"/>
              <w:r>
                <w:rPr>
                  <w:rFonts w:ascii="Arial" w:hAnsi="Arial" w:cs="Arial" w:hint="eastAsia"/>
                  <w:lang w:val="en-US" w:eastAsia="zh-CN"/>
                </w:rPr>
                <w:t>MediaTek</w:t>
              </w:r>
              <w:proofErr w:type="spellEnd"/>
              <w:r>
                <w:rPr>
                  <w:rFonts w:ascii="Arial" w:hAnsi="Arial" w:cs="Arial" w:hint="eastAsia"/>
                  <w:lang w:val="en-US" w:eastAsia="zh-CN"/>
                </w:rPr>
                <w:t xml:space="preserve"> and </w:t>
              </w:r>
              <w:proofErr w:type="spellStart"/>
              <w:r>
                <w:rPr>
                  <w:rFonts w:ascii="Arial" w:hAnsi="Arial" w:cs="Arial" w:hint="eastAsia"/>
                  <w:lang w:val="en-US" w:eastAsia="zh-CN"/>
                </w:rPr>
                <w:t>Futurewei</w:t>
              </w:r>
              <w:proofErr w:type="spellEnd"/>
              <w:r>
                <w:rPr>
                  <w:rFonts w:ascii="Arial" w:hAnsi="Arial" w:cs="Arial" w:hint="eastAsia"/>
                  <w:lang w:val="en-US" w:eastAsia="zh-CN"/>
                </w:rPr>
                <w:t>.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936"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937" w:author="Diaz Sendra,S,Salva,TLG2 R" w:date="2020-10-13T13:25:00Z"/>
                <w:rFonts w:ascii="Arial" w:eastAsiaTheme="minorEastAsia" w:hAnsi="Arial" w:cs="Arial"/>
                <w:lang w:val="en-US" w:eastAsia="zh-CN"/>
              </w:rPr>
            </w:pPr>
            <w:ins w:id="938"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939" w:author="Diaz Sendra,S,Salva,TLG2 R" w:date="2020-10-13T13:25:00Z"/>
                <w:rFonts w:ascii="Arial" w:eastAsiaTheme="minorEastAsia" w:hAnsi="Arial" w:cs="Arial"/>
                <w:lang w:val="en-US" w:eastAsia="zh-CN"/>
              </w:rPr>
            </w:pPr>
            <w:ins w:id="940"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941" w:author="Diaz Sendra,S,Salva,TLG2 R" w:date="2020-10-13T13:25:00Z"/>
                <w:rFonts w:ascii="Arial" w:hAnsi="Arial" w:cs="Arial"/>
                <w:lang w:val="en-US" w:eastAsia="zh-CN"/>
              </w:rPr>
            </w:pPr>
            <w:ins w:id="942" w:author="Diaz Sendra,S,Salva,TLG2 R" w:date="2020-10-13T13:25:00Z">
              <w:r>
                <w:rPr>
                  <w:rFonts w:ascii="Arial" w:hAnsi="Arial" w:cs="Arial"/>
                  <w:lang w:val="en-US" w:eastAsia="zh-CN"/>
                </w:rPr>
                <w:t xml:space="preserve">We agree with Ericsson </w:t>
              </w:r>
            </w:ins>
          </w:p>
        </w:tc>
      </w:tr>
      <w:tr w:rsidR="00994BB7" w14:paraId="58397B6D" w14:textId="77777777">
        <w:trPr>
          <w:ins w:id="943"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944" w:author="Huawei" w:date="2020-10-13T18:51:00Z"/>
                <w:rFonts w:ascii="Arial" w:hAnsi="Arial" w:cs="Arial" w:hint="eastAsia"/>
                <w:lang w:val="en-US" w:eastAsia="zh-CN"/>
              </w:rPr>
            </w:pPr>
            <w:ins w:id="945"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946" w:author="Huawei" w:date="2020-10-13T18:51:00Z"/>
                <w:rFonts w:ascii="Arial" w:eastAsia="Helvetica" w:hAnsi="Arial" w:cs="Arial"/>
                <w:lang w:val="en-US"/>
              </w:rPr>
            </w:pPr>
            <w:ins w:id="947"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948" w:author="Huawei" w:date="2020-10-13T18:51:00Z"/>
                <w:rFonts w:ascii="Arial" w:hAnsi="Arial" w:cs="Arial"/>
                <w:lang w:val="en-US" w:eastAsia="zh-CN"/>
              </w:rPr>
            </w:pPr>
            <w:ins w:id="949" w:author="Huawei" w:date="2020-10-13T18:52:00Z">
              <w:r>
                <w:rPr>
                  <w:rFonts w:ascii="Arial" w:hAnsi="Arial" w:cs="Arial"/>
                  <w:lang w:val="en-US" w:eastAsia="zh-CN"/>
                </w:rPr>
                <w:t xml:space="preserve">We agree with </w:t>
              </w:r>
              <w:proofErr w:type="spellStart"/>
              <w:r>
                <w:rPr>
                  <w:rFonts w:ascii="Arial" w:hAnsi="Arial" w:cs="Arial"/>
                  <w:lang w:val="en-US" w:eastAsia="zh-CN"/>
                </w:rPr>
                <w:t>MediaTek</w:t>
              </w:r>
              <w:proofErr w:type="spellEnd"/>
              <w:r>
                <w:rPr>
                  <w:rFonts w:ascii="Arial" w:hAnsi="Arial" w:cs="Arial"/>
                  <w:lang w:val="en-US" w:eastAsia="zh-CN"/>
                </w:rPr>
                <w:t>/</w:t>
              </w:r>
              <w:proofErr w:type="spellStart"/>
              <w:r>
                <w:rPr>
                  <w:rFonts w:ascii="Arial" w:hAnsi="Arial" w:cs="Arial"/>
                  <w:lang w:val="en-US" w:eastAsia="zh-CN"/>
                </w:rPr>
                <w:t>Futurewei</w:t>
              </w:r>
              <w:proofErr w:type="spellEnd"/>
              <w:r>
                <w:rPr>
                  <w:rFonts w:ascii="Arial" w:hAnsi="Arial" w:cs="Arial"/>
                  <w:lang w:val="en-US" w:eastAsia="zh-CN"/>
                </w:rPr>
                <w:t xml:space="preserve">/ZTE that some information is needed to provide the message to the correct </w:t>
              </w:r>
              <w:proofErr w:type="spellStart"/>
              <w:r>
                <w:rPr>
                  <w:rFonts w:ascii="Arial" w:hAnsi="Arial" w:cs="Arial"/>
                  <w:lang w:val="en-US" w:eastAsia="zh-CN"/>
                </w:rPr>
                <w:t>gNB</w:t>
              </w:r>
            </w:ins>
            <w:proofErr w:type="spellEnd"/>
          </w:p>
        </w:tc>
      </w:tr>
    </w:tbl>
    <w:p w14:paraId="659CFD1D" w14:textId="77777777" w:rsidR="00D5074B" w:rsidRDefault="00D5074B"/>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w:t>
      </w:r>
      <w:proofErr w:type="gramStart"/>
      <w:r>
        <w:t>B1(</w:t>
      </w:r>
      <w:proofErr w:type="gramEnd"/>
      <w:r>
        <w:t xml:space="preserve">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w:t>
      </w:r>
      <w:proofErr w:type="gramStart"/>
      <w:r>
        <w:t>1</w:t>
      </w:r>
      <w:proofErr w:type="gramEnd"/>
      <w:r>
        <w:t xml:space="preserve">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95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951"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952"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953"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proofErr w:type="spellStart"/>
            <w:ins w:id="954" w:author="MediaTek (Felix)" w:date="2020-10-07T15:45: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955"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956"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95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95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959"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proofErr w:type="gramStart"/>
            <w:ins w:id="960" w:author="NEC (Hisashi)" w:date="2020-10-09T09:10:00Z">
              <w:r>
                <w:rPr>
                  <w:rFonts w:ascii="Arial" w:eastAsiaTheme="minorEastAsia" w:hAnsi="Arial" w:cs="Arial" w:hint="eastAsia"/>
                  <w:lang w:val="en-US" w:eastAsia="ja-JP"/>
                </w:rPr>
                <w:t>at</w:t>
              </w:r>
              <w:proofErr w:type="gramEnd"/>
              <w:r>
                <w:rPr>
                  <w:rFonts w:ascii="Arial" w:eastAsiaTheme="minorEastAsia" w:hAnsi="Arial" w:cs="Arial" w:hint="eastAsia"/>
                  <w:lang w:val="en-US" w:eastAsia="ja-JP"/>
                </w:rPr>
                <w:t xml:space="preserve">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961"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962" w:author="Spreadtrum" w:date="2020-10-09T11:11:00Z"/>
                <w:rFonts w:ascii="Arial" w:eastAsiaTheme="minorEastAsia" w:hAnsi="Arial" w:cs="Arial"/>
                <w:lang w:val="en-US" w:eastAsia="ja-JP"/>
              </w:rPr>
            </w:pPr>
            <w:proofErr w:type="spellStart"/>
            <w:ins w:id="963" w:author="Spreadtrum" w:date="2020-10-09T11:12: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964"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965" w:author="Spreadtrum" w:date="2020-10-09T11:11:00Z"/>
                <w:rFonts w:ascii="Arial" w:eastAsiaTheme="minorEastAsia" w:hAnsi="Arial" w:cs="Arial"/>
                <w:lang w:val="en-US" w:eastAsia="ja-JP"/>
              </w:rPr>
            </w:pPr>
            <w:ins w:id="966"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967"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968" w:author="CATT" w:date="2020-10-09T10:02:00Z"/>
                <w:rFonts w:ascii="Arial" w:eastAsiaTheme="minorEastAsia" w:hAnsi="Arial" w:cs="Arial"/>
                <w:lang w:val="en-US" w:eastAsia="ja-JP"/>
              </w:rPr>
            </w:pPr>
            <w:ins w:id="969"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970"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971" w:author="CATT" w:date="2020-10-09T10:02:00Z"/>
                <w:rFonts w:ascii="Arial" w:eastAsiaTheme="minorEastAsia" w:hAnsi="Arial" w:cs="Arial"/>
                <w:lang w:val="en-US" w:eastAsia="ja-JP"/>
              </w:rPr>
            </w:pPr>
            <w:ins w:id="972"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973"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974" w:author="Jialin Zou" w:date="2020-10-09T18:03:00Z"/>
                <w:rFonts w:ascii="Arial" w:eastAsiaTheme="minorEastAsia" w:hAnsi="Arial" w:cs="Arial"/>
                <w:lang w:val="en-US" w:eastAsia="ja-JP"/>
              </w:rPr>
            </w:pPr>
            <w:proofErr w:type="spellStart"/>
            <w:ins w:id="975" w:author="Jialin Zou" w:date="2020-10-09T18:04:00Z">
              <w:r>
                <w:rPr>
                  <w:rFonts w:ascii="Arial" w:eastAsiaTheme="minorEastAsia" w:hAnsi="Arial" w:cs="Arial"/>
                  <w:lang w:val="en-US" w:eastAsia="ja-JP"/>
                </w:rPr>
                <w:t>Futurewei</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976"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977" w:author="Jialin Zou" w:date="2020-10-09T18:03:00Z"/>
                <w:rFonts w:ascii="Arial" w:eastAsiaTheme="minorEastAsia" w:hAnsi="Arial" w:cs="Arial"/>
                <w:lang w:val="en-US" w:eastAsia="ja-JP"/>
              </w:rPr>
            </w:pPr>
            <w:ins w:id="978"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979"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980" w:author="ZTE-ZMJ" w:date="2020-10-10T17:10:00Z"/>
                <w:rFonts w:ascii="Arial" w:eastAsiaTheme="minorEastAsia" w:hAnsi="Arial" w:cs="Arial"/>
                <w:lang w:val="en-US" w:eastAsia="zh-CN"/>
              </w:rPr>
            </w:pPr>
            <w:ins w:id="981"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982"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983" w:author="ZTE-ZMJ" w:date="2020-10-10T17:10:00Z"/>
                <w:rFonts w:ascii="Arial" w:eastAsiaTheme="minorEastAsia" w:hAnsi="Arial" w:cs="Arial"/>
                <w:lang w:val="en-US" w:eastAsia="ja-JP"/>
              </w:rPr>
            </w:pPr>
            <w:ins w:id="984"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985"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986" w:author="Diaz Sendra,S,Salva,TLG2 R" w:date="2020-10-13T13:26:00Z"/>
                <w:rFonts w:ascii="Arial" w:eastAsiaTheme="minorEastAsia" w:hAnsi="Arial" w:cs="Arial"/>
                <w:lang w:val="en-US" w:eastAsia="zh-CN"/>
              </w:rPr>
            </w:pPr>
            <w:ins w:id="987"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988" w:author="Diaz Sendra,S,Salva,TLG2 R" w:date="2020-10-13T13:26:00Z"/>
                <w:rFonts w:ascii="Arial" w:eastAsia="Helvetica" w:hAnsi="Arial" w:cs="Arial"/>
                <w:lang w:val="en-US"/>
              </w:rPr>
            </w:pPr>
            <w:ins w:id="989"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990" w:author="Diaz Sendra,S,Salva,TLG2 R" w:date="2020-10-13T13:26:00Z"/>
                <w:rFonts w:ascii="Arial" w:hAnsi="Arial" w:cs="Arial"/>
                <w:lang w:val="en-US" w:eastAsia="zh-CN"/>
              </w:rPr>
            </w:pPr>
            <w:ins w:id="991" w:author="Diaz Sendra,S,Salva,TLG2 R" w:date="2020-10-13T13:26:00Z">
              <w:r>
                <w:rPr>
                  <w:rFonts w:ascii="Arial" w:hAnsi="Arial" w:cs="Arial" w:hint="eastAsia"/>
                  <w:lang w:val="en-US" w:eastAsia="zh-CN"/>
                </w:rPr>
                <w:t>A</w:t>
              </w:r>
              <w:r>
                <w:rPr>
                  <w:rFonts w:ascii="Arial" w:hAnsi="Arial" w:cs="Arial"/>
                  <w:lang w:val="en-US" w:eastAsia="zh-CN"/>
                </w:rPr>
                <w:t xml:space="preserve">t this stage no, but we are ok to leave this as FFS and see if </w:t>
              </w:r>
              <w:r>
                <w:rPr>
                  <w:rFonts w:ascii="Arial" w:hAnsi="Arial" w:cs="Arial"/>
                  <w:lang w:val="en-US" w:eastAsia="zh-CN"/>
                </w:rPr>
                <w:lastRenderedPageBreak/>
                <w:t>any need to be emerged later.</w:t>
              </w:r>
            </w:ins>
          </w:p>
        </w:tc>
      </w:tr>
      <w:tr w:rsidR="00E87EC4" w14:paraId="12E927F5" w14:textId="77777777">
        <w:trPr>
          <w:ins w:id="992"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993" w:author="Diaz Sendra,S,Salva,TLG2 R" w:date="2020-10-13T13:26:00Z"/>
                <w:rFonts w:ascii="Arial" w:hAnsi="Arial" w:cs="Arial"/>
                <w:lang w:val="en-US" w:eastAsia="zh-CN"/>
              </w:rPr>
            </w:pPr>
            <w:ins w:id="994" w:author="Diaz Sendra,S,Salva,TLG2 R" w:date="2020-10-13T13:26:00Z">
              <w:r>
                <w:rPr>
                  <w:rFonts w:ascii="Arial"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995" w:author="Diaz Sendra,S,Salva,TLG2 R" w:date="2020-10-13T13:26:00Z"/>
                <w:rFonts w:ascii="Arial" w:hAnsi="Arial" w:cs="Arial"/>
                <w:lang w:val="en-US" w:eastAsia="zh-CN"/>
              </w:rPr>
            </w:pPr>
            <w:ins w:id="996"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997" w:author="Diaz Sendra,S,Salva,TLG2 R" w:date="2020-10-13T13:26:00Z"/>
                <w:rFonts w:ascii="Arial" w:hAnsi="Arial" w:cs="Arial"/>
                <w:lang w:val="en-US" w:eastAsia="zh-CN"/>
              </w:rPr>
            </w:pPr>
          </w:p>
        </w:tc>
      </w:tr>
      <w:tr w:rsidR="00994BB7" w14:paraId="608AA809" w14:textId="77777777">
        <w:trPr>
          <w:ins w:id="998"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999" w:author="Huawei" w:date="2020-10-13T18:53:00Z"/>
                <w:rFonts w:ascii="Arial" w:hAnsi="Arial" w:cs="Arial"/>
                <w:lang w:val="en-US" w:eastAsia="zh-CN"/>
              </w:rPr>
            </w:pPr>
            <w:ins w:id="1000"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001" w:author="Huawei" w:date="2020-10-13T18:53:00Z"/>
                <w:rFonts w:ascii="Arial" w:hAnsi="Arial" w:cs="Arial"/>
                <w:lang w:val="en-US" w:eastAsia="zh-CN"/>
              </w:rPr>
            </w:pPr>
            <w:ins w:id="1002"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003" w:author="Huawei" w:date="2020-10-13T18:53:00Z"/>
                <w:rFonts w:ascii="Arial" w:hAnsi="Arial" w:cs="Arial"/>
                <w:lang w:val="en-US" w:eastAsia="zh-CN"/>
              </w:rPr>
            </w:pPr>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00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005"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006"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007"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008"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proofErr w:type="spellStart"/>
            <w:ins w:id="1009" w:author="MediaTek (Felix)" w:date="2020-10-07T15:4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010"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01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01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013"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014"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015"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016"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017"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018" w:author="Spreadtrum" w:date="2020-10-09T11:18:00Z"/>
                <w:rFonts w:ascii="Arial" w:eastAsiaTheme="minorEastAsia" w:hAnsi="Arial" w:cs="Arial"/>
                <w:lang w:val="en-US" w:eastAsia="ja-JP"/>
              </w:rPr>
            </w:pPr>
            <w:proofErr w:type="spellStart"/>
            <w:ins w:id="1019"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020" w:author="Spreadtrum" w:date="2020-10-09T11:18:00Z"/>
                <w:rFonts w:ascii="Arial" w:eastAsiaTheme="minorEastAsia" w:hAnsi="Arial" w:cs="Arial"/>
                <w:lang w:val="en-US" w:eastAsia="ja-JP"/>
              </w:rPr>
            </w:pPr>
            <w:ins w:id="1021"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022" w:author="Spreadtrum" w:date="2020-10-09T11:18:00Z"/>
                <w:rFonts w:ascii="Arial" w:eastAsia="Helvetica" w:hAnsi="Arial" w:cs="Arial"/>
                <w:lang w:val="en-US"/>
              </w:rPr>
            </w:pPr>
          </w:p>
        </w:tc>
      </w:tr>
      <w:tr w:rsidR="00D5074B" w14:paraId="659CFD71" w14:textId="77777777">
        <w:trPr>
          <w:ins w:id="1023"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024" w:author="CATT" w:date="2020-10-09T10:02:00Z"/>
                <w:rFonts w:ascii="Arial" w:eastAsiaTheme="minorEastAsia" w:hAnsi="Arial" w:cs="Arial"/>
                <w:lang w:val="en-US" w:eastAsia="ja-JP"/>
              </w:rPr>
            </w:pPr>
            <w:ins w:id="1025"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026" w:author="CATT" w:date="2020-10-09T10:02:00Z"/>
                <w:rFonts w:ascii="Arial" w:eastAsiaTheme="minorEastAsia" w:hAnsi="Arial" w:cs="Arial"/>
                <w:lang w:val="en-US" w:eastAsia="ja-JP"/>
              </w:rPr>
            </w:pPr>
            <w:ins w:id="1027"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028" w:author="CATT" w:date="2020-10-09T10:02:00Z"/>
                <w:rFonts w:ascii="Arial" w:eastAsia="Helvetica" w:hAnsi="Arial" w:cs="Arial"/>
                <w:lang w:val="en-US"/>
              </w:rPr>
            </w:pPr>
          </w:p>
        </w:tc>
      </w:tr>
      <w:tr w:rsidR="00D5074B" w14:paraId="659CFD75" w14:textId="77777777">
        <w:trPr>
          <w:ins w:id="1029"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030" w:author="Jialin Zou" w:date="2020-10-09T18:05:00Z"/>
                <w:rFonts w:ascii="Arial" w:eastAsiaTheme="minorEastAsia" w:hAnsi="Arial" w:cs="Arial"/>
                <w:lang w:val="en-US" w:eastAsia="ja-JP"/>
              </w:rPr>
            </w:pPr>
            <w:proofErr w:type="spellStart"/>
            <w:ins w:id="1031" w:author="Jialin Zou" w:date="2020-10-09T18:06:00Z">
              <w:r>
                <w:rPr>
                  <w:rFonts w:ascii="Arial" w:eastAsiaTheme="minorEastAsia" w:hAnsi="Arial" w:cs="Arial"/>
                  <w:lang w:val="en-US" w:eastAsia="ja-JP"/>
                </w:rPr>
                <w:t>Futurewei</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032" w:author="Jialin Zou" w:date="2020-10-09T18:05:00Z"/>
                <w:rFonts w:ascii="Arial" w:eastAsiaTheme="minorEastAsia" w:hAnsi="Arial" w:cs="Arial"/>
                <w:lang w:val="en-US" w:eastAsia="ja-JP"/>
              </w:rPr>
            </w:pPr>
            <w:ins w:id="1033"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034" w:author="Jialin Zou" w:date="2020-10-09T18:05:00Z"/>
                <w:rFonts w:ascii="Arial" w:eastAsia="Helvetica" w:hAnsi="Arial" w:cs="Arial"/>
                <w:lang w:val="en-US"/>
              </w:rPr>
            </w:pPr>
          </w:p>
        </w:tc>
      </w:tr>
      <w:tr w:rsidR="00D5074B" w14:paraId="659CFD79" w14:textId="77777777">
        <w:trPr>
          <w:ins w:id="1035"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036" w:author="ZTE-ZMJ" w:date="2020-10-10T17:10:00Z"/>
                <w:rFonts w:ascii="Arial" w:eastAsiaTheme="minorEastAsia" w:hAnsi="Arial" w:cs="Arial"/>
                <w:lang w:val="en-US" w:eastAsia="zh-CN"/>
              </w:rPr>
            </w:pPr>
            <w:ins w:id="1037"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038" w:author="ZTE-ZMJ" w:date="2020-10-10T17:10:00Z"/>
                <w:rFonts w:ascii="Arial" w:eastAsiaTheme="minorEastAsia" w:hAnsi="Arial" w:cs="Arial"/>
                <w:lang w:val="en-US" w:eastAsia="zh-CN"/>
              </w:rPr>
            </w:pPr>
            <w:ins w:id="1039"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040" w:author="ZTE-ZMJ" w:date="2020-10-10T17:10:00Z"/>
                <w:rFonts w:ascii="Arial" w:eastAsia="Helvetica" w:hAnsi="Arial" w:cs="Arial"/>
                <w:lang w:val="en-US"/>
              </w:rPr>
            </w:pPr>
          </w:p>
        </w:tc>
      </w:tr>
      <w:tr w:rsidR="007A0610" w14:paraId="3CAE6B1C" w14:textId="77777777">
        <w:trPr>
          <w:ins w:id="1041"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042" w:author="Diaz Sendra,S,Salva,TLG2 R" w:date="2020-10-13T13:27:00Z"/>
                <w:rFonts w:ascii="Arial" w:eastAsiaTheme="minorEastAsia" w:hAnsi="Arial" w:cs="Arial"/>
                <w:lang w:val="en-US" w:eastAsia="zh-CN"/>
              </w:rPr>
            </w:pPr>
            <w:ins w:id="1043"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044" w:author="Diaz Sendra,S,Salva,TLG2 R" w:date="2020-10-13T13:27:00Z"/>
                <w:rFonts w:ascii="Arial" w:eastAsiaTheme="minorEastAsia" w:hAnsi="Arial" w:cs="Arial"/>
                <w:lang w:val="en-US" w:eastAsia="zh-CN"/>
              </w:rPr>
            </w:pPr>
            <w:ins w:id="1045"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046" w:author="Diaz Sendra,S,Salva,TLG2 R" w:date="2020-10-13T13:27:00Z"/>
                <w:rFonts w:ascii="Arial" w:eastAsia="Helvetica" w:hAnsi="Arial" w:cs="Arial"/>
                <w:lang w:val="en-US"/>
              </w:rPr>
            </w:pPr>
          </w:p>
        </w:tc>
      </w:tr>
      <w:tr w:rsidR="00994BB7" w14:paraId="23A794D6" w14:textId="77777777">
        <w:trPr>
          <w:ins w:id="1047"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048" w:author="Huawei" w:date="2020-10-13T18:54:00Z"/>
                <w:rFonts w:ascii="Arial" w:hAnsi="Arial" w:cs="Arial" w:hint="eastAsia"/>
                <w:lang w:val="en-US" w:eastAsia="zh-CN"/>
              </w:rPr>
            </w:pPr>
            <w:ins w:id="1049"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050" w:author="Huawei" w:date="2020-10-13T18:54:00Z"/>
                <w:rFonts w:ascii="Arial" w:hAnsi="Arial" w:cs="Arial" w:hint="eastAsia"/>
                <w:lang w:val="en-US" w:eastAsia="zh-CN"/>
              </w:rPr>
            </w:pPr>
            <w:ins w:id="1051"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052" w:author="Huawei" w:date="2020-10-13T18:54:00Z"/>
                <w:rFonts w:ascii="Arial" w:eastAsia="Helvetica" w:hAnsi="Arial" w:cs="Arial"/>
                <w:lang w:val="en-US"/>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053"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054"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055"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056"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057"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proofErr w:type="spellStart"/>
            <w:ins w:id="1058" w:author="MediaTek (Felix)" w:date="2020-10-07T15:4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059"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060"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061"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062"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063"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064"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065"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066"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067"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068" w:author="Spreadtrum" w:date="2020-10-09T11:18:00Z"/>
                <w:rFonts w:ascii="Arial" w:eastAsiaTheme="minorEastAsia" w:hAnsi="Arial" w:cs="Arial"/>
                <w:lang w:val="en-US" w:eastAsia="ja-JP"/>
              </w:rPr>
            </w:pPr>
            <w:proofErr w:type="spellStart"/>
            <w:ins w:id="1069"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070" w:author="Spreadtrum" w:date="2020-10-09T11:18:00Z"/>
                <w:rFonts w:ascii="Arial" w:eastAsiaTheme="minorEastAsia" w:hAnsi="Arial" w:cs="Arial"/>
                <w:lang w:val="en-US" w:eastAsia="ja-JP"/>
              </w:rPr>
            </w:pPr>
            <w:ins w:id="1071"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072" w:author="Spreadtrum" w:date="2020-10-09T11:18:00Z"/>
                <w:rFonts w:ascii="Arial" w:eastAsiaTheme="minorEastAsia" w:hAnsi="Arial" w:cs="Arial"/>
                <w:lang w:val="en-US" w:eastAsia="ja-JP"/>
              </w:rPr>
            </w:pPr>
          </w:p>
        </w:tc>
      </w:tr>
      <w:tr w:rsidR="00D5074B" w14:paraId="659CFDA2" w14:textId="77777777">
        <w:trPr>
          <w:ins w:id="1073"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074" w:author="CATT" w:date="2020-10-09T10:02:00Z"/>
                <w:rFonts w:ascii="Arial" w:eastAsiaTheme="minorEastAsia" w:hAnsi="Arial" w:cs="Arial"/>
                <w:lang w:val="en-US" w:eastAsia="ja-JP"/>
              </w:rPr>
            </w:pPr>
            <w:ins w:id="1075"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076" w:author="CATT" w:date="2020-10-09T10:02:00Z"/>
                <w:rFonts w:ascii="Arial" w:eastAsiaTheme="minorEastAsia" w:hAnsi="Arial" w:cs="Arial"/>
                <w:lang w:val="en-US" w:eastAsia="ja-JP"/>
              </w:rPr>
            </w:pPr>
            <w:ins w:id="1077"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078" w:author="CATT" w:date="2020-10-09T10:02:00Z"/>
                <w:rFonts w:ascii="Arial" w:eastAsiaTheme="minorEastAsia" w:hAnsi="Arial" w:cs="Arial"/>
                <w:lang w:val="en-US" w:eastAsia="ja-JP"/>
              </w:rPr>
            </w:pPr>
          </w:p>
        </w:tc>
      </w:tr>
      <w:tr w:rsidR="00D5074B" w14:paraId="659CFDA6" w14:textId="77777777">
        <w:trPr>
          <w:ins w:id="1079"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080" w:author="Jialin Zou" w:date="2020-10-09T18:07:00Z"/>
                <w:rFonts w:ascii="Arial" w:eastAsiaTheme="minorEastAsia" w:hAnsi="Arial" w:cs="Arial"/>
                <w:lang w:val="en-US" w:eastAsia="ja-JP"/>
              </w:rPr>
            </w:pPr>
            <w:proofErr w:type="spellStart"/>
            <w:ins w:id="1081" w:author="Jialin Zou" w:date="2020-10-09T18:07: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082" w:author="Jialin Zou" w:date="2020-10-09T18:07:00Z"/>
                <w:rFonts w:ascii="Arial" w:eastAsiaTheme="minorEastAsia" w:hAnsi="Arial" w:cs="Arial"/>
                <w:lang w:val="en-US" w:eastAsia="ja-JP"/>
              </w:rPr>
            </w:pPr>
            <w:ins w:id="1083"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084" w:author="Jialin Zou" w:date="2020-10-09T18:07:00Z"/>
                <w:rFonts w:ascii="Arial" w:eastAsiaTheme="minorEastAsia" w:hAnsi="Arial" w:cs="Arial"/>
                <w:lang w:val="en-US" w:eastAsia="ja-JP"/>
              </w:rPr>
            </w:pPr>
            <w:ins w:id="1085" w:author="Jialin Zou" w:date="2020-10-09T18:11:00Z">
              <w:r>
                <w:rPr>
                  <w:rFonts w:ascii="Arial" w:eastAsiaTheme="minorEastAsia" w:hAnsi="Arial" w:cs="Arial"/>
                  <w:lang w:val="en-US" w:eastAsia="ja-JP"/>
                </w:rPr>
                <w:t>We have similar view</w:t>
              </w:r>
            </w:ins>
            <w:ins w:id="1086" w:author="Jialin Zou" w:date="2020-10-09T18:12:00Z">
              <w:r>
                <w:rPr>
                  <w:rFonts w:ascii="Arial" w:eastAsiaTheme="minorEastAsia" w:hAnsi="Arial" w:cs="Arial"/>
                  <w:lang w:val="en-US" w:eastAsia="ja-JP"/>
                </w:rPr>
                <w:t xml:space="preserve"> as Nokia. </w:t>
              </w:r>
            </w:ins>
            <w:ins w:id="1087" w:author="Jialin Zou" w:date="2020-10-09T18:10:00Z">
              <w:r>
                <w:rPr>
                  <w:rFonts w:ascii="Arial" w:eastAsiaTheme="minorEastAsia" w:hAnsi="Arial" w:cs="Arial"/>
                  <w:lang w:val="en-US" w:eastAsia="ja-JP"/>
                </w:rPr>
                <w:t xml:space="preserve">We think the failure procedure should </w:t>
              </w:r>
            </w:ins>
            <w:ins w:id="1088" w:author="Jialin Zou" w:date="2020-10-09T18:11:00Z">
              <w:r>
                <w:rPr>
                  <w:rFonts w:ascii="Arial" w:eastAsiaTheme="minorEastAsia" w:hAnsi="Arial" w:cs="Arial"/>
                  <w:lang w:val="en-US" w:eastAsia="ja-JP"/>
                </w:rPr>
                <w:t xml:space="preserve">be further discussed in R17 </w:t>
              </w:r>
            </w:ins>
            <w:ins w:id="1089" w:author="Jialin Zou" w:date="2020-10-09T18:10:00Z">
              <w:r>
                <w:rPr>
                  <w:rFonts w:ascii="Arial" w:eastAsiaTheme="minorEastAsia" w:hAnsi="Arial" w:cs="Arial"/>
                  <w:lang w:val="en-US" w:eastAsia="ja-JP"/>
                </w:rPr>
                <w:t>consider</w:t>
              </w:r>
            </w:ins>
            <w:ins w:id="1090" w:author="Jialin Zou" w:date="2020-10-09T18:11:00Z">
              <w:r>
                <w:rPr>
                  <w:rFonts w:ascii="Arial" w:eastAsiaTheme="minorEastAsia" w:hAnsi="Arial" w:cs="Arial"/>
                  <w:lang w:val="en-US" w:eastAsia="ja-JP"/>
                </w:rPr>
                <w:t>ing</w:t>
              </w:r>
            </w:ins>
            <w:ins w:id="1091" w:author="Jialin Zou" w:date="2020-10-09T18:10:00Z">
              <w:r>
                <w:rPr>
                  <w:rFonts w:ascii="Arial" w:eastAsiaTheme="minorEastAsia" w:hAnsi="Arial" w:cs="Arial"/>
                  <w:lang w:val="en-US" w:eastAsia="ja-JP"/>
                </w:rPr>
                <w:t xml:space="preserve"> the difference of CPAC from the conventional </w:t>
              </w:r>
            </w:ins>
            <w:ins w:id="1092" w:author="Jialin Zou" w:date="2020-10-09T18:12:00Z">
              <w:r>
                <w:rPr>
                  <w:rFonts w:ascii="Arial" w:eastAsiaTheme="minorEastAsia" w:hAnsi="Arial" w:cs="Arial"/>
                  <w:lang w:val="en-US" w:eastAsia="ja-JP"/>
                </w:rPr>
                <w:t xml:space="preserve">SCG </w:t>
              </w:r>
            </w:ins>
            <w:ins w:id="1093"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094"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095" w:author="ZTE-ZMJ" w:date="2020-10-10T17:10:00Z"/>
                <w:rFonts w:ascii="Arial" w:eastAsiaTheme="minorEastAsia" w:hAnsi="Arial" w:cs="Arial"/>
                <w:lang w:val="en-US" w:eastAsia="zh-CN"/>
              </w:rPr>
            </w:pPr>
            <w:ins w:id="1096"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097" w:author="ZTE-ZMJ" w:date="2020-10-10T17:10:00Z"/>
                <w:rFonts w:ascii="Arial" w:eastAsiaTheme="minorEastAsia" w:hAnsi="Arial" w:cs="Arial"/>
                <w:lang w:val="en-US" w:eastAsia="zh-CN"/>
              </w:rPr>
            </w:pPr>
            <w:ins w:id="1098"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099" w:author="ZTE-ZMJ" w:date="2020-10-10T17:10:00Z"/>
                <w:rFonts w:ascii="Arial" w:eastAsiaTheme="minorEastAsia" w:hAnsi="Arial" w:cs="Arial"/>
                <w:lang w:val="en-US" w:eastAsia="ja-JP"/>
              </w:rPr>
            </w:pPr>
          </w:p>
        </w:tc>
      </w:tr>
      <w:tr w:rsidR="00C167A3" w14:paraId="68C5164C" w14:textId="77777777">
        <w:trPr>
          <w:ins w:id="1100"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101" w:author="Diaz Sendra,S,Salva,TLG2 R" w:date="2020-10-13T13:27:00Z"/>
                <w:rFonts w:ascii="Arial" w:eastAsiaTheme="minorEastAsia" w:hAnsi="Arial" w:cs="Arial"/>
                <w:lang w:val="en-US" w:eastAsia="zh-CN"/>
              </w:rPr>
            </w:pPr>
            <w:ins w:id="1102"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103" w:author="Diaz Sendra,S,Salva,TLG2 R" w:date="2020-10-13T13:27:00Z"/>
                <w:rFonts w:ascii="Arial" w:eastAsiaTheme="minorEastAsia" w:hAnsi="Arial" w:cs="Arial"/>
                <w:lang w:val="en-US" w:eastAsia="zh-CN"/>
              </w:rPr>
            </w:pPr>
            <w:ins w:id="1104"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105" w:author="Diaz Sendra,S,Salva,TLG2 R" w:date="2020-10-13T13:27:00Z"/>
                <w:rFonts w:ascii="Arial" w:eastAsiaTheme="minorEastAsia" w:hAnsi="Arial" w:cs="Arial"/>
                <w:lang w:val="en-US" w:eastAsia="ja-JP"/>
              </w:rPr>
            </w:pPr>
            <w:ins w:id="1106"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107"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108" w:author="Diaz Sendra,S,Salva,TLG2 R" w:date="2020-10-13T13:29:00Z"/>
                <w:rFonts w:ascii="Arial" w:eastAsiaTheme="minorEastAsia" w:hAnsi="Arial" w:cs="Arial"/>
                <w:lang w:val="en-US" w:eastAsia="zh-CN"/>
              </w:rPr>
            </w:pPr>
            <w:ins w:id="1109"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110" w:author="Diaz Sendra,S,Salva,TLG2 R" w:date="2020-10-13T13:29:00Z"/>
                <w:rFonts w:ascii="Arial" w:eastAsiaTheme="minorEastAsia" w:hAnsi="Arial" w:cs="Arial"/>
                <w:lang w:val="en-US" w:eastAsia="zh-CN"/>
              </w:rPr>
            </w:pPr>
            <w:ins w:id="1111"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112" w:author="Diaz Sendra,S,Salva,TLG2 R" w:date="2020-10-13T13:29:00Z"/>
                <w:rFonts w:ascii="Arial" w:eastAsiaTheme="minorEastAsia" w:hAnsi="Arial" w:cs="Arial"/>
                <w:lang w:val="en-US" w:eastAsia="zh-CN"/>
              </w:rPr>
            </w:pPr>
            <w:ins w:id="1113"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w:t>
              </w:r>
              <w:proofErr w:type="spellStart"/>
              <w:r w:rsidR="00A562D5">
                <w:rPr>
                  <w:rFonts w:ascii="Arial" w:eastAsiaTheme="minorEastAsia" w:hAnsi="Arial" w:cs="Arial"/>
                  <w:lang w:val="en-US" w:eastAsia="zh-CN"/>
                </w:rPr>
                <w:t>Futurewei</w:t>
              </w:r>
              <w:proofErr w:type="spellEnd"/>
            </w:ins>
          </w:p>
        </w:tc>
      </w:tr>
      <w:tr w:rsidR="00994BB7" w14:paraId="3F9F4A2D" w14:textId="77777777">
        <w:trPr>
          <w:ins w:id="1114"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115" w:author="Huawei" w:date="2020-10-13T18:54:00Z"/>
                <w:rFonts w:ascii="Arial" w:eastAsiaTheme="minorEastAsia" w:hAnsi="Arial" w:cs="Arial"/>
                <w:lang w:val="en-US" w:eastAsia="zh-CN"/>
              </w:rPr>
            </w:pPr>
            <w:ins w:id="1116"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117" w:author="Huawei" w:date="2020-10-13T18:54:00Z"/>
                <w:rFonts w:ascii="Arial" w:eastAsiaTheme="minorEastAsia" w:hAnsi="Arial" w:cs="Arial"/>
                <w:lang w:val="en-US" w:eastAsia="zh-CN"/>
              </w:rPr>
            </w:pPr>
            <w:ins w:id="1118" w:author="Huawei" w:date="2020-10-13T18:54:00Z">
              <w:r>
                <w:rPr>
                  <w:rFonts w:ascii="Arial" w:eastAsiaTheme="minorEastAsia" w:hAnsi="Arial" w:cs="Arial"/>
                  <w:lang w:val="en-US" w:eastAsia="zh-CN"/>
                </w:rPr>
                <w:t>FFS</w:t>
              </w:r>
              <w:bookmarkStart w:id="1119" w:name="_GoBack"/>
              <w:bookmarkEnd w:id="1119"/>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120" w:author="Huawei" w:date="2020-10-13T18:54:00Z"/>
                <w:rFonts w:ascii="Arial" w:eastAsiaTheme="minorEastAsia" w:hAnsi="Arial" w:cs="Arial"/>
                <w:lang w:val="en-US" w:eastAsia="zh-CN"/>
              </w:rPr>
            </w:pPr>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TableGrid"/>
        <w:tblW w:w="7504" w:type="dxa"/>
        <w:tblLayout w:type="fixed"/>
        <w:tblLook w:val="04A0" w:firstRow="1" w:lastRow="0" w:firstColumn="1" w:lastColumn="0" w:noHBand="0" w:noVBand="1"/>
      </w:tblPr>
      <w:tblGrid>
        <w:gridCol w:w="1555"/>
        <w:gridCol w:w="5949"/>
      </w:tblGrid>
      <w:tr w:rsidR="00D5074B" w14:paraId="659CFDAF" w14:textId="77777777">
        <w:trPr>
          <w:ins w:id="1121"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122" w:author="Nokia" w:date="2020-10-06T14:07:00Z"/>
                <w:rFonts w:eastAsia="Helvetica"/>
                <w:b/>
                <w:lang w:val="en-US"/>
              </w:rPr>
            </w:pPr>
            <w:ins w:id="1123"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124" w:author="Nokia" w:date="2020-10-06T14:07:00Z"/>
                <w:rFonts w:eastAsia="Helvetica"/>
                <w:b/>
                <w:lang w:val="en-US"/>
              </w:rPr>
            </w:pPr>
            <w:ins w:id="1125" w:author="Nokia" w:date="2020-10-06T14:07:00Z">
              <w:r>
                <w:rPr>
                  <w:rFonts w:eastAsia="Helvetica"/>
                  <w:b/>
                  <w:lang w:val="en-US"/>
                </w:rPr>
                <w:t>Comments</w:t>
              </w:r>
            </w:ins>
          </w:p>
        </w:tc>
      </w:tr>
      <w:tr w:rsidR="00D5074B" w14:paraId="659CFDB2" w14:textId="77777777">
        <w:trPr>
          <w:ins w:id="1126"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127" w:author="Nokia" w:date="2020-10-06T14:07:00Z"/>
                <w:rFonts w:ascii="Arial" w:eastAsia="Helvetica" w:hAnsi="Arial" w:cs="Arial"/>
                <w:lang w:val="en-US"/>
              </w:rPr>
            </w:pPr>
            <w:ins w:id="1128"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129" w:author="Nokia" w:date="2020-10-06T14:07:00Z"/>
                <w:rFonts w:ascii="Arial" w:eastAsia="Helvetica" w:hAnsi="Arial" w:cs="Arial"/>
                <w:lang w:val="en-US"/>
              </w:rPr>
            </w:pPr>
            <w:ins w:id="1130" w:author="Nokia" w:date="2020-10-06T14:07:00Z">
              <w:r>
                <w:rPr>
                  <w:rFonts w:ascii="Arial" w:eastAsia="Helvetica" w:hAnsi="Arial" w:cs="Arial"/>
                  <w:lang w:val="en-US"/>
                </w:rPr>
                <w:t>Not sure if these could be classified as the topic for easy agreements, but we would like to discuss</w:t>
              </w:r>
            </w:ins>
            <w:ins w:id="1131" w:author="Nokia" w:date="2020-10-06T14:09:00Z">
              <w:r>
                <w:rPr>
                  <w:rFonts w:ascii="Arial" w:eastAsia="Helvetica" w:hAnsi="Arial" w:cs="Arial"/>
                  <w:lang w:val="en-US"/>
                </w:rPr>
                <w:t xml:space="preserve"> also</w:t>
              </w:r>
            </w:ins>
            <w:ins w:id="1132" w:author="Nokia" w:date="2020-10-06T14:07:00Z">
              <w:r>
                <w:rPr>
                  <w:rFonts w:ascii="Arial" w:eastAsia="Helvetica" w:hAnsi="Arial" w:cs="Arial"/>
                  <w:lang w:val="en-US"/>
                </w:rPr>
                <w:t xml:space="preserve"> </w:t>
              </w:r>
            </w:ins>
            <w:ins w:id="1133" w:author="Nokia" w:date="2020-10-06T14:09:00Z">
              <w:r>
                <w:rPr>
                  <w:rFonts w:ascii="Arial" w:eastAsia="Helvetica" w:hAnsi="Arial" w:cs="Arial"/>
                  <w:lang w:val="en-US"/>
                </w:rPr>
                <w:t>the</w:t>
              </w:r>
            </w:ins>
            <w:ins w:id="1134"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ins>
          </w:p>
        </w:tc>
      </w:tr>
      <w:tr w:rsidR="00D5074B" w14:paraId="659CFDB5" w14:textId="77777777">
        <w:trPr>
          <w:ins w:id="1135"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136" w:author="Nokia" w:date="2020-10-06T14:07:00Z"/>
                <w:rFonts w:ascii="Arial" w:eastAsia="Helvetica" w:hAnsi="Arial" w:cs="Arial"/>
                <w:lang w:val="en-US"/>
              </w:rPr>
            </w:pPr>
            <w:proofErr w:type="spellStart"/>
            <w:ins w:id="1137" w:author="Spreadtrum" w:date="2020-10-09T11:18:00Z">
              <w:r>
                <w:rPr>
                  <w:rFonts w:ascii="Arial" w:eastAsia="Helvetica" w:hAnsi="Arial" w:cs="Arial"/>
                  <w:lang w:val="en-US"/>
                </w:rPr>
                <w:t>Spreadtrum</w:t>
              </w:r>
            </w:ins>
            <w:proofErr w:type="spellEnd"/>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138" w:author="Nokia" w:date="2020-10-06T14:07:00Z"/>
                <w:rFonts w:ascii="Arial" w:eastAsia="Helvetica" w:hAnsi="Arial" w:cs="Arial"/>
                <w:lang w:val="en-US"/>
              </w:rPr>
            </w:pPr>
            <w:ins w:id="1139"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Heading1"/>
      </w:pPr>
      <w:r>
        <w:lastRenderedPageBreak/>
        <w:t>5</w:t>
      </w:r>
      <w:r>
        <w:tab/>
        <w:t>Conclusion</w:t>
      </w:r>
    </w:p>
    <w:p w14:paraId="659CFDBA" w14:textId="77777777" w:rsidR="00D5074B" w:rsidRDefault="00A562D5">
      <w:r>
        <w:t>[To be completed]</w:t>
      </w:r>
    </w:p>
    <w:p w14:paraId="659CFDBB" w14:textId="77777777" w:rsidR="00D5074B" w:rsidRDefault="00A562D5">
      <w:pPr>
        <w:pStyle w:val="Heading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r>
      <w:proofErr w:type="spellStart"/>
      <w:r>
        <w:t>InterDigital</w:t>
      </w:r>
      <w:proofErr w:type="spellEnd"/>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 on conditional PSCell addition/change</w:t>
      </w:r>
      <w:r>
        <w:tab/>
        <w:t xml:space="preserve">ZTE Corporation, </w:t>
      </w:r>
      <w:proofErr w:type="spellStart"/>
      <w:r>
        <w:t>Sanechips</w:t>
      </w:r>
      <w:proofErr w:type="spellEnd"/>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w:t>
      </w:r>
      <w:proofErr w:type="gramStart"/>
      <w:r>
        <w:t>Change ??</w:t>
      </w:r>
      <w:proofErr w:type="gramEnd"/>
      <w:r>
        <w:t>(CPAC)?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r>
      <w:proofErr w:type="spellStart"/>
      <w:r>
        <w:t>Spreadtrum</w:t>
      </w:r>
      <w:proofErr w:type="spellEnd"/>
      <w:r>
        <w:t xml:space="preserve">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r>
      <w:proofErr w:type="spellStart"/>
      <w:r>
        <w:t>Futurewei</w:t>
      </w:r>
      <w:proofErr w:type="spellEnd"/>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 xml:space="preserve">Huawei, </w:t>
      </w:r>
      <w:proofErr w:type="spellStart"/>
      <w:r>
        <w:t>HiSilicon</w:t>
      </w:r>
      <w:proofErr w:type="spellEnd"/>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r>
      <w:proofErr w:type="spellStart"/>
      <w:r>
        <w:t>Potevio</w:t>
      </w:r>
      <w:proofErr w:type="spellEnd"/>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69" w:author="Nokia" w:date="2020-10-06T14:06:00Z" w:initials="">
    <w:p w14:paraId="659CFDD3" w14:textId="77777777" w:rsidR="00EE4A5A" w:rsidRDefault="00EE4A5A">
      <w:pPr>
        <w:pStyle w:val="CommentText"/>
      </w:pPr>
      <w:r>
        <w:t>That was the likely intention?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3C40"/>
    <w:rsid w:val="0002446F"/>
    <w:rsid w:val="00032EF3"/>
    <w:rsid w:val="00033397"/>
    <w:rsid w:val="00040095"/>
    <w:rsid w:val="00051298"/>
    <w:rsid w:val="00053068"/>
    <w:rsid w:val="000538CF"/>
    <w:rsid w:val="00053BD1"/>
    <w:rsid w:val="00053CA0"/>
    <w:rsid w:val="000622B1"/>
    <w:rsid w:val="00072178"/>
    <w:rsid w:val="00073C9C"/>
    <w:rsid w:val="00080512"/>
    <w:rsid w:val="000818FA"/>
    <w:rsid w:val="00090468"/>
    <w:rsid w:val="00094568"/>
    <w:rsid w:val="000A1E3B"/>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F1A"/>
    <w:rsid w:val="00136667"/>
    <w:rsid w:val="00137F60"/>
    <w:rsid w:val="0014444C"/>
    <w:rsid w:val="00145075"/>
    <w:rsid w:val="00155B95"/>
    <w:rsid w:val="001572AB"/>
    <w:rsid w:val="00162F13"/>
    <w:rsid w:val="00166E26"/>
    <w:rsid w:val="001741A0"/>
    <w:rsid w:val="00175FA0"/>
    <w:rsid w:val="00180AA0"/>
    <w:rsid w:val="00192479"/>
    <w:rsid w:val="00194CD0"/>
    <w:rsid w:val="001A11AB"/>
    <w:rsid w:val="001A6B69"/>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4045"/>
    <w:rsid w:val="0020712B"/>
    <w:rsid w:val="00213CA8"/>
    <w:rsid w:val="002171E5"/>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4C21"/>
    <w:rsid w:val="002855BF"/>
    <w:rsid w:val="00286868"/>
    <w:rsid w:val="00287E57"/>
    <w:rsid w:val="00292FBC"/>
    <w:rsid w:val="00297559"/>
    <w:rsid w:val="002A21E0"/>
    <w:rsid w:val="002B5552"/>
    <w:rsid w:val="002E1FDB"/>
    <w:rsid w:val="002F0D22"/>
    <w:rsid w:val="002F77CF"/>
    <w:rsid w:val="00302049"/>
    <w:rsid w:val="0030298E"/>
    <w:rsid w:val="00311B17"/>
    <w:rsid w:val="00315E38"/>
    <w:rsid w:val="003160B4"/>
    <w:rsid w:val="003172DC"/>
    <w:rsid w:val="00320588"/>
    <w:rsid w:val="00325AE3"/>
    <w:rsid w:val="00326069"/>
    <w:rsid w:val="003334F1"/>
    <w:rsid w:val="00334086"/>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D6F71"/>
    <w:rsid w:val="003E16BE"/>
    <w:rsid w:val="003F4E28"/>
    <w:rsid w:val="004006E8"/>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26656"/>
    <w:rsid w:val="0053280C"/>
    <w:rsid w:val="00534DA0"/>
    <w:rsid w:val="0053514A"/>
    <w:rsid w:val="00543351"/>
    <w:rsid w:val="00543E6C"/>
    <w:rsid w:val="00544A83"/>
    <w:rsid w:val="00553B4E"/>
    <w:rsid w:val="00556525"/>
    <w:rsid w:val="00565087"/>
    <w:rsid w:val="0056573F"/>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84710"/>
    <w:rsid w:val="0068615F"/>
    <w:rsid w:val="006B53C2"/>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68CA"/>
    <w:rsid w:val="00876F98"/>
    <w:rsid w:val="00877EF9"/>
    <w:rsid w:val="00880559"/>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52D9"/>
    <w:rsid w:val="009A76AC"/>
    <w:rsid w:val="009B07CD"/>
    <w:rsid w:val="009B27B5"/>
    <w:rsid w:val="009B5AC1"/>
    <w:rsid w:val="009C19E9"/>
    <w:rsid w:val="009C60FD"/>
    <w:rsid w:val="009C7062"/>
    <w:rsid w:val="009D379A"/>
    <w:rsid w:val="009D74A6"/>
    <w:rsid w:val="009D7CB4"/>
    <w:rsid w:val="009E0E87"/>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724"/>
    <w:rsid w:val="00A54B2B"/>
    <w:rsid w:val="00A562D5"/>
    <w:rsid w:val="00A5760C"/>
    <w:rsid w:val="00A642E5"/>
    <w:rsid w:val="00A752D5"/>
    <w:rsid w:val="00A7674A"/>
    <w:rsid w:val="00A82346"/>
    <w:rsid w:val="00A84054"/>
    <w:rsid w:val="00A8575A"/>
    <w:rsid w:val="00A94FC7"/>
    <w:rsid w:val="00A9671C"/>
    <w:rsid w:val="00AA1553"/>
    <w:rsid w:val="00AA300B"/>
    <w:rsid w:val="00AA5F89"/>
    <w:rsid w:val="00AA7D59"/>
    <w:rsid w:val="00AD459C"/>
    <w:rsid w:val="00AD4DE7"/>
    <w:rsid w:val="00AE5CA9"/>
    <w:rsid w:val="00AE7861"/>
    <w:rsid w:val="00B034A2"/>
    <w:rsid w:val="00B05071"/>
    <w:rsid w:val="00B05380"/>
    <w:rsid w:val="00B05962"/>
    <w:rsid w:val="00B12EC9"/>
    <w:rsid w:val="00B15449"/>
    <w:rsid w:val="00B16C2F"/>
    <w:rsid w:val="00B27303"/>
    <w:rsid w:val="00B41BDA"/>
    <w:rsid w:val="00B46C3F"/>
    <w:rsid w:val="00B47FD1"/>
    <w:rsid w:val="00B516BB"/>
    <w:rsid w:val="00B53F4F"/>
    <w:rsid w:val="00B57C0B"/>
    <w:rsid w:val="00B66ECB"/>
    <w:rsid w:val="00B82E09"/>
    <w:rsid w:val="00B83330"/>
    <w:rsid w:val="00B84DB2"/>
    <w:rsid w:val="00B86072"/>
    <w:rsid w:val="00B860FA"/>
    <w:rsid w:val="00BA0BF2"/>
    <w:rsid w:val="00BA1B2D"/>
    <w:rsid w:val="00BB390F"/>
    <w:rsid w:val="00BC3555"/>
    <w:rsid w:val="00BC3BBF"/>
    <w:rsid w:val="00BD44BD"/>
    <w:rsid w:val="00BD479D"/>
    <w:rsid w:val="00BD5CA5"/>
    <w:rsid w:val="00BD77E3"/>
    <w:rsid w:val="00BE2F3D"/>
    <w:rsid w:val="00BE34D9"/>
    <w:rsid w:val="00BE4616"/>
    <w:rsid w:val="00BE6AD3"/>
    <w:rsid w:val="00BF0A36"/>
    <w:rsid w:val="00BF2FA1"/>
    <w:rsid w:val="00C00981"/>
    <w:rsid w:val="00C01FA1"/>
    <w:rsid w:val="00C070E4"/>
    <w:rsid w:val="00C12B51"/>
    <w:rsid w:val="00C143EE"/>
    <w:rsid w:val="00C167A3"/>
    <w:rsid w:val="00C23A48"/>
    <w:rsid w:val="00C24650"/>
    <w:rsid w:val="00C25465"/>
    <w:rsid w:val="00C30240"/>
    <w:rsid w:val="00C30D09"/>
    <w:rsid w:val="00C310B0"/>
    <w:rsid w:val="00C33079"/>
    <w:rsid w:val="00C4296C"/>
    <w:rsid w:val="00C5097A"/>
    <w:rsid w:val="00C53BF6"/>
    <w:rsid w:val="00C61DED"/>
    <w:rsid w:val="00C62C21"/>
    <w:rsid w:val="00C6553E"/>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180E"/>
    <w:rsid w:val="00CD1B33"/>
    <w:rsid w:val="00CD4C7B"/>
    <w:rsid w:val="00CD4E6D"/>
    <w:rsid w:val="00CD58FE"/>
    <w:rsid w:val="00CE2D64"/>
    <w:rsid w:val="00CE5CC7"/>
    <w:rsid w:val="00D12F26"/>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52E16"/>
    <w:rsid w:val="00E53B4E"/>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FAB1"/>
  <w15:docId w15:val="{B9CB2023-BDFC-450D-9874-D1DECBBA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宋体"/>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宋体"/>
      <w:sz w:val="22"/>
      <w:lang w:eastAsia="en-US"/>
    </w:rPr>
  </w:style>
  <w:style w:type="paragraph" w:styleId="Caption">
    <w:name w:val="caption"/>
    <w:basedOn w:val="Normal"/>
    <w:next w:val="Normal"/>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8384</Words>
  <Characters>47792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3</cp:revision>
  <dcterms:created xsi:type="dcterms:W3CDTF">2020-10-13T16:36:00Z</dcterms:created>
  <dcterms:modified xsi:type="dcterms:W3CDTF">2020-10-13T16:54:00Z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