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7CDDABF" w:rsidR="00A209D6" w:rsidRPr="00A152BF" w:rsidRDefault="00A209D6" w:rsidP="00A209D6">
      <w:pPr>
        <w:pStyle w:val="Header"/>
        <w:tabs>
          <w:tab w:val="right" w:pos="9639"/>
        </w:tabs>
        <w:rPr>
          <w:bCs/>
          <w:i/>
          <w:noProof w:val="0"/>
          <w:sz w:val="24"/>
          <w:szCs w:val="24"/>
        </w:rPr>
      </w:pPr>
      <w:r w:rsidRPr="00A152BF">
        <w:rPr>
          <w:bCs/>
          <w:noProof w:val="0"/>
          <w:sz w:val="24"/>
          <w:szCs w:val="24"/>
        </w:rPr>
        <w:t>3GPP TSG-RAN WG2 Meeting #</w:t>
      </w:r>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
    <w:p w14:paraId="11776FA6" w14:textId="2939C87F" w:rsidR="00A209D6" w:rsidRPr="00465587" w:rsidRDefault="00A152BF" w:rsidP="00A209D6">
      <w:pPr>
        <w:pStyle w:val="Header"/>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64CD8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73188B46" w14:textId="581842F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FA3EF00" w14:textId="4AD93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[Post111-e][</w:t>
      </w:r>
      <w:proofErr w:type="gramStart"/>
      <w:r w:rsidR="00C61DED" w:rsidRPr="00C61DED">
        <w:rPr>
          <w:rFonts w:ascii="Arial" w:hAnsi="Arial" w:cs="Arial"/>
          <w:b/>
          <w:bCs/>
          <w:sz w:val="24"/>
        </w:rPr>
        <w:t>920][</w:t>
      </w:r>
      <w:proofErr w:type="spellStart"/>
      <w:proofErr w:type="gramEnd"/>
      <w:r w:rsidR="00C61DED" w:rsidRPr="00C61DED">
        <w:rPr>
          <w:rFonts w:ascii="Arial" w:hAnsi="Arial" w:cs="Arial"/>
          <w:b/>
          <w:bCs/>
          <w:sz w:val="24"/>
        </w:rPr>
        <w:t>eDCCA</w:t>
      </w:r>
      <w:proofErr w:type="spellEnd"/>
      <w:r w:rsidR="00C61DED" w:rsidRPr="00C61DED">
        <w:rPr>
          <w:rFonts w:ascii="Arial" w:hAnsi="Arial" w:cs="Arial"/>
          <w:b/>
          <w:bCs/>
          <w:sz w:val="24"/>
        </w:rPr>
        <w:t xml:space="preserve">] </w:t>
      </w:r>
      <w:r w:rsidR="00166E26" w:rsidRPr="00C61DED">
        <w:rPr>
          <w:rFonts w:ascii="Arial" w:hAnsi="Arial" w:cs="Arial"/>
          <w:b/>
          <w:bCs/>
          <w:sz w:val="24"/>
        </w:rPr>
        <w:t>Conditional</w:t>
      </w:r>
      <w:r w:rsidR="00C61DED" w:rsidRPr="00C61DED">
        <w:rPr>
          <w:rFonts w:ascii="Arial" w:hAnsi="Arial" w:cs="Arial"/>
          <w:b/>
          <w:bCs/>
          <w:sz w:val="24"/>
        </w:rPr>
        <w:t xml:space="preserve"> </w:t>
      </w:r>
      <w:proofErr w:type="spellStart"/>
      <w:r w:rsidR="00C61DED" w:rsidRPr="00C61DED">
        <w:rPr>
          <w:rFonts w:ascii="Arial" w:hAnsi="Arial" w:cs="Arial"/>
          <w:b/>
          <w:bCs/>
          <w:sz w:val="24"/>
        </w:rPr>
        <w:t>PSCell</w:t>
      </w:r>
      <w:proofErr w:type="spellEnd"/>
      <w:r w:rsidR="00C61DED" w:rsidRPr="00C61DED">
        <w:rPr>
          <w:rFonts w:ascii="Arial" w:hAnsi="Arial" w:cs="Arial"/>
          <w:b/>
          <w:bCs/>
          <w:sz w:val="24"/>
        </w:rPr>
        <w:t xml:space="preserve"> Change and Addition (CATT) </w:t>
      </w:r>
      <w:r w:rsidR="005C000E" w:rsidRPr="005C000E">
        <w:rPr>
          <w:rFonts w:ascii="Arial" w:hAnsi="Arial" w:cs="Arial"/>
          <w:b/>
          <w:bCs/>
          <w:sz w:val="24"/>
        </w:rPr>
        <w:t xml:space="preserve"> </w:t>
      </w:r>
    </w:p>
    <w:p w14:paraId="1F147C23" w14:textId="2B5C393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CAF5534" w14:textId="769E2AD0" w:rsidR="00E02905" w:rsidRDefault="005C000E" w:rsidP="00A209D6">
      <w:r>
        <w:t xml:space="preserve">This is the report for the </w:t>
      </w:r>
      <w:r w:rsidR="00E02905">
        <w:t>following email discussion</w:t>
      </w:r>
      <w:r>
        <w:t>:</w:t>
      </w:r>
      <w:r w:rsidR="00AE7861">
        <w:t xml:space="preserve"> </w:t>
      </w:r>
    </w:p>
    <w:p w14:paraId="3C56F9F4" w14:textId="63F0D429" w:rsidR="00484090" w:rsidRDefault="00484090" w:rsidP="00484090">
      <w:pPr>
        <w:pStyle w:val="EmailDiscussion"/>
      </w:pPr>
      <w:r>
        <w:t>[Post111-e][920][</w:t>
      </w:r>
      <w:proofErr w:type="spellStart"/>
      <w:r>
        <w:t>eDCCA</w:t>
      </w:r>
      <w:proofErr w:type="spellEnd"/>
      <w:r>
        <w:t xml:space="preserve">] </w:t>
      </w:r>
      <w:r w:rsidR="00166E26">
        <w:t>Conditional</w:t>
      </w:r>
      <w:r>
        <w:t xml:space="preserve"> </w:t>
      </w:r>
      <w:proofErr w:type="spellStart"/>
      <w:r>
        <w:t>PSCell</w:t>
      </w:r>
      <w:proofErr w:type="spellEnd"/>
      <w:r>
        <w:t xml:space="preserve"> Change and Addition (CATT)</w:t>
      </w:r>
    </w:p>
    <w:p w14:paraId="6FBFD30A"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2D1018D3" w14:textId="77777777" w:rsidR="00484090" w:rsidRDefault="00484090" w:rsidP="00484090">
      <w:pPr>
        <w:pStyle w:val="EmailDiscussion2"/>
      </w:pPr>
      <w:r>
        <w:tab/>
        <w:t>Intended outcome: Report to next meeting</w:t>
      </w:r>
    </w:p>
    <w:p w14:paraId="5D952999" w14:textId="24FF3B6D" w:rsidR="00484090" w:rsidRDefault="00484090" w:rsidP="00484090">
      <w:pPr>
        <w:pStyle w:val="EmailDiscussion2"/>
      </w:pPr>
      <w:r>
        <w:tab/>
        <w:t xml:space="preserve">Deadline: Long - </w:t>
      </w:r>
      <w:r w:rsidRPr="00484090">
        <w:t>Thursday OCT 15 0700 UTC (please respect this deadline)</w:t>
      </w:r>
    </w:p>
    <w:p w14:paraId="777897DC" w14:textId="77777777" w:rsidR="00484090" w:rsidRDefault="00484090" w:rsidP="00484090">
      <w:pPr>
        <w:pStyle w:val="EmailDiscussion2"/>
      </w:pPr>
    </w:p>
    <w:p w14:paraId="7BBFCDCB" w14:textId="77777777" w:rsidR="00166E26" w:rsidRDefault="00166E26" w:rsidP="00166E26">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14:paraId="0846D897" w14:textId="77777777" w:rsidR="00166E26" w:rsidRDefault="00166E26" w:rsidP="00166E26">
      <w:pPr>
        <w:pStyle w:val="Agreement"/>
      </w:pPr>
      <w:r>
        <w:t>R2 assumes that the work Will follow what is in the WID, and initially focus on CPA and Inter-SN CPC</w:t>
      </w:r>
    </w:p>
    <w:p w14:paraId="20EFC54A" w14:textId="77777777" w:rsidR="00166E26" w:rsidRDefault="00166E26" w:rsidP="00166E26">
      <w:pPr>
        <w:pStyle w:val="Agreement"/>
      </w:pPr>
      <w:r>
        <w:t xml:space="preserve">R2 assumes for now that LTE SCG is not included. </w:t>
      </w:r>
    </w:p>
    <w:p w14:paraId="297076B6" w14:textId="77777777" w:rsidR="00166E26" w:rsidRDefault="00166E26" w:rsidP="00166E26">
      <w:pPr>
        <w:pStyle w:val="Doc-text2"/>
      </w:pPr>
    </w:p>
    <w:p w14:paraId="5A86DAE3" w14:textId="6E271AE6"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(ng)EN-D</w:t>
      </w:r>
      <w:r>
        <w:t>C deployment scenarios are</w:t>
      </w:r>
      <w:r w:rsidRPr="00954E3B">
        <w:t xml:space="preserve"> considered.</w:t>
      </w:r>
      <w:r>
        <w:t xml:space="preserve"> This includes:</w:t>
      </w:r>
    </w:p>
    <w:p w14:paraId="02882E34" w14:textId="77777777" w:rsidR="00166E26" w:rsidRDefault="00166E26" w:rsidP="00166E26">
      <w:r>
        <w:t>-</w:t>
      </w:r>
      <w:r>
        <w:tab/>
        <w:t xml:space="preserve">conditional </w:t>
      </w:r>
      <w:proofErr w:type="spellStart"/>
      <w:r>
        <w:t>PSCell</w:t>
      </w:r>
      <w:proofErr w:type="spellEnd"/>
      <w:r>
        <w:t xml:space="preserve"> addition </w:t>
      </w:r>
    </w:p>
    <w:p w14:paraId="3D613E68" w14:textId="77777777" w:rsidR="00166E26" w:rsidRDefault="00166E26" w:rsidP="00166E26">
      <w:r>
        <w:t>-</w:t>
      </w:r>
      <w:r>
        <w:tab/>
        <w:t xml:space="preserve">MN initiated Inter-SN conditional </w:t>
      </w:r>
      <w:proofErr w:type="spellStart"/>
      <w:r>
        <w:t>PSCell</w:t>
      </w:r>
      <w:proofErr w:type="spellEnd"/>
      <w:r>
        <w:t xml:space="preserve"> change</w:t>
      </w:r>
    </w:p>
    <w:p w14:paraId="2CDD557D" w14:textId="46035FBA" w:rsidR="005C000E" w:rsidRDefault="00166E26" w:rsidP="00A209D6">
      <w:r>
        <w:t xml:space="preserve">- </w:t>
      </w:r>
      <w:r>
        <w:tab/>
        <w:t xml:space="preserve">SN initiated Inter-SN conditional </w:t>
      </w:r>
      <w:proofErr w:type="spellStart"/>
      <w:r>
        <w:t>PSCell</w:t>
      </w:r>
      <w:proofErr w:type="spellEnd"/>
      <w:r>
        <w:t xml:space="preserve"> change</w:t>
      </w:r>
    </w:p>
    <w:p w14:paraId="10AFA40C"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3D350992" w14:textId="77777777" w:rsidR="00502D22" w:rsidRDefault="00502D22" w:rsidP="00502D22">
      <w:pPr>
        <w:jc w:val="both"/>
      </w:pPr>
    </w:p>
    <w:p w14:paraId="766D6D29" w14:textId="669FE1F5" w:rsidR="00A209D6" w:rsidRDefault="00D47F6C" w:rsidP="00A209D6">
      <w:pPr>
        <w:pStyle w:val="Heading1"/>
      </w:pPr>
      <w:r>
        <w:t>2</w:t>
      </w:r>
      <w:r w:rsidR="00A209D6" w:rsidRPr="006E13D1">
        <w:tab/>
      </w:r>
      <w:r w:rsidR="00072178">
        <w:t>Discussion</w:t>
      </w:r>
    </w:p>
    <w:p w14:paraId="1A6B0DED" w14:textId="0F8E20EE"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1558C9D7" w14:textId="577A9A5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w:t>
      </w:r>
      <w:proofErr w:type="spellStart"/>
      <w:r>
        <w:rPr>
          <w:bCs/>
          <w:iCs/>
        </w:rPr>
        <w:t>PSCell</w:t>
      </w:r>
      <w:proofErr w:type="spellEnd"/>
      <w:r>
        <w:rPr>
          <w:bCs/>
          <w:iCs/>
        </w:rPr>
        <w:t xml:space="preserve">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231B9CE9" w14:textId="0A43EDD0" w:rsidR="00213CA8" w:rsidRDefault="00213CA8" w:rsidP="00A4157F">
      <w:pPr>
        <w:jc w:val="both"/>
        <w:rPr>
          <w:bCs/>
          <w:iCs/>
        </w:rPr>
      </w:pPr>
      <w:r>
        <w:rPr>
          <w:bCs/>
          <w:iCs/>
        </w:rPr>
        <w:t>At RAN2#107bis and RAN2#108 meetings, we have reached some agreements for general CPAC cases as follows:</w:t>
      </w:r>
    </w:p>
    <w:p w14:paraId="755F54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540A6B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7C47F4DE"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14:paraId="6F89F2AA"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1A2F53EE" w14:textId="23839AFB"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w:t>
      </w:r>
      <w:r w:rsidR="00213CA8">
        <w:t>ell</w:t>
      </w:r>
      <w:proofErr w:type="spellEnd"/>
      <w:r w:rsidR="00213CA8">
        <w:t xml:space="preserve"> addition, the M</w:t>
      </w:r>
      <w:r>
        <w:t xml:space="preserve">N decides on the conditional </w:t>
      </w:r>
      <w:proofErr w:type="spellStart"/>
      <w:r>
        <w:t>PSC</w:t>
      </w:r>
      <w:r w:rsidR="00213CA8">
        <w:t>ell</w:t>
      </w:r>
      <w:proofErr w:type="spellEnd"/>
      <w:r w:rsidR="00213CA8">
        <w:t xml:space="preserve"> addition execution condition. The condition is defined by a measurement identity, given by a measurement configuration provided by the MN.</w:t>
      </w:r>
    </w:p>
    <w:p w14:paraId="24B381CB" w14:textId="6042D271"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For conditional </w:t>
      </w:r>
      <w:proofErr w:type="spellStart"/>
      <w:r>
        <w:t>PSC</w:t>
      </w:r>
      <w:r w:rsidR="00213CA8">
        <w:t>ell</w:t>
      </w:r>
      <w:proofErr w:type="spellEnd"/>
      <w:r w:rsidR="00213CA8">
        <w:t xml:space="preserve"> change, execution condition may be decided by MN (MN-initiated) or SN (SN-initiated)</w:t>
      </w:r>
    </w:p>
    <w:p w14:paraId="1587024B" w14:textId="5D19275A"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For conditional </w:t>
      </w:r>
      <w:proofErr w:type="spellStart"/>
      <w:r>
        <w:t>PSC</w:t>
      </w:r>
      <w:r w:rsidR="00213CA8">
        <w:t>ell</w:t>
      </w:r>
      <w:proofErr w:type="spellEnd"/>
      <w:r w:rsidR="00213CA8">
        <w:t xml:space="preserve"> change, A3/A5 execution condition should be sup</w:t>
      </w:r>
      <w:r>
        <w:t xml:space="preserve">ported while for conditional </w:t>
      </w:r>
      <w:proofErr w:type="spellStart"/>
      <w:r>
        <w:t>PSC</w:t>
      </w:r>
      <w:r w:rsidR="00213CA8">
        <w:t>ell</w:t>
      </w:r>
      <w:proofErr w:type="spellEnd"/>
      <w:r w:rsidR="00213CA8">
        <w:t xml:space="preserve"> addition, A4/B1 like execution condition should be supported.   </w:t>
      </w:r>
    </w:p>
    <w:p w14:paraId="776FBD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14D52BC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50FD112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17874D2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3CA67D3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14:paraId="5A1DC65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34E2BD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28F531E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o</w:t>
      </w:r>
      <w:r>
        <w:tab/>
        <w:t>FFS how many candidate cells (UE and network impacts should be clarified). FFS whether the number of candidate cells for CPAC different from that of CHO.</w:t>
      </w:r>
    </w:p>
    <w:p w14:paraId="618807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8202B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Define an execution condition for conditional </w:t>
      </w:r>
      <w:proofErr w:type="spellStart"/>
      <w:r>
        <w:t>PSCell</w:t>
      </w:r>
      <w:proofErr w:type="spellEnd"/>
      <w:r>
        <w:t xml:space="preserve"> change by the measurement identity which identifies a measurement configuration There is already an agreement for conditional </w:t>
      </w:r>
      <w:proofErr w:type="spellStart"/>
      <w:r>
        <w:t>PSCell</w:t>
      </w:r>
      <w:proofErr w:type="spellEnd"/>
      <w:r>
        <w:t xml:space="preserve"> addition</w:t>
      </w:r>
    </w:p>
    <w:p w14:paraId="28AEED4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 xml:space="preserve">Cell level quality is used as baseline for Conditional NR </w:t>
      </w:r>
      <w:proofErr w:type="spellStart"/>
      <w:r>
        <w:t>PSCell</w:t>
      </w:r>
      <w:proofErr w:type="spellEnd"/>
      <w:r>
        <w:t xml:space="preserve"> addition/change execution condition;</w:t>
      </w:r>
    </w:p>
    <w:p w14:paraId="59D1FC4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14:paraId="67C9470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At most two triggering quantities (e.g. RSRP and RSRQ, RSRP and SINR, etc.) can be configured simultaneously. FFS on UE capability.</w:t>
      </w:r>
    </w:p>
    <w:p w14:paraId="2FB6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spellStart"/>
      <w:r>
        <w:t>i</w:t>
      </w:r>
      <w:proofErr w:type="spellEnd"/>
      <w:r>
        <w:t>.</w:t>
      </w:r>
      <w:r>
        <w:tab/>
        <w:t>TTT is supported for CPAC execution condition (as per legacy configuration)</w:t>
      </w:r>
    </w:p>
    <w:p w14:paraId="0FFEDFE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14:paraId="3FE116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14:paraId="393009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w:t>
      </w:r>
      <w:proofErr w:type="spellStart"/>
      <w:r>
        <w:t>PSCell</w:t>
      </w:r>
      <w:proofErr w:type="spellEnd"/>
      <w:r>
        <w:t xml:space="preserve">(s) during conditional SN execution. </w:t>
      </w:r>
    </w:p>
    <w:p w14:paraId="02D6EFA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AB5275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 xml:space="preserve">For </w:t>
      </w:r>
      <w:proofErr w:type="spellStart"/>
      <w:r>
        <w:rPr>
          <w:b/>
        </w:rPr>
        <w:t>PSCell</w:t>
      </w:r>
      <w:proofErr w:type="spellEnd"/>
      <w:r>
        <w:rPr>
          <w:b/>
        </w:rPr>
        <w:t xml:space="preserve"> addition:</w:t>
      </w:r>
    </w:p>
    <w:p w14:paraId="62B34BF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14:paraId="137609E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w:t>
      </w:r>
      <w:proofErr w:type="spellStart"/>
      <w:r>
        <w:t>PSCells</w:t>
      </w:r>
      <w:proofErr w:type="spellEnd"/>
      <w:r>
        <w:t xml:space="preserve"> can be sent in either one or multiple RRC messages. </w:t>
      </w:r>
    </w:p>
    <w:p w14:paraId="3266C2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moreover, in case of SN change, source SN is not allowed to alter any content of the configuration from the target SN. </w:t>
      </w:r>
    </w:p>
    <w:p w14:paraId="2B4FE58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add/mod list + release list to configure multiple candidate </w:t>
      </w:r>
      <w:proofErr w:type="spellStart"/>
      <w:r>
        <w:t>PSCells</w:t>
      </w:r>
      <w:proofErr w:type="spellEnd"/>
      <w:r>
        <w:t xml:space="preserve">. </w:t>
      </w:r>
    </w:p>
    <w:p w14:paraId="3325E63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 xml:space="preserve">CPAC execution condition and/or candidate </w:t>
      </w:r>
      <w:proofErr w:type="spellStart"/>
      <w:r>
        <w:t>PSCell</w:t>
      </w:r>
      <w:proofErr w:type="spellEnd"/>
      <w:r>
        <w:t xml:space="preserve"> configuration can be updated by modifying the existing CPAC configuration.</w:t>
      </w:r>
    </w:p>
    <w:p w14:paraId="4FFE2C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Reuse the RRCReconfiguration/RRCConnectionReconfiguration procedure to signal CPAC configuration to UE.</w:t>
      </w:r>
    </w:p>
    <w:p w14:paraId="64EB735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37B49A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26A8A3D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EA2EB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PSCell</w:t>
      </w:r>
      <w:proofErr w:type="spellEnd"/>
      <w:r>
        <w:t xml:space="preserve"> addition, the MN transmits the final RRCReconfiguration/ RRCConnectionReconfiguration message to the UE, which includes the execution condition generated by the MN, and encapsulates the RRCReconfiguration provided by the candidate </w:t>
      </w:r>
      <w:proofErr w:type="spellStart"/>
      <w:r>
        <w:t>PSCells</w:t>
      </w:r>
      <w:proofErr w:type="spellEnd"/>
      <w:r>
        <w:t>. FFS how the encapsulation is done exactly (can be considered in Stage-3)</w:t>
      </w:r>
    </w:p>
    <w:p w14:paraId="3B1EC5D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26992E6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D955EE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4666ED6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75AE83A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42FE55F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234E7E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Both the execution condition and the configuration for the candidate </w:t>
      </w:r>
      <w:proofErr w:type="spellStart"/>
      <w:r>
        <w:t>PSCell</w:t>
      </w:r>
      <w:proofErr w:type="spellEnd"/>
      <w:r>
        <w:t xml:space="preserve"> (as a container) can be included in the RRCReconfiguration message generated by the SN for intra-SN conditional </w:t>
      </w:r>
      <w:proofErr w:type="spellStart"/>
      <w:r>
        <w:t>PSCell</w:t>
      </w:r>
      <w:proofErr w:type="spellEnd"/>
      <w:r>
        <w:t xml:space="preserve"> change initiated by the SN (without MN involvement).</w:t>
      </w:r>
    </w:p>
    <w:p w14:paraId="32B2715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2B24B28" w14:textId="752B0058"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SRB1 can be used in all cases. SRB3 may be used to transmit conditional </w:t>
      </w:r>
      <w:proofErr w:type="spellStart"/>
      <w:r>
        <w:t>PS</w:t>
      </w:r>
      <w:r w:rsidR="00C30D09">
        <w:t>C</w:t>
      </w:r>
      <w:r>
        <w:t>ell</w:t>
      </w:r>
      <w:proofErr w:type="spellEnd"/>
      <w:r>
        <w:t xml:space="preserve"> change configuration to the UE for intra-SN change without MN involvement.</w:t>
      </w:r>
    </w:p>
    <w:p w14:paraId="0CF9F46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DB91341" w14:textId="77777777" w:rsidR="00C30D09" w:rsidRDefault="00C30D09" w:rsidP="00213CA8">
      <w:pPr>
        <w:rPr>
          <w:bCs/>
          <w:iCs/>
        </w:rPr>
      </w:pPr>
    </w:p>
    <w:p w14:paraId="58871DC1" w14:textId="01FCEBE6"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49DFF584" w14:textId="5CDAB2CE"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166E26" w:rsidRPr="00CD4E6D" w14:paraId="51054321"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2A2E97EB"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886CA0B" w14:textId="7899FC9F"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4601E043" w14:textId="49FAD8C1" w:rsidR="00166E26" w:rsidRPr="00CD4E6D" w:rsidRDefault="00166E26">
            <w:pPr>
              <w:spacing w:line="256" w:lineRule="auto"/>
              <w:rPr>
                <w:rFonts w:eastAsia="Helvetica"/>
                <w:b/>
                <w:lang w:val="en-US"/>
              </w:rPr>
            </w:pPr>
            <w:r w:rsidRPr="00CD4E6D">
              <w:rPr>
                <w:rFonts w:eastAsia="Helvetica"/>
                <w:b/>
                <w:lang w:val="en-US"/>
              </w:rPr>
              <w:t>Comments</w:t>
            </w:r>
          </w:p>
        </w:tc>
      </w:tr>
      <w:tr w:rsidR="00455C49" w14:paraId="7403B315"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51ED2C31" w14:textId="46759A70"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2C54086" w14:textId="27C61AFE"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6FB8513" w14:textId="77777777"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5A2D1007" w14:textId="77777777"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0DCCCC7D" w14:textId="77777777"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 xml:space="preserve">Both the execution condition and the configuration for the candidate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(as a container) can be included in the </w:t>
              </w:r>
              <w:proofErr w:type="spellStart"/>
              <w:r w:rsidRPr="002B45EF">
                <w:rPr>
                  <w:rFonts w:ascii="Arial" w:eastAsia="Helvetica" w:hAnsi="Arial" w:cs="Arial"/>
                  <w:i/>
                  <w:iCs/>
                  <w:lang w:val="en-US"/>
                </w:rPr>
                <w:t>RRCReconfiguration</w:t>
              </w:r>
              <w:proofErr w:type="spellEnd"/>
              <w:r w:rsidRPr="002B45EF">
                <w:rPr>
                  <w:rFonts w:ascii="Arial" w:eastAsia="Helvetica" w:hAnsi="Arial" w:cs="Arial"/>
                  <w:i/>
                  <w:iCs/>
                  <w:lang w:val="en-US"/>
                </w:rPr>
                <w:t xml:space="preserve"> message generated by the SN for intra-SN 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initiated by the SN (without MN involvement).</w:t>
              </w:r>
            </w:ins>
          </w:p>
          <w:p w14:paraId="04CD9920" w14:textId="77777777"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 xml:space="preserve">SRB1 can be used in all cases. SRB3 may be used to transmit 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configuration to the UE for intra-SN change without MN involvement.</w:t>
              </w:r>
            </w:ins>
          </w:p>
          <w:p w14:paraId="5E781F90" w14:textId="77777777"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14:paraId="415FC755" w14:textId="77777777"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126ED090" w14:textId="77777777"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t>0</w:t>
              </w:r>
              <w:r w:rsidRPr="002B45EF">
                <w:rPr>
                  <w:rFonts w:ascii="Arial" w:eastAsia="Helvetica" w:hAnsi="Arial" w:cs="Arial"/>
                  <w:i/>
                  <w:iCs/>
                  <w:lang w:val="en-US"/>
                </w:rPr>
                <w:tab/>
                <w:t xml:space="preserve">We will prioritize work in SN-initiated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for </w:t>
              </w:r>
              <w:r w:rsidRPr="002B45EF">
                <w:rPr>
                  <w:rFonts w:ascii="Arial" w:eastAsia="Helvetica" w:hAnsi="Arial" w:cs="Arial"/>
                  <w:i/>
                  <w:iCs/>
                  <w:lang w:val="en-US"/>
                </w:rPr>
                <w:lastRenderedPageBreak/>
                <w:t xml:space="preserve">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w:t>
              </w:r>
            </w:ins>
          </w:p>
          <w:p w14:paraId="4043DF22" w14:textId="77777777"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34491DA9" w14:textId="06D3E562"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14:paraId="44CAE42F" w14:textId="77777777" w:rsidTr="00166E26">
        <w:tc>
          <w:tcPr>
            <w:tcW w:w="1555" w:type="dxa"/>
            <w:tcBorders>
              <w:top w:val="single" w:sz="4" w:space="0" w:color="auto"/>
              <w:left w:val="single" w:sz="4" w:space="0" w:color="auto"/>
              <w:bottom w:val="single" w:sz="4" w:space="0" w:color="auto"/>
              <w:right w:val="single" w:sz="4" w:space="0" w:color="auto"/>
            </w:tcBorders>
          </w:tcPr>
          <w:p w14:paraId="4CFA32E6" w14:textId="77777777" w:rsidR="00455C49" w:rsidRDefault="00455C49" w:rsidP="00455C49">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357F8E94" w14:textId="77777777" w:rsidR="00455C49" w:rsidRDefault="00455C49" w:rsidP="00455C49">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98D8241" w14:textId="77777777" w:rsidR="00455C49" w:rsidRDefault="00455C49" w:rsidP="00455C49">
            <w:pPr>
              <w:spacing w:line="256" w:lineRule="auto"/>
              <w:rPr>
                <w:rFonts w:ascii="Arial" w:eastAsia="Helvetica" w:hAnsi="Arial" w:cs="Arial"/>
                <w:lang w:val="en-US"/>
              </w:rPr>
            </w:pPr>
          </w:p>
        </w:tc>
      </w:tr>
    </w:tbl>
    <w:p w14:paraId="4D0A660C" w14:textId="77777777" w:rsidR="00166E26" w:rsidRDefault="00166E26" w:rsidP="00213CA8">
      <w:pPr>
        <w:rPr>
          <w:b/>
          <w:iCs/>
        </w:rPr>
      </w:pPr>
    </w:p>
    <w:p w14:paraId="69674D5A" w14:textId="5DDC8E9B"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3B0F5E39" w14:textId="0FE68844" w:rsidR="00FD4609" w:rsidRDefault="00FD4609" w:rsidP="00543351">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rsidR="00CD4E6D">
        <w:t xml:space="preserve"> change. F</w:t>
      </w:r>
      <w:r>
        <w:t xml:space="preserve">or Rel-17 scenarios, </w:t>
      </w:r>
      <w:proofErr w:type="spellStart"/>
      <w:r>
        <w:t>PSCell</w:t>
      </w:r>
      <w:proofErr w:type="spellEnd"/>
      <w:r>
        <w:t xml:space="preserve"> addition and </w:t>
      </w:r>
      <w:r w:rsidR="00864C89">
        <w:t xml:space="preserve">MN initiated Inter-SN </w:t>
      </w:r>
      <w:proofErr w:type="spellStart"/>
      <w:r>
        <w:t>PSCell</w:t>
      </w:r>
      <w:proofErr w:type="spellEnd"/>
      <w:r>
        <w:t xml:space="preserve"> change, the MN should provide the trigger condition for CPAC execution to the UE [3, 4, 7,8]. And the trigger condition is defined by a measurement identity, given by a measurement configuration provided by the MN. </w:t>
      </w:r>
      <w:r w:rsidR="00864C89">
        <w:t>A</w:t>
      </w:r>
      <w:r>
        <w:t>s discuss in [4,9],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condition, other nodes do not need to comprehend that information.</w:t>
      </w:r>
    </w:p>
    <w:p w14:paraId="1D5712E3" w14:textId="6F866BC0" w:rsidR="00543351" w:rsidRDefault="00543351" w:rsidP="00A4157F">
      <w:pPr>
        <w:jc w:val="both"/>
      </w:pPr>
      <w:r>
        <w:t xml:space="preserve">However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w:t>
      </w:r>
      <w:proofErr w:type="spellStart"/>
      <w:r>
        <w:t>PSCell</w:t>
      </w:r>
      <w:proofErr w:type="spellEnd"/>
      <w:r>
        <w:t xml:space="preserve"> addition procedure. </w:t>
      </w:r>
      <w:r w:rsidR="001B6F9B">
        <w:t xml:space="preserve">As discussed in [16,17], conditional </w:t>
      </w:r>
      <w:proofErr w:type="spellStart"/>
      <w:r w:rsidR="001B6F9B">
        <w:t>PSCell</w:t>
      </w:r>
      <w:proofErr w:type="spellEnd"/>
      <w:r w:rsidR="001B6F9B">
        <w:t xml:space="preserve"> addition should take Rel-15 SN addition as baseline, e.g. reuse the existing signalling flows in 37.340 with minimal modifications.</w:t>
      </w:r>
    </w:p>
    <w:p w14:paraId="0BC83020" w14:textId="092F1D7A" w:rsidR="00372177" w:rsidRDefault="00372177" w:rsidP="00A4157F">
      <w:pPr>
        <w:jc w:val="both"/>
      </w:pPr>
      <w:r>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57FFF758" w14:textId="2ACE5D06"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74B23702" w14:textId="10A36D54"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3410B3E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7224C83"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19DE09F2" w14:textId="32BBFB3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6303FE9"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7267E66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FD33C52" w14:textId="76812754" w:rsidR="00102EFD" w:rsidRDefault="00102EFD" w:rsidP="00102EFD">
            <w:pPr>
              <w:spacing w:line="256" w:lineRule="auto"/>
              <w:rPr>
                <w:rFonts w:ascii="Arial" w:eastAsia="Helvetica" w:hAnsi="Arial" w:cs="Arial"/>
                <w:lang w:val="en-US"/>
              </w:rPr>
            </w:pPr>
            <w:ins w:id="2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5BE22F4" w14:textId="53CEBE6C" w:rsidR="00102EFD" w:rsidRDefault="00102EFD" w:rsidP="00102EFD">
            <w:pPr>
              <w:spacing w:line="256" w:lineRule="auto"/>
              <w:rPr>
                <w:rFonts w:ascii="Arial" w:eastAsia="Helvetica" w:hAnsi="Arial" w:cs="Arial"/>
                <w:lang w:val="en-US"/>
              </w:rPr>
            </w:pPr>
            <w:ins w:id="22"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4A4FCC92" w14:textId="3D6C0748" w:rsidR="00102EFD" w:rsidRDefault="00102EFD" w:rsidP="00102EFD">
            <w:pPr>
              <w:spacing w:line="256" w:lineRule="auto"/>
              <w:rPr>
                <w:rFonts w:ascii="Arial" w:eastAsia="Helvetica" w:hAnsi="Arial" w:cs="Arial"/>
                <w:lang w:val="en-US"/>
              </w:rPr>
            </w:pPr>
            <w:ins w:id="23"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14:paraId="7D83D2A9" w14:textId="77777777" w:rsidTr="007107B1">
        <w:tc>
          <w:tcPr>
            <w:tcW w:w="1555" w:type="dxa"/>
            <w:tcBorders>
              <w:top w:val="single" w:sz="4" w:space="0" w:color="auto"/>
              <w:left w:val="single" w:sz="4" w:space="0" w:color="auto"/>
              <w:bottom w:val="single" w:sz="4" w:space="0" w:color="auto"/>
              <w:right w:val="single" w:sz="4" w:space="0" w:color="auto"/>
            </w:tcBorders>
          </w:tcPr>
          <w:p w14:paraId="16FE4CA4" w14:textId="77777777" w:rsidR="00102EFD" w:rsidRDefault="00102EFD" w:rsidP="00102EFD">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34CEFFFA" w14:textId="77777777" w:rsidR="00102EFD" w:rsidRDefault="00102EFD" w:rsidP="00102EFD">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043EEFD8" w14:textId="77777777" w:rsidR="00102EFD" w:rsidRDefault="00102EFD" w:rsidP="00102EFD">
            <w:pPr>
              <w:spacing w:line="256" w:lineRule="auto"/>
              <w:rPr>
                <w:rFonts w:ascii="Arial" w:eastAsia="Helvetica" w:hAnsi="Arial" w:cs="Arial"/>
                <w:lang w:val="en-US"/>
              </w:rPr>
            </w:pPr>
          </w:p>
        </w:tc>
      </w:tr>
    </w:tbl>
    <w:p w14:paraId="1DDCD4C6" w14:textId="77777777" w:rsidR="00CD4E6D" w:rsidRDefault="00CD4E6D" w:rsidP="00FD4609">
      <w:pPr>
        <w:rPr>
          <w:b/>
        </w:rPr>
      </w:pPr>
    </w:p>
    <w:p w14:paraId="4DA68D2B" w14:textId="47637013" w:rsidR="00864C89" w:rsidRDefault="00864C89" w:rsidP="00A4157F">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 xml:space="preserve">[4,7,15]. The final conditional configuration message encapsulates the RRCReconfiguration provided by the candidate </w:t>
      </w:r>
      <w:proofErr w:type="spellStart"/>
      <w:r>
        <w:t>PSCell</w:t>
      </w:r>
      <w:proofErr w:type="spellEnd"/>
      <w:r>
        <w:t>(s) and the conditional configuration message is provided to the UE in MN RRC format.</w:t>
      </w:r>
    </w:p>
    <w:p w14:paraId="12AB3E25" w14:textId="3AE2C8F4" w:rsidR="00CD4E6D" w:rsidRDefault="00CD4E6D" w:rsidP="00A4157F">
      <w:pPr>
        <w:rPr>
          <w:b/>
          <w:iCs/>
        </w:rPr>
      </w:pPr>
      <w:r>
        <w:rPr>
          <w:b/>
          <w:iCs/>
        </w:rPr>
        <w:lastRenderedPageBreak/>
        <w:t>Question 3: Companies are requested to comment on the below statement:</w:t>
      </w:r>
    </w:p>
    <w:p w14:paraId="098288A9" w14:textId="5A6014EE" w:rsidR="00A4157F" w:rsidRDefault="00CD4E6D" w:rsidP="00A4157F">
      <w:pPr>
        <w:rPr>
          <w:b/>
          <w:iCs/>
        </w:rPr>
      </w:pPr>
      <w:r>
        <w:rPr>
          <w:b/>
          <w:iCs/>
        </w:rPr>
        <w:t>F</w:t>
      </w:r>
      <w:r w:rsidR="00A4157F">
        <w:rPr>
          <w:b/>
          <w:iCs/>
        </w:rPr>
        <w:t xml:space="preserve">or conditional </w:t>
      </w:r>
      <w:proofErr w:type="spellStart"/>
      <w:r w:rsidR="00A4157F">
        <w:rPr>
          <w:b/>
          <w:iCs/>
        </w:rPr>
        <w:t>PSCell</w:t>
      </w:r>
      <w:proofErr w:type="spellEnd"/>
      <w:r w:rsidR="00A4157F">
        <w:rPr>
          <w:b/>
          <w:iCs/>
        </w:rPr>
        <w:t xml:space="preserve"> addition and MN initiated Inter-SN conditional </w:t>
      </w:r>
      <w:proofErr w:type="spellStart"/>
      <w:r w:rsidR="00A4157F">
        <w:rPr>
          <w:b/>
          <w:iCs/>
        </w:rPr>
        <w:t>PSCell</w:t>
      </w:r>
      <w:proofErr w:type="spellEnd"/>
      <w:r w:rsidR="00A4157F">
        <w:rPr>
          <w:b/>
          <w:iCs/>
        </w:rPr>
        <w:t xml:space="preserve"> Change,</w:t>
      </w:r>
      <w:r w:rsidR="00864C89">
        <w:rPr>
          <w:b/>
          <w:iCs/>
        </w:rPr>
        <w:t xml:space="preserve"> the MN generates and transmits the conditional configuration message (i.e. </w:t>
      </w:r>
      <w:r w:rsidR="00864C89">
        <w:rPr>
          <w:b/>
          <w:i/>
        </w:rPr>
        <w:t>RRCReconfiguration/RRCConnectionReconfiguration</w:t>
      </w:r>
      <w:r w:rsidR="00864C89">
        <w:rPr>
          <w:b/>
          <w:iCs/>
        </w:rPr>
        <w:t xml:space="preserve"> message) to the UE, which the MN encapsulates the </w:t>
      </w:r>
      <w:r w:rsidR="00864C89">
        <w:rPr>
          <w:b/>
          <w:i/>
        </w:rPr>
        <w:t>RRCReconfiguration</w:t>
      </w:r>
      <w:r w:rsidR="00864C89">
        <w:rPr>
          <w:b/>
          <w:iCs/>
        </w:rPr>
        <w:t xml:space="preserve"> provided by the candidate </w:t>
      </w:r>
      <w:proofErr w:type="spellStart"/>
      <w:r w:rsidR="00864C89">
        <w:rPr>
          <w:b/>
          <w:iCs/>
        </w:rPr>
        <w:t>PSCell</w:t>
      </w:r>
      <w:proofErr w:type="spellEnd"/>
      <w:r w:rsidR="00864C89">
        <w:rPr>
          <w:b/>
          <w:iCs/>
        </w:rPr>
        <w:t>(s)</w:t>
      </w:r>
      <w:r w:rsidR="0053280C">
        <w:rPr>
          <w:rFonts w:hint="eastAsia"/>
          <w:b/>
          <w:iCs/>
          <w:lang w:eastAsia="zh-CN"/>
        </w:rPr>
        <w:t xml:space="preserve"> as the</w:t>
      </w:r>
      <w:r w:rsidR="0053280C" w:rsidRPr="0053280C">
        <w:rPr>
          <w:b/>
          <w:i/>
          <w:iCs/>
          <w:lang w:eastAsia="zh-CN"/>
        </w:rPr>
        <w:t xml:space="preserve"> </w:t>
      </w:r>
      <w:proofErr w:type="spellStart"/>
      <w:r w:rsidR="0053280C" w:rsidRPr="0053280C">
        <w:rPr>
          <w:b/>
          <w:i/>
          <w:iCs/>
          <w:lang w:eastAsia="zh-CN"/>
        </w:rPr>
        <w:t>mrdc-SecondaryCellGroupConfig</w:t>
      </w:r>
      <w:proofErr w:type="spellEnd"/>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w:t>
      </w:r>
      <w:proofErr w:type="spellStart"/>
      <w:r w:rsidR="0053280C" w:rsidRPr="0053280C">
        <w:rPr>
          <w:b/>
          <w:i/>
          <w:iCs/>
          <w:lang w:eastAsia="zh-CN"/>
        </w:rPr>
        <w:t>SecondaryCellGroupConfig</w:t>
      </w:r>
      <w:proofErr w:type="spellEnd"/>
      <w:r w:rsidR="00864C89">
        <w:rPr>
          <w:b/>
          <w:iCs/>
        </w:rPr>
        <w:t xml:space="preserve">. </w:t>
      </w:r>
      <w:r w:rsidR="001B6F9B">
        <w:rPr>
          <w:b/>
          <w:iCs/>
        </w:rPr>
        <w:t xml:space="preserve">The MN is not allowed to alter the RRCReconfiguration provided by the candidate </w:t>
      </w:r>
      <w:proofErr w:type="spellStart"/>
      <w:r w:rsidR="001B6F9B">
        <w:rPr>
          <w:b/>
          <w:iCs/>
        </w:rPr>
        <w:t>PSCell</w:t>
      </w:r>
      <w:proofErr w:type="spellEnd"/>
      <w:r w:rsidR="001B6F9B">
        <w:rPr>
          <w:b/>
          <w:iCs/>
        </w:rPr>
        <w:t>(s).</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70AA2C5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AD2822E"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8D91147"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78A04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4FA33DC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750B28" w14:textId="750670CD" w:rsidR="00102EFD" w:rsidRDefault="00102EFD" w:rsidP="00102EFD">
            <w:pPr>
              <w:spacing w:line="256" w:lineRule="auto"/>
              <w:rPr>
                <w:rFonts w:ascii="Arial" w:eastAsia="Helvetica" w:hAnsi="Arial" w:cs="Arial"/>
                <w:lang w:val="en-US"/>
              </w:rPr>
            </w:pPr>
            <w:ins w:id="24"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439E4DB" w14:textId="1322672E" w:rsidR="00102EFD" w:rsidRDefault="00102EFD" w:rsidP="00102EFD">
            <w:pPr>
              <w:spacing w:line="256" w:lineRule="auto"/>
              <w:rPr>
                <w:rFonts w:ascii="Arial" w:eastAsia="Helvetica" w:hAnsi="Arial" w:cs="Arial"/>
                <w:lang w:val="en-US"/>
              </w:rPr>
            </w:pPr>
            <w:ins w:id="25"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C0D91E8" w14:textId="29DD092F" w:rsidR="00102EFD" w:rsidRDefault="00102EFD" w:rsidP="00102EFD">
            <w:pPr>
              <w:spacing w:line="256" w:lineRule="auto"/>
              <w:rPr>
                <w:rFonts w:ascii="Arial" w:eastAsia="Helvetica" w:hAnsi="Arial" w:cs="Arial"/>
                <w:lang w:val="en-US"/>
              </w:rPr>
            </w:pPr>
            <w:ins w:id="26"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14:paraId="17685C54" w14:textId="77777777" w:rsidTr="007107B1">
        <w:tc>
          <w:tcPr>
            <w:tcW w:w="1555" w:type="dxa"/>
            <w:tcBorders>
              <w:top w:val="single" w:sz="4" w:space="0" w:color="auto"/>
              <w:left w:val="single" w:sz="4" w:space="0" w:color="auto"/>
              <w:bottom w:val="single" w:sz="4" w:space="0" w:color="auto"/>
              <w:right w:val="single" w:sz="4" w:space="0" w:color="auto"/>
            </w:tcBorders>
          </w:tcPr>
          <w:p w14:paraId="44860CF4" w14:textId="77777777" w:rsidR="00102EFD" w:rsidRDefault="00102EFD" w:rsidP="00102EFD">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65ABCAAC" w14:textId="77777777" w:rsidR="00102EFD" w:rsidRDefault="00102EFD" w:rsidP="00102EFD">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0A8B271E" w14:textId="77777777" w:rsidR="00102EFD" w:rsidRDefault="00102EFD" w:rsidP="00102EFD">
            <w:pPr>
              <w:spacing w:line="256" w:lineRule="auto"/>
              <w:rPr>
                <w:rFonts w:ascii="Arial" w:eastAsia="Helvetica" w:hAnsi="Arial" w:cs="Arial"/>
                <w:lang w:val="en-US"/>
              </w:rPr>
            </w:pPr>
          </w:p>
        </w:tc>
      </w:tr>
    </w:tbl>
    <w:p w14:paraId="738C1056" w14:textId="77777777" w:rsidR="00864C89" w:rsidRDefault="00864C89" w:rsidP="00864C89"/>
    <w:p w14:paraId="743D6D03" w14:textId="5A5D22DE"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3414CB5" w14:textId="69798374" w:rsidR="00A4157F" w:rsidRDefault="00FD4609" w:rsidP="00A4157F">
      <w:pPr>
        <w:jc w:val="both"/>
      </w:pPr>
      <w:r>
        <w:t xml:space="preserve">For SN </w:t>
      </w:r>
      <w:r w:rsidR="00864C89">
        <w:t>initiated Inter-SN CPC</w:t>
      </w:r>
      <w:r>
        <w:t xml:space="preserve">, the SN should provide the CPAC trigger condition [3, 4,7].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77530340" w14:textId="0BFC4068" w:rsidR="00A21919" w:rsidRDefault="00136667" w:rsidP="00A4157F">
      <w:pPr>
        <w:jc w:val="both"/>
      </w:pPr>
      <w:r>
        <w:t xml:space="preserve">For SN initiated inter-SN conditional </w:t>
      </w:r>
      <w:proofErr w:type="spellStart"/>
      <w:r>
        <w:t>PSCell</w:t>
      </w:r>
      <w:proofErr w:type="spellEnd"/>
      <w:r>
        <w:t xml:space="preserve">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3BCBBD2A" w14:textId="3FFF386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RRCReconfiguration provided by the candidate </w:t>
      </w:r>
      <w:proofErr w:type="spellStart"/>
      <w:r>
        <w:t>PSCell</w:t>
      </w:r>
      <w:proofErr w:type="spellEnd"/>
      <w:r>
        <w:t xml:space="preserve">(s). </w:t>
      </w:r>
      <w:r w:rsidR="00CE5CC7">
        <w:t>T</w:t>
      </w:r>
      <w:r w:rsidR="00CE5CC7" w:rsidRPr="00CE5CC7">
        <w:t>he conditional configuration message is provided to the UE in MN RRC format.</w:t>
      </w:r>
    </w:p>
    <w:p w14:paraId="1224CE1A" w14:textId="369BD44B"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290366C1" w14:textId="53030A8B"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RRCReconfiguration provided by the candidate </w:t>
      </w:r>
      <w:proofErr w:type="spellStart"/>
      <w:r>
        <w:t>PSCell</w:t>
      </w:r>
      <w:proofErr w:type="spellEnd"/>
      <w:r>
        <w:t xml:space="preserve">(s).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7C83CA16" w14:textId="51972B3B"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[15] propose</w:t>
      </w:r>
      <w:r w:rsidR="00E311C0">
        <w:t>s</w:t>
      </w:r>
      <w:r w:rsidR="00A21919">
        <w:t xml:space="preserve"> to wait for RAN3 inputs.</w:t>
      </w:r>
    </w:p>
    <w:p w14:paraId="341D6DD4" w14:textId="52C0BC0C"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w:t>
      </w:r>
      <w:proofErr w:type="spellStart"/>
      <w:r>
        <w:rPr>
          <w:b/>
        </w:rPr>
        <w:t>PSCell</w:t>
      </w:r>
      <w:proofErr w:type="spellEnd"/>
      <w:r>
        <w:rPr>
          <w:b/>
        </w:rPr>
        <w:t xml:space="preserve"> change</w:t>
      </w:r>
      <w:r w:rsidR="00BE4616">
        <w:rPr>
          <w:b/>
        </w:rPr>
        <w:t xml:space="preserve">. </w:t>
      </w:r>
    </w:p>
    <w:p w14:paraId="5D52C5AB"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w:t>
      </w:r>
      <w:proofErr w:type="spellStart"/>
      <w:r w:rsidRPr="00BE4616">
        <w:rPr>
          <w:b/>
        </w:rPr>
        <w:t>PSCell</w:t>
      </w:r>
      <w:proofErr w:type="spellEnd"/>
      <w:r w:rsidRPr="00BE4616">
        <w:rPr>
          <w:b/>
        </w:rPr>
        <w:t xml:space="preserve">(s). </w:t>
      </w:r>
    </w:p>
    <w:p w14:paraId="4B762080" w14:textId="77777777" w:rsidR="00BE4616" w:rsidRPr="00BE4616" w:rsidRDefault="00BE4616" w:rsidP="00CE5CC7">
      <w:pPr>
        <w:jc w:val="both"/>
        <w:rPr>
          <w:b/>
        </w:rPr>
      </w:pPr>
      <w:r w:rsidRPr="00BE4616">
        <w:rPr>
          <w:b/>
        </w:rPr>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0DC9BBE6" w14:textId="4920F59E" w:rsidR="00BE4616" w:rsidRDefault="00BE4616" w:rsidP="00CE5CC7">
      <w:pPr>
        <w:jc w:val="both"/>
      </w:pPr>
      <w:r w:rsidRPr="00BE4616">
        <w:rPr>
          <w:b/>
        </w:rPr>
        <w:t>Option 3:</w:t>
      </w:r>
      <w:r w:rsidRPr="00BE4616">
        <w:rPr>
          <w:b/>
        </w:rPr>
        <w:tab/>
        <w:t xml:space="preserve">The source SN generates CPC. The source SN sets the execution condition. The source SN communicates with target SN and receives RRCReconfiguration provided by the candidate </w:t>
      </w:r>
      <w:proofErr w:type="spellStart"/>
      <w:r w:rsidRPr="00BE4616">
        <w:rPr>
          <w:b/>
        </w:rPr>
        <w:t>PSCell</w:t>
      </w:r>
      <w:proofErr w:type="spellEnd"/>
      <w:r w:rsidRPr="00BE4616">
        <w:rPr>
          <w:b/>
        </w:rPr>
        <w:t xml:space="preserve">(s). </w:t>
      </w:r>
      <w:r w:rsidR="005D5184" w:rsidRPr="00BE4616">
        <w:rPr>
          <w:b/>
        </w:rPr>
        <w:t>The</w:t>
      </w:r>
      <w:r w:rsidRPr="00BE4616">
        <w:rPr>
          <w:b/>
        </w:rPr>
        <w:t xml:space="preserve"> source SN generates the conditional reconfigurat</w:t>
      </w:r>
      <w:r w:rsidR="00B82E09">
        <w:rPr>
          <w:b/>
        </w:rPr>
        <w:t>ion message and provide it to</w:t>
      </w:r>
      <w:r w:rsidRPr="00BE4616">
        <w:rPr>
          <w:b/>
        </w:rPr>
        <w:t xml:space="preserve"> the MN (possibly in a transparent container) for transmission to the UE</w:t>
      </w:r>
      <w: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D9235D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8E53638"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C5DB512" w14:textId="4C04E45D"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11F84C42"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14:paraId="5401C81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D28B6AC" w14:textId="46DBFA04" w:rsidR="00102EFD" w:rsidRDefault="00102EFD" w:rsidP="00102EFD">
            <w:pPr>
              <w:spacing w:line="256" w:lineRule="auto"/>
              <w:rPr>
                <w:rFonts w:ascii="Arial" w:eastAsia="Helvetica" w:hAnsi="Arial" w:cs="Arial"/>
                <w:lang w:val="en-US"/>
              </w:rPr>
            </w:pPr>
            <w:ins w:id="27"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4DF4D374" w14:textId="001342AD" w:rsidR="00102EFD" w:rsidRDefault="00102EFD" w:rsidP="00102EFD">
            <w:pPr>
              <w:spacing w:line="256" w:lineRule="auto"/>
              <w:rPr>
                <w:rFonts w:ascii="Arial" w:eastAsia="Helvetica" w:hAnsi="Arial" w:cs="Arial"/>
                <w:lang w:val="en-US"/>
              </w:rPr>
            </w:pPr>
            <w:ins w:id="28" w:author="Nokia" w:date="2020-10-06T14:03:00Z">
              <w:r>
                <w:rPr>
                  <w:rFonts w:ascii="Arial" w:eastAsia="Helvetica" w:hAnsi="Arial" w:cs="Arial"/>
                  <w:lang w:val="en-US"/>
                </w:rPr>
                <w:t xml:space="preserve">Option 1 or Option 3 </w:t>
              </w:r>
              <w:r>
                <w:rPr>
                  <w:rFonts w:ascii="Arial" w:eastAsia="Helvetica" w:hAnsi="Arial" w:cs="Arial"/>
                  <w:lang w:val="en-US"/>
                </w:rPr>
                <w:lastRenderedPageBreak/>
                <w:t>(lower priority)</w:t>
              </w:r>
            </w:ins>
          </w:p>
        </w:tc>
        <w:tc>
          <w:tcPr>
            <w:tcW w:w="5949" w:type="dxa"/>
            <w:tcBorders>
              <w:top w:val="single" w:sz="4" w:space="0" w:color="auto"/>
              <w:left w:val="single" w:sz="4" w:space="0" w:color="auto"/>
              <w:bottom w:val="single" w:sz="4" w:space="0" w:color="auto"/>
              <w:right w:val="single" w:sz="4" w:space="0" w:color="auto"/>
            </w:tcBorders>
          </w:tcPr>
          <w:p w14:paraId="4460E36E" w14:textId="7DF18471" w:rsidR="00102EFD" w:rsidRDefault="00102EFD" w:rsidP="00102EFD">
            <w:pPr>
              <w:spacing w:line="256" w:lineRule="auto"/>
              <w:rPr>
                <w:rFonts w:ascii="Arial" w:eastAsia="Helvetica" w:hAnsi="Arial" w:cs="Arial"/>
                <w:lang w:val="en-US"/>
              </w:rPr>
            </w:pPr>
            <w:ins w:id="29" w:author="Nokia" w:date="2020-10-06T14:03:00Z">
              <w:r w:rsidRPr="00B14FC9">
                <w:rPr>
                  <w:rFonts w:ascii="Arial" w:eastAsia="Helvetica" w:hAnsi="Arial" w:cs="Arial"/>
                  <w:lang w:val="en-US"/>
                </w:rPr>
                <w:lastRenderedPageBreak/>
                <w:t xml:space="preserve">Option 1 is </w:t>
              </w:r>
              <w:proofErr w:type="spellStart"/>
              <w:r w:rsidRPr="00B14FC9">
                <w:rPr>
                  <w:rFonts w:ascii="Arial" w:eastAsia="Helvetica" w:hAnsi="Arial" w:cs="Arial"/>
                  <w:lang w:val="en-US"/>
                </w:rPr>
                <w:t>inline</w:t>
              </w:r>
              <w:proofErr w:type="spellEnd"/>
              <w:r w:rsidRPr="00B14FC9">
                <w:rPr>
                  <w:rFonts w:ascii="Arial" w:eastAsia="Helvetica" w:hAnsi="Arial" w:cs="Arial"/>
                  <w:lang w:val="en-US"/>
                </w:rPr>
                <w:t xml:space="preserve"> with CPA and MN-initiated inter-SN change</w:t>
              </w:r>
              <w:r>
                <w:rPr>
                  <w:rFonts w:ascii="Arial" w:eastAsia="Helvetica" w:hAnsi="Arial" w:cs="Arial"/>
                  <w:lang w:val="en-US"/>
                </w:rPr>
                <w:t xml:space="preserve">, </w:t>
              </w:r>
              <w:r>
                <w:rPr>
                  <w:rFonts w:ascii="Arial" w:eastAsia="Helvetica" w:hAnsi="Arial" w:cs="Arial"/>
                  <w:lang w:val="en-US"/>
                </w:rPr>
                <w:lastRenderedPageBreak/>
                <w:t xml:space="preserve">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impact (delay), compared to Option 1, if the communication 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102EFD" w14:paraId="05BDFCD1" w14:textId="77777777" w:rsidTr="007107B1">
        <w:tc>
          <w:tcPr>
            <w:tcW w:w="1555" w:type="dxa"/>
            <w:tcBorders>
              <w:top w:val="single" w:sz="4" w:space="0" w:color="auto"/>
              <w:left w:val="single" w:sz="4" w:space="0" w:color="auto"/>
              <w:bottom w:val="single" w:sz="4" w:space="0" w:color="auto"/>
              <w:right w:val="single" w:sz="4" w:space="0" w:color="auto"/>
            </w:tcBorders>
          </w:tcPr>
          <w:p w14:paraId="63658E4A" w14:textId="77777777" w:rsidR="00102EFD" w:rsidRDefault="00102EFD" w:rsidP="00102EFD">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4A10A3B8" w14:textId="77777777" w:rsidR="00102EFD" w:rsidRDefault="00102EFD" w:rsidP="00102EFD">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B65A6D4" w14:textId="77777777" w:rsidR="00102EFD" w:rsidRDefault="00102EFD" w:rsidP="00102EFD">
            <w:pPr>
              <w:spacing w:line="256" w:lineRule="auto"/>
              <w:rPr>
                <w:rFonts w:ascii="Arial" w:eastAsia="Helvetica" w:hAnsi="Arial" w:cs="Arial"/>
                <w:lang w:val="en-US"/>
              </w:rPr>
            </w:pPr>
          </w:p>
        </w:tc>
      </w:tr>
    </w:tbl>
    <w:p w14:paraId="5167744B" w14:textId="77777777" w:rsidR="00CE5CC7" w:rsidRDefault="00CE5CC7" w:rsidP="00A4157F">
      <w:pPr>
        <w:jc w:val="both"/>
      </w:pPr>
    </w:p>
    <w:p w14:paraId="65B10F5C" w14:textId="0ACF42AC"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9B222A1" w14:textId="07BE740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1E748B7" w14:textId="25A62C6E"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8A5749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1BB03C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E8D4295" w14:textId="5F2E4BD5"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6C40450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14:paraId="7DF1C70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E76842B" w14:textId="627B869A" w:rsidR="000D7207" w:rsidRDefault="000D7207" w:rsidP="000D7207">
            <w:pPr>
              <w:spacing w:line="256" w:lineRule="auto"/>
              <w:rPr>
                <w:rFonts w:ascii="Arial" w:eastAsia="Helvetica" w:hAnsi="Arial" w:cs="Arial"/>
                <w:lang w:val="en-US"/>
              </w:rPr>
            </w:pPr>
            <w:ins w:id="30"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3B95232" w14:textId="37E7A959" w:rsidR="000D7207" w:rsidRDefault="000D7207" w:rsidP="000D7207">
            <w:pPr>
              <w:spacing w:line="256" w:lineRule="auto"/>
              <w:rPr>
                <w:rFonts w:ascii="Arial" w:eastAsia="Helvetica" w:hAnsi="Arial" w:cs="Arial"/>
                <w:lang w:val="en-US"/>
              </w:rPr>
            </w:pPr>
            <w:ins w:id="31"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17930349" w14:textId="4D588848" w:rsidR="000D7207" w:rsidRDefault="000D7207" w:rsidP="000D7207">
            <w:pPr>
              <w:spacing w:line="256" w:lineRule="auto"/>
              <w:rPr>
                <w:rFonts w:ascii="Arial" w:eastAsia="Helvetica" w:hAnsi="Arial" w:cs="Arial"/>
                <w:lang w:val="en-US"/>
              </w:rPr>
            </w:pPr>
            <w:ins w:id="32"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14:paraId="15B86E2F" w14:textId="77777777" w:rsidTr="007107B1">
        <w:tc>
          <w:tcPr>
            <w:tcW w:w="1555" w:type="dxa"/>
            <w:tcBorders>
              <w:top w:val="single" w:sz="4" w:space="0" w:color="auto"/>
              <w:left w:val="single" w:sz="4" w:space="0" w:color="auto"/>
              <w:bottom w:val="single" w:sz="4" w:space="0" w:color="auto"/>
              <w:right w:val="single" w:sz="4" w:space="0" w:color="auto"/>
            </w:tcBorders>
          </w:tcPr>
          <w:p w14:paraId="3F6E657D" w14:textId="77777777" w:rsidR="000D7207" w:rsidRDefault="000D7207" w:rsidP="000D720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09383A90" w14:textId="77777777" w:rsidR="000D7207" w:rsidRDefault="000D7207" w:rsidP="000D720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D2B6B19" w14:textId="77777777" w:rsidR="000D7207" w:rsidRDefault="000D7207" w:rsidP="000D7207">
            <w:pPr>
              <w:spacing w:line="256" w:lineRule="auto"/>
              <w:rPr>
                <w:rFonts w:ascii="Arial" w:eastAsia="Helvetica" w:hAnsi="Arial" w:cs="Arial"/>
                <w:lang w:val="en-US"/>
              </w:rPr>
            </w:pPr>
          </w:p>
        </w:tc>
      </w:tr>
    </w:tbl>
    <w:p w14:paraId="495BCC57" w14:textId="77777777" w:rsidR="00CE5CC7" w:rsidRPr="000D45EB" w:rsidRDefault="00CE5CC7" w:rsidP="00864C89">
      <w:pPr>
        <w:rPr>
          <w:b/>
        </w:rPr>
      </w:pPr>
    </w:p>
    <w:p w14:paraId="52999A69" w14:textId="4C3D6679" w:rsidR="00796F06" w:rsidRPr="00A84054" w:rsidRDefault="00796F06" w:rsidP="00796F06">
      <w:pPr>
        <w:rPr>
          <w:b/>
          <w:sz w:val="28"/>
          <w:szCs w:val="28"/>
        </w:rPr>
      </w:pPr>
      <w:r>
        <w:rPr>
          <w:b/>
          <w:sz w:val="28"/>
          <w:szCs w:val="28"/>
        </w:rPr>
        <w:t>2.3</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69C58A61"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5A5A9C14" w14:textId="20124AE9"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14:paraId="61229A3C" w14:textId="004401EB" w:rsidR="00796F06" w:rsidRDefault="00DC4100" w:rsidP="00796F06">
      <w:pPr>
        <w:rPr>
          <w:b/>
        </w:rPr>
      </w:pPr>
      <w:r>
        <w:rPr>
          <w:b/>
        </w:rPr>
        <w:t>Question 6: C</w:t>
      </w:r>
      <w:r w:rsidR="00796F06">
        <w:rPr>
          <w:b/>
        </w:rPr>
        <w:t>ompanies are requested to comment on the below statement:</w:t>
      </w:r>
    </w:p>
    <w:p w14:paraId="0783CA04" w14:textId="48421F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796F06" w:rsidRPr="00CD4E6D" w14:paraId="3810B69E"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65E9A33D" w14:textId="77777777" w:rsidR="00796F06" w:rsidRPr="00CD4E6D" w:rsidRDefault="00796F06"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F28464F" w14:textId="77777777" w:rsidR="00796F06" w:rsidRPr="00CD4E6D" w:rsidRDefault="00796F06"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71E14CC" w14:textId="77777777" w:rsidR="00796F06" w:rsidRPr="00CD4E6D" w:rsidRDefault="00796F06" w:rsidP="00E923D7">
            <w:pPr>
              <w:spacing w:line="256" w:lineRule="auto"/>
              <w:rPr>
                <w:rFonts w:eastAsia="Helvetica"/>
                <w:b/>
                <w:lang w:val="en-US"/>
              </w:rPr>
            </w:pPr>
            <w:r w:rsidRPr="00CD4E6D">
              <w:rPr>
                <w:rFonts w:eastAsia="Helvetica"/>
                <w:b/>
                <w:lang w:val="en-US"/>
              </w:rPr>
              <w:t>Comments</w:t>
            </w:r>
          </w:p>
        </w:tc>
      </w:tr>
      <w:tr w:rsidR="000D7207" w14:paraId="2A8998ED"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43AA370" w14:textId="5E7DC107" w:rsidR="000D7207" w:rsidRDefault="000D7207" w:rsidP="000D7207">
            <w:pPr>
              <w:spacing w:line="256" w:lineRule="auto"/>
              <w:rPr>
                <w:rFonts w:ascii="Arial" w:eastAsia="Helvetica" w:hAnsi="Arial" w:cs="Arial"/>
                <w:lang w:val="en-US"/>
              </w:rPr>
            </w:pPr>
            <w:ins w:id="33"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89CE9F1" w14:textId="19631BA9" w:rsidR="000D7207" w:rsidRDefault="000D7207" w:rsidP="000D7207">
            <w:pPr>
              <w:spacing w:line="256" w:lineRule="auto"/>
              <w:rPr>
                <w:rFonts w:ascii="Arial" w:eastAsia="Helvetica" w:hAnsi="Arial" w:cs="Arial"/>
                <w:lang w:val="en-US"/>
              </w:rPr>
            </w:pPr>
            <w:ins w:id="34"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06C76565" w14:textId="0A28EE60" w:rsidR="000D7207" w:rsidRDefault="000D7207" w:rsidP="000D7207">
            <w:pPr>
              <w:spacing w:line="256" w:lineRule="auto"/>
              <w:rPr>
                <w:rFonts w:ascii="Arial" w:eastAsia="Helvetica" w:hAnsi="Arial" w:cs="Arial"/>
                <w:lang w:val="en-US"/>
              </w:rPr>
            </w:pPr>
            <w:ins w:id="35"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14:paraId="55C55841" w14:textId="77777777" w:rsidTr="00E923D7">
        <w:tc>
          <w:tcPr>
            <w:tcW w:w="1555" w:type="dxa"/>
            <w:tcBorders>
              <w:top w:val="single" w:sz="4" w:space="0" w:color="auto"/>
              <w:left w:val="single" w:sz="4" w:space="0" w:color="auto"/>
              <w:bottom w:val="single" w:sz="4" w:space="0" w:color="auto"/>
              <w:right w:val="single" w:sz="4" w:space="0" w:color="auto"/>
            </w:tcBorders>
          </w:tcPr>
          <w:p w14:paraId="7BBC8FA4" w14:textId="77777777" w:rsidR="000D7207" w:rsidRDefault="000D7207" w:rsidP="000D720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0BDF74BA" w14:textId="77777777" w:rsidR="000D7207" w:rsidRDefault="000D7207" w:rsidP="000D720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68DB780" w14:textId="77777777" w:rsidR="000D7207" w:rsidRDefault="000D7207" w:rsidP="000D7207">
            <w:pPr>
              <w:spacing w:line="256" w:lineRule="auto"/>
              <w:rPr>
                <w:rFonts w:ascii="Arial" w:eastAsia="Helvetica" w:hAnsi="Arial" w:cs="Arial"/>
                <w:lang w:val="en-US"/>
              </w:rPr>
            </w:pPr>
          </w:p>
        </w:tc>
      </w:tr>
    </w:tbl>
    <w:p w14:paraId="0ED79CA5" w14:textId="77777777" w:rsidR="00796F06" w:rsidRDefault="00796F06" w:rsidP="00796F06">
      <w:pPr>
        <w:rPr>
          <w:b/>
        </w:rPr>
      </w:pPr>
    </w:p>
    <w:p w14:paraId="1230F999" w14:textId="77777777" w:rsidR="00796F06" w:rsidRDefault="00796F06" w:rsidP="00D70E4B">
      <w:pPr>
        <w:rPr>
          <w:b/>
          <w:sz w:val="28"/>
          <w:szCs w:val="28"/>
        </w:rPr>
      </w:pPr>
    </w:p>
    <w:p w14:paraId="5287506D" w14:textId="2BCC4621"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150BB1B7" w14:textId="2CF65B5C" w:rsidR="003160B4" w:rsidRDefault="005137BF" w:rsidP="003160B4">
      <w:pPr>
        <w:jc w:val="both"/>
      </w:pPr>
      <w:r>
        <w:lastRenderedPageBreak/>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w:t>
      </w:r>
      <w:r>
        <w:t xml:space="preserve"> The same principle was used in Rel-16 CPC.</w:t>
      </w:r>
      <w:r w:rsidR="00D70E4B">
        <w:t xml:space="preserve"> </w:t>
      </w:r>
    </w:p>
    <w:p w14:paraId="77AB7FC2" w14:textId="3FEC3318"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05647F9C" w14:textId="09513934" w:rsidR="003160B4" w:rsidRPr="00DF107C" w:rsidRDefault="003160B4" w:rsidP="003160B4">
      <w:pPr>
        <w:rPr>
          <w:b/>
        </w:rPr>
      </w:pPr>
      <w:r w:rsidRPr="00DF107C">
        <w:rPr>
          <w:b/>
        </w:rPr>
        <w:t>I</w:t>
      </w:r>
      <w:r w:rsidR="005137BF">
        <w:rPr>
          <w:b/>
        </w:rPr>
        <w:t>f SRB1 is used for the transmission of CPAC configuration</w:t>
      </w:r>
      <w:r w:rsidRPr="00DF107C">
        <w:rPr>
          <w:b/>
        </w:rPr>
        <w:t>, upon reception of RRCReconfiguration/RRCConnectionReconfiguration message with CPAC configuration, the UE shall reply the RRCReconfigurationComplete/RRCConnectionReconfigurationComplete message to the MN to inform that the message ha</w:t>
      </w:r>
      <w:r w:rsidR="007107B1">
        <w:rPr>
          <w:b/>
        </w:rPr>
        <w:t>s been received. The message shall not include</w:t>
      </w:r>
      <w:r w:rsidRPr="00DF107C">
        <w:rPr>
          <w:b/>
        </w:rPr>
        <w:t xml:space="preserv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24070C4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02E01D"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5C8F9A" w14:textId="1AFAE3FF"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1FDE356"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35AB8DF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D6F7FF9" w14:textId="4264614F" w:rsidR="000D7207" w:rsidRDefault="000D7207" w:rsidP="000D7207">
            <w:pPr>
              <w:spacing w:line="256" w:lineRule="auto"/>
              <w:rPr>
                <w:rFonts w:ascii="Arial" w:eastAsia="Helvetica" w:hAnsi="Arial" w:cs="Arial"/>
                <w:lang w:val="en-US"/>
              </w:rPr>
            </w:pPr>
            <w:ins w:id="36"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798D4E6B" w14:textId="1FF5F855" w:rsidR="000D7207" w:rsidRDefault="000D7207" w:rsidP="000D7207">
            <w:pPr>
              <w:spacing w:line="256" w:lineRule="auto"/>
              <w:rPr>
                <w:rFonts w:ascii="Arial" w:eastAsia="Helvetica" w:hAnsi="Arial" w:cs="Arial"/>
                <w:lang w:val="en-US"/>
              </w:rPr>
            </w:pPr>
            <w:ins w:id="37"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D064C58" w14:textId="3A44862F" w:rsidR="000D7207" w:rsidRDefault="000D7207" w:rsidP="000D7207">
            <w:pPr>
              <w:spacing w:line="256" w:lineRule="auto"/>
              <w:rPr>
                <w:rFonts w:ascii="Arial" w:eastAsia="Helvetica" w:hAnsi="Arial" w:cs="Arial"/>
                <w:lang w:val="en-US"/>
              </w:rPr>
            </w:pPr>
            <w:ins w:id="38"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14:paraId="4EC16E5A" w14:textId="77777777" w:rsidTr="007107B1">
        <w:tc>
          <w:tcPr>
            <w:tcW w:w="1555" w:type="dxa"/>
            <w:tcBorders>
              <w:top w:val="single" w:sz="4" w:space="0" w:color="auto"/>
              <w:left w:val="single" w:sz="4" w:space="0" w:color="auto"/>
              <w:bottom w:val="single" w:sz="4" w:space="0" w:color="auto"/>
              <w:right w:val="single" w:sz="4" w:space="0" w:color="auto"/>
            </w:tcBorders>
          </w:tcPr>
          <w:p w14:paraId="1172B100" w14:textId="77777777" w:rsidR="000D7207" w:rsidRDefault="000D7207" w:rsidP="000D720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77FD062B" w14:textId="77777777" w:rsidR="000D7207" w:rsidRDefault="000D7207" w:rsidP="000D720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40E2902A" w14:textId="77777777" w:rsidR="000D7207" w:rsidRDefault="000D7207" w:rsidP="000D7207">
            <w:pPr>
              <w:spacing w:line="256" w:lineRule="auto"/>
              <w:rPr>
                <w:rFonts w:ascii="Arial" w:eastAsia="Helvetica" w:hAnsi="Arial" w:cs="Arial"/>
                <w:lang w:val="en-US"/>
              </w:rPr>
            </w:pPr>
          </w:p>
        </w:tc>
      </w:tr>
    </w:tbl>
    <w:p w14:paraId="0C0C3FCF" w14:textId="77777777" w:rsidR="007107B1" w:rsidRDefault="007107B1" w:rsidP="003160B4"/>
    <w:p w14:paraId="74F63671" w14:textId="3F6EA8BF"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w:t>
      </w:r>
      <w:proofErr w:type="spellStart"/>
      <w:r w:rsidR="00BD44BD" w:rsidRPr="00287E57">
        <w:rPr>
          <w:rFonts w:eastAsia="Malgun Gothic"/>
        </w:rPr>
        <w:t>PSCell</w:t>
      </w:r>
      <w:proofErr w:type="spellEnd"/>
      <w:r w:rsidR="00BD44BD" w:rsidRPr="00287E57">
        <w:rPr>
          <w:rFonts w:eastAsia="Malgun Gothic"/>
        </w:rPr>
        <w:t xml:space="preserve"> addition/change RRC Reconfiguration message received over MN SRB1 at different times to not increase the RRC Reconfiguration processing delays.[16] proposes to reuse this principle for Rel-17 CPAC scenarios. </w:t>
      </w:r>
    </w:p>
    <w:p w14:paraId="7D9E96ED" w14:textId="148C937E" w:rsidR="007107B1" w:rsidRDefault="00796F06" w:rsidP="00BD44BD">
      <w:pPr>
        <w:pStyle w:val="Caption"/>
        <w:spacing w:after="0"/>
        <w:jc w:val="both"/>
        <w:rPr>
          <w:rFonts w:ascii="Times New Roman" w:eastAsia="Malgun Gothic" w:hAnsi="Times New Roman" w:cs="Times New Roman"/>
          <w:b/>
          <w:i w:val="0"/>
          <w:color w:val="auto"/>
          <w:sz w:val="20"/>
          <w:szCs w:val="20"/>
          <w:lang w:val="en-GB"/>
        </w:rPr>
      </w:pPr>
      <w:bookmarkStart w:id="39" w:name="_Ref32321633"/>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14:paraId="6617AC15" w14:textId="77777777" w:rsidR="007107B1"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 xml:space="preserve">UE checks the validity of conditional </w:t>
      </w:r>
      <w:proofErr w:type="spellStart"/>
      <w:r w:rsidRPr="00287E57">
        <w:rPr>
          <w:rFonts w:ascii="Times New Roman" w:eastAsia="Malgun Gothic" w:hAnsi="Times New Roman" w:cs="Times New Roman"/>
          <w:b/>
          <w:i w:val="0"/>
          <w:color w:val="auto"/>
          <w:sz w:val="20"/>
          <w:szCs w:val="20"/>
          <w:lang w:val="en-GB"/>
        </w:rPr>
        <w:t>PSCell</w:t>
      </w:r>
      <w:proofErr w:type="spellEnd"/>
      <w:r w:rsidRPr="00287E57">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40" w:name="_Ref32321636"/>
      <w:bookmarkEnd w:id="39"/>
    </w:p>
    <w:p w14:paraId="6C5FAA37" w14:textId="4BF6BD59" w:rsidR="00BD44BD"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r w:rsidR="007107B1">
        <w:rPr>
          <w:rFonts w:ascii="Times New Roman" w:eastAsia="Malgun Gothic" w:hAnsi="Times New Roman" w:cs="Times New Roman"/>
          <w:b/>
          <w:i w:val="0"/>
          <w:color w:val="auto"/>
          <w:sz w:val="20"/>
          <w:szCs w:val="20"/>
          <w:lang w:val="en-GB"/>
        </w:rPr>
        <w:t>RRCReconfiguration</w:t>
      </w:r>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 xml:space="preserve">Introduce no specification changes regarding compliance checking of embedded Reconfiguration message containing configuration of conditional </w:t>
      </w:r>
      <w:proofErr w:type="spellStart"/>
      <w:r w:rsidRPr="007107B1">
        <w:rPr>
          <w:rFonts w:ascii="Times New Roman" w:hAnsi="Times New Roman" w:cs="Times New Roman"/>
          <w:b/>
          <w:bCs/>
          <w:i w:val="0"/>
          <w:color w:val="000000" w:themeColor="text1"/>
          <w:sz w:val="20"/>
          <w:szCs w:val="20"/>
        </w:rPr>
        <w:t>PSCell</w:t>
      </w:r>
      <w:proofErr w:type="spellEnd"/>
      <w:r w:rsidRPr="007107B1">
        <w:rPr>
          <w:rFonts w:ascii="Times New Roman" w:hAnsi="Times New Roman" w:cs="Times New Roman"/>
          <w:b/>
          <w:bCs/>
          <w:i w:val="0"/>
          <w:color w:val="000000" w:themeColor="text1"/>
          <w:sz w:val="20"/>
          <w:szCs w:val="20"/>
        </w:rPr>
        <w:t xml:space="preserve"> candidate</w:t>
      </w:r>
      <w:r w:rsidRPr="007107B1">
        <w:rPr>
          <w:rFonts w:ascii="Times New Roman" w:eastAsia="Malgun Gothic" w:hAnsi="Times New Roman" w:cs="Times New Roman"/>
          <w:b/>
          <w:i w:val="0"/>
          <w:color w:val="auto"/>
          <w:sz w:val="20"/>
          <w:szCs w:val="20"/>
          <w:lang w:val="en-GB"/>
        </w:rPr>
        <w:t>.</w:t>
      </w:r>
      <w:bookmarkEnd w:id="40"/>
    </w:p>
    <w:p w14:paraId="381862DE" w14:textId="77777777" w:rsidR="007107B1" w:rsidRPr="007107B1" w:rsidRDefault="007107B1" w:rsidP="007107B1">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3ED449F7"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37CF9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523DD5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BEF852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4EDD43C5"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265AED" w14:textId="50AAEDDF" w:rsidR="000D7207" w:rsidRDefault="000D7207" w:rsidP="000D7207">
            <w:pPr>
              <w:spacing w:line="256" w:lineRule="auto"/>
              <w:rPr>
                <w:rFonts w:ascii="Arial" w:eastAsia="Helvetica" w:hAnsi="Arial" w:cs="Arial"/>
                <w:lang w:val="en-US"/>
              </w:rPr>
            </w:pPr>
            <w:ins w:id="41"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77B19E6" w14:textId="48747381" w:rsidR="000D7207" w:rsidRDefault="000D7207" w:rsidP="000D7207">
            <w:pPr>
              <w:spacing w:line="256" w:lineRule="auto"/>
              <w:rPr>
                <w:rFonts w:ascii="Arial" w:eastAsia="Helvetica" w:hAnsi="Arial" w:cs="Arial"/>
                <w:lang w:val="en-US"/>
              </w:rPr>
            </w:pPr>
            <w:ins w:id="42"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89D8AA8" w14:textId="760645EE" w:rsidR="000D7207" w:rsidRDefault="000D7207" w:rsidP="000D7207">
            <w:pPr>
              <w:spacing w:line="256" w:lineRule="auto"/>
              <w:rPr>
                <w:rFonts w:ascii="Arial" w:eastAsia="Helvetica" w:hAnsi="Arial" w:cs="Arial"/>
                <w:lang w:val="en-US"/>
              </w:rPr>
            </w:pPr>
            <w:ins w:id="43" w:author="Nokia" w:date="2020-10-06T14:05:00Z">
              <w:r>
                <w:rPr>
                  <w:rFonts w:ascii="Arial" w:eastAsia="Helvetica" w:hAnsi="Arial" w:cs="Arial"/>
                  <w:lang w:val="en-US"/>
                </w:rPr>
                <w:t>We can follow the Rel-16 principle here.</w:t>
              </w:r>
            </w:ins>
          </w:p>
        </w:tc>
      </w:tr>
      <w:tr w:rsidR="000D7207" w14:paraId="3D426B3A" w14:textId="77777777" w:rsidTr="007107B1">
        <w:tc>
          <w:tcPr>
            <w:tcW w:w="1555" w:type="dxa"/>
            <w:tcBorders>
              <w:top w:val="single" w:sz="4" w:space="0" w:color="auto"/>
              <w:left w:val="single" w:sz="4" w:space="0" w:color="auto"/>
              <w:bottom w:val="single" w:sz="4" w:space="0" w:color="auto"/>
              <w:right w:val="single" w:sz="4" w:space="0" w:color="auto"/>
            </w:tcBorders>
          </w:tcPr>
          <w:p w14:paraId="197DB642" w14:textId="77777777" w:rsidR="000D7207" w:rsidRDefault="000D7207" w:rsidP="000D7207">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06C5C5B7" w14:textId="77777777" w:rsidR="000D7207" w:rsidRDefault="000D7207" w:rsidP="000D7207">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C3EB8BF" w14:textId="77777777" w:rsidR="000D7207" w:rsidRDefault="000D7207" w:rsidP="000D7207">
            <w:pPr>
              <w:spacing w:line="256" w:lineRule="auto"/>
              <w:rPr>
                <w:rFonts w:ascii="Arial" w:eastAsia="Helvetica" w:hAnsi="Arial" w:cs="Arial"/>
                <w:lang w:val="en-US"/>
              </w:rPr>
            </w:pPr>
          </w:p>
        </w:tc>
      </w:tr>
    </w:tbl>
    <w:p w14:paraId="71566163" w14:textId="4F702CAD" w:rsidR="00BD44BD" w:rsidRDefault="00BD44BD" w:rsidP="00BD44BD"/>
    <w:p w14:paraId="7F4C6FEF" w14:textId="1C9B222B" w:rsidR="003160B4" w:rsidRDefault="00287E57" w:rsidP="00032EF3">
      <w:pPr>
        <w:jc w:val="both"/>
      </w:pPr>
      <w:r>
        <w:t>In Rel-16 CPC</w:t>
      </w:r>
      <w:r w:rsidR="003160B4">
        <w:t>, when the condition is met, the UE sends the RRCReconfigurationComplete for SN embedded in the ULInformationTransferMRDC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ULInformationTransferMRDC for the transmission of RRCReconfigurationComplete message upon the CPAC execution.  </w:t>
      </w:r>
    </w:p>
    <w:p w14:paraId="1FE48392" w14:textId="7B2CD817" w:rsidR="00D70E4B" w:rsidRDefault="00D70E4B" w:rsidP="00032EF3">
      <w:pPr>
        <w:jc w:val="both"/>
      </w:pPr>
      <w:r>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RRCReconfigurationComplete/RRCConnectionReconfigurationComplete message to the MN including an embedded RRC complete message to the SN, and then the MN informs the SN. </w:t>
      </w:r>
    </w:p>
    <w:p w14:paraId="32E3C0AE" w14:textId="6FF4F8F2"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RRCReconfigurationComplete/RRCConnectionReconfigurationComplete message to the MN including an embedded RRC complete message to the SN, and then the MN informs the </w:t>
      </w:r>
      <w:commentRangeStart w:id="44"/>
      <w:ins w:id="45" w:author="Nokia" w:date="2020-10-06T14:05:00Z">
        <w:r w:rsidR="00297559">
          <w:rPr>
            <w:b/>
          </w:rPr>
          <w:t xml:space="preserve">target </w:t>
        </w:r>
      </w:ins>
      <w:r w:rsidR="00D70E4B" w:rsidRPr="00DF107C">
        <w:rPr>
          <w:b/>
        </w:rPr>
        <w:t>SN.</w:t>
      </w:r>
      <w:commentRangeEnd w:id="44"/>
      <w:r w:rsidR="00297559">
        <w:rPr>
          <w:rStyle w:val="CommentReference"/>
        </w:rPr>
        <w:commentReference w:id="44"/>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1569B99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9464F82"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96521D7"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7D0195C"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14:paraId="0DF5D70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40271B0" w14:textId="55F714BD" w:rsidR="00297559" w:rsidRDefault="00297559" w:rsidP="00297559">
            <w:pPr>
              <w:spacing w:line="256" w:lineRule="auto"/>
              <w:rPr>
                <w:rFonts w:ascii="Arial" w:eastAsia="Helvetica" w:hAnsi="Arial" w:cs="Arial"/>
                <w:lang w:val="en-US"/>
              </w:rPr>
            </w:pPr>
            <w:ins w:id="46"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CD02283" w14:textId="02E37839" w:rsidR="00297559" w:rsidRDefault="00297559" w:rsidP="00297559">
            <w:pPr>
              <w:spacing w:line="256" w:lineRule="auto"/>
              <w:rPr>
                <w:rFonts w:ascii="Arial" w:eastAsia="Helvetica" w:hAnsi="Arial" w:cs="Arial"/>
                <w:lang w:val="en-US"/>
              </w:rPr>
            </w:pPr>
            <w:ins w:id="47" w:author="Nokia" w:date="2020-10-06T14:05:00Z">
              <w:r>
                <w:rPr>
                  <w:rFonts w:ascii="Arial" w:eastAsia="Helvetica" w:hAnsi="Arial" w:cs="Arial"/>
                  <w:lang w:val="en-US"/>
                </w:rPr>
                <w:t xml:space="preserve">Agree, follows Rel-16 </w:t>
              </w:r>
              <w:r>
                <w:rPr>
                  <w:rFonts w:ascii="Arial" w:eastAsia="Helvetica" w:hAnsi="Arial" w:cs="Arial"/>
                  <w:lang w:val="en-US"/>
                </w:rPr>
                <w:lastRenderedPageBreak/>
                <w:t>principle.</w:t>
              </w:r>
            </w:ins>
          </w:p>
        </w:tc>
        <w:tc>
          <w:tcPr>
            <w:tcW w:w="5949" w:type="dxa"/>
            <w:tcBorders>
              <w:top w:val="single" w:sz="4" w:space="0" w:color="auto"/>
              <w:left w:val="single" w:sz="4" w:space="0" w:color="auto"/>
              <w:bottom w:val="single" w:sz="4" w:space="0" w:color="auto"/>
              <w:right w:val="single" w:sz="4" w:space="0" w:color="auto"/>
            </w:tcBorders>
          </w:tcPr>
          <w:p w14:paraId="17C8D090" w14:textId="6B87C2D9" w:rsidR="00297559" w:rsidRDefault="00297559" w:rsidP="00297559">
            <w:pPr>
              <w:spacing w:line="256" w:lineRule="auto"/>
              <w:rPr>
                <w:rFonts w:ascii="Arial" w:eastAsia="Helvetica" w:hAnsi="Arial" w:cs="Arial"/>
                <w:lang w:val="en-US"/>
              </w:rPr>
            </w:pPr>
            <w:ins w:id="48" w:author="Nokia" w:date="2020-10-06T14:05:00Z">
              <w:r>
                <w:rPr>
                  <w:rFonts w:ascii="Arial" w:eastAsia="Helvetica" w:hAnsi="Arial" w:cs="Arial"/>
                  <w:lang w:val="en-US"/>
                </w:rPr>
                <w:lastRenderedPageBreak/>
                <w:t xml:space="preserve">But this assumes that the CPC conditional reconfiguration is </w:t>
              </w:r>
              <w:r>
                <w:rPr>
                  <w:rFonts w:ascii="Arial" w:eastAsia="Helvetica" w:hAnsi="Arial" w:cs="Arial"/>
                  <w:lang w:val="en-US"/>
                </w:rPr>
                <w:lastRenderedPageBreak/>
                <w:t>received from the MN (as stated in the beginning of Q9’s text).</w:t>
              </w:r>
            </w:ins>
          </w:p>
        </w:tc>
      </w:tr>
      <w:tr w:rsidR="00297559" w14:paraId="7BD356EB" w14:textId="77777777" w:rsidTr="007107B1">
        <w:tc>
          <w:tcPr>
            <w:tcW w:w="1555" w:type="dxa"/>
            <w:tcBorders>
              <w:top w:val="single" w:sz="4" w:space="0" w:color="auto"/>
              <w:left w:val="single" w:sz="4" w:space="0" w:color="auto"/>
              <w:bottom w:val="single" w:sz="4" w:space="0" w:color="auto"/>
              <w:right w:val="single" w:sz="4" w:space="0" w:color="auto"/>
            </w:tcBorders>
          </w:tcPr>
          <w:p w14:paraId="2B477359" w14:textId="77777777" w:rsidR="00297559" w:rsidRDefault="00297559" w:rsidP="00297559">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6F20F991" w14:textId="77777777" w:rsidR="00297559" w:rsidRDefault="00297559" w:rsidP="00297559">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5F132084" w14:textId="77777777" w:rsidR="00297559" w:rsidRDefault="00297559" w:rsidP="00297559">
            <w:pPr>
              <w:spacing w:line="256" w:lineRule="auto"/>
              <w:rPr>
                <w:rFonts w:ascii="Arial" w:eastAsia="Helvetica" w:hAnsi="Arial" w:cs="Arial"/>
                <w:lang w:val="en-US"/>
              </w:rPr>
            </w:pPr>
          </w:p>
        </w:tc>
      </w:tr>
    </w:tbl>
    <w:p w14:paraId="721640ED" w14:textId="77777777" w:rsidR="007107B1" w:rsidRDefault="007107B1" w:rsidP="00A23219"/>
    <w:p w14:paraId="7AEB6F56" w14:textId="3BFC7728"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0F9371D2" w14:textId="600FA683"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w:t>
      </w:r>
      <w:proofErr w:type="spellStart"/>
      <w:r w:rsidR="00820CCF">
        <w:t>PSCell</w:t>
      </w:r>
      <w:proofErr w:type="spellEnd"/>
      <w:r w:rsidR="00820CCF">
        <w:t xml:space="preserve"> change condition. For conditional </w:t>
      </w:r>
      <w:proofErr w:type="spellStart"/>
      <w:r w:rsidR="00820CCF">
        <w:t>PSCell</w:t>
      </w:r>
      <w:proofErr w:type="spellEnd"/>
      <w:r w:rsidR="00820CCF">
        <w:t xml:space="preserve"> addition, event A4 (neighbour becomes better than threshold) is required to set </w:t>
      </w:r>
      <w:proofErr w:type="spellStart"/>
      <w:r w:rsidR="00820CCF">
        <w:t>PSCell</w:t>
      </w:r>
      <w:proofErr w:type="spellEnd"/>
      <w:r w:rsidR="00820CCF">
        <w:t xml:space="preserve"> addition condition in NR-DC and event B1(inter RAT neighbour becomes better than threshold) is required to support conditional </w:t>
      </w:r>
      <w:proofErr w:type="spellStart"/>
      <w:r w:rsidR="00820CCF">
        <w:t>PSCell</w:t>
      </w:r>
      <w:proofErr w:type="spellEnd"/>
      <w:r w:rsidR="00820CCF">
        <w:t xml:space="preserve"> addition in MR-DC</w:t>
      </w:r>
      <w:r>
        <w:t xml:space="preserve"> (EN-DC or NGEN-DC)</w:t>
      </w:r>
      <w:r w:rsidR="00820CCF">
        <w:t xml:space="preserve">. </w:t>
      </w:r>
      <w:r>
        <w:t xml:space="preserve">In conclusion, [7, 8, 17] propose that A3/A5 execution condition should be supported for conditional </w:t>
      </w:r>
      <w:proofErr w:type="spellStart"/>
      <w:r>
        <w:t>PSCell</w:t>
      </w:r>
      <w:proofErr w:type="spellEnd"/>
      <w:r>
        <w:t xml:space="preserve">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22D93D4A" w14:textId="410A70A1"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1650979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15BFDF27"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CE09562"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ECFD5F9"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2EAB9443"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CD41F13" w14:textId="1679758A" w:rsidR="00CA5851" w:rsidRDefault="00CA5851" w:rsidP="00CA5851">
            <w:pPr>
              <w:spacing w:line="256" w:lineRule="auto"/>
              <w:rPr>
                <w:rFonts w:ascii="Arial" w:eastAsia="Helvetica" w:hAnsi="Arial" w:cs="Arial"/>
                <w:lang w:val="en-US"/>
              </w:rPr>
            </w:pPr>
            <w:ins w:id="49"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0B8DD9D"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F1AB557" w14:textId="4C9EF02C" w:rsidR="00CA5851" w:rsidRDefault="00CA5851" w:rsidP="00CA5851">
            <w:pPr>
              <w:spacing w:line="256" w:lineRule="auto"/>
              <w:rPr>
                <w:rFonts w:ascii="Arial" w:eastAsia="Helvetica" w:hAnsi="Arial" w:cs="Arial"/>
                <w:lang w:val="en-US"/>
              </w:rPr>
            </w:pPr>
            <w:ins w:id="50" w:author="Nokia" w:date="2020-10-06T14:06:00Z">
              <w:r>
                <w:rPr>
                  <w:rFonts w:ascii="Arial" w:eastAsia="Helvetica" w:hAnsi="Arial" w:cs="Arial"/>
                  <w:lang w:val="en-US"/>
                </w:rPr>
                <w:t>These events are needed and shall be adopted. However, we are not sure yet if this list is exhaustive and the rules how to use those events are fu</w:t>
              </w:r>
              <w:bookmarkStart w:id="51" w:name="_GoBack"/>
              <w:bookmarkEnd w:id="51"/>
              <w:r>
                <w:rPr>
                  <w:rFonts w:ascii="Arial" w:eastAsia="Helvetica" w:hAnsi="Arial" w:cs="Arial"/>
                  <w:lang w:val="en-US"/>
                </w:rPr>
                <w:t>lly known and identified. Thus, we would be eager not to close that topic yet.</w:t>
              </w:r>
            </w:ins>
          </w:p>
        </w:tc>
      </w:tr>
      <w:tr w:rsidR="00CA5851" w14:paraId="2929B611" w14:textId="77777777" w:rsidTr="00E923D7">
        <w:tc>
          <w:tcPr>
            <w:tcW w:w="1555" w:type="dxa"/>
            <w:tcBorders>
              <w:top w:val="single" w:sz="4" w:space="0" w:color="auto"/>
              <w:left w:val="single" w:sz="4" w:space="0" w:color="auto"/>
              <w:bottom w:val="single" w:sz="4" w:space="0" w:color="auto"/>
              <w:right w:val="single" w:sz="4" w:space="0" w:color="auto"/>
            </w:tcBorders>
          </w:tcPr>
          <w:p w14:paraId="07639706" w14:textId="77777777" w:rsidR="00CA5851" w:rsidRDefault="00CA5851" w:rsidP="00CA585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12A57C00"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192D607" w14:textId="77777777" w:rsidR="00CA5851" w:rsidRDefault="00CA5851" w:rsidP="00CA5851">
            <w:pPr>
              <w:spacing w:line="256" w:lineRule="auto"/>
              <w:rPr>
                <w:rFonts w:ascii="Arial" w:eastAsia="Helvetica" w:hAnsi="Arial" w:cs="Arial"/>
                <w:lang w:val="en-US"/>
              </w:rPr>
            </w:pPr>
          </w:p>
        </w:tc>
      </w:tr>
    </w:tbl>
    <w:p w14:paraId="24D4F68A" w14:textId="77777777" w:rsidR="00A84054" w:rsidRPr="00A40A90" w:rsidRDefault="00A84054" w:rsidP="006D1ABC">
      <w:pPr>
        <w:rPr>
          <w:b/>
        </w:rPr>
      </w:pPr>
    </w:p>
    <w:p w14:paraId="74761853" w14:textId="60BE6A82"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7CA2A0D0" w14:textId="560B5E5A" w:rsidR="00820CCF" w:rsidRDefault="00A84054" w:rsidP="006D1ABC">
      <w:pPr>
        <w:jc w:val="both"/>
      </w:pPr>
      <w:r>
        <w:t>For CPC, it was</w:t>
      </w:r>
      <w:r w:rsidR="00820CCF">
        <w:t xml:space="preserve"> agreed to release the CPC configuration upon the completion of </w:t>
      </w:r>
      <w:proofErr w:type="spellStart"/>
      <w:r w:rsidR="00820CCF">
        <w:t>PSCell</w:t>
      </w:r>
      <w:proofErr w:type="spellEnd"/>
      <w:r w:rsidR="00820CCF">
        <w:t xml:space="preserve"> change</w:t>
      </w:r>
      <w:r>
        <w:t xml:space="preserve"> in Rel-16 scenario: Intra-SN </w:t>
      </w:r>
      <w:proofErr w:type="spellStart"/>
      <w:r>
        <w:t>PSCell</w:t>
      </w:r>
      <w:proofErr w:type="spellEnd"/>
      <w:r>
        <w:t xml:space="preserve">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5C68770D" w14:textId="4B18C39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7D1DD791" w14:textId="13004ED6" w:rsidR="00820CCF" w:rsidRDefault="00820CCF" w:rsidP="00820CCF">
      <w:pPr>
        <w:rPr>
          <w:b/>
        </w:rPr>
      </w:pPr>
      <w:r w:rsidRPr="00473064">
        <w:rPr>
          <w:b/>
        </w:rPr>
        <w:t xml:space="preserve">Baseline that the configurations of all candidates </w:t>
      </w:r>
      <w:proofErr w:type="spellStart"/>
      <w:r w:rsidRPr="00473064">
        <w:rPr>
          <w:b/>
        </w:rPr>
        <w:t>PSCell</w:t>
      </w:r>
      <w:proofErr w:type="spellEnd"/>
      <w:r w:rsidRPr="00473064">
        <w:rPr>
          <w:b/>
        </w:rPr>
        <w:t xml:space="preserve"> configurations </w:t>
      </w:r>
      <w:r w:rsidR="00A84054">
        <w:rPr>
          <w:b/>
        </w:rPr>
        <w:t xml:space="preserve">for CPA and Inter-SN </w:t>
      </w:r>
      <w:proofErr w:type="spellStart"/>
      <w:r w:rsidR="00A84054">
        <w:rPr>
          <w:b/>
        </w:rPr>
        <w:t>PSCell</w:t>
      </w:r>
      <w:proofErr w:type="spellEnd"/>
      <w:r w:rsidR="00A84054">
        <w:rPr>
          <w:b/>
        </w:rPr>
        <w:t xml:space="preserve"> change </w:t>
      </w:r>
      <w:r w:rsidRPr="00473064">
        <w:rPr>
          <w:b/>
        </w:rPr>
        <w:t xml:space="preserve">are released upon the successful completion of CPAC, conventional </w:t>
      </w:r>
      <w:proofErr w:type="spellStart"/>
      <w:r w:rsidRPr="00473064">
        <w:rPr>
          <w:b/>
        </w:rPr>
        <w:t>PSCell</w:t>
      </w:r>
      <w:proofErr w:type="spellEnd"/>
      <w:r w:rsidRPr="00473064">
        <w:rPr>
          <w:b/>
        </w:rPr>
        <w:t xml:space="preserve"> change or </w:t>
      </w:r>
      <w:r w:rsidR="00A84054">
        <w:rPr>
          <w:b/>
        </w:rPr>
        <w:t xml:space="preserve">conventional </w:t>
      </w:r>
      <w:proofErr w:type="spellStart"/>
      <w:r w:rsidR="00A84054">
        <w:rPr>
          <w:b/>
        </w:rPr>
        <w:t>PSCell</w:t>
      </w:r>
      <w:proofErr w:type="spellEnd"/>
      <w:r w:rsidR="00A84054">
        <w:rPr>
          <w:b/>
        </w:rPr>
        <w:t xml:space="preserve"> </w:t>
      </w:r>
      <w:r w:rsidRPr="00473064">
        <w:rPr>
          <w:b/>
        </w:rPr>
        <w:t>addition.</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0B706D58"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4D4DBFA6"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ABE1294"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8DB985A"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35DD1B15"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31F88BB" w14:textId="62D63EEE" w:rsidR="00CA5851" w:rsidRDefault="00CA5851" w:rsidP="00CA5851">
            <w:pPr>
              <w:spacing w:line="256" w:lineRule="auto"/>
              <w:rPr>
                <w:rFonts w:ascii="Arial" w:eastAsia="Helvetica" w:hAnsi="Arial" w:cs="Arial"/>
                <w:lang w:val="en-US"/>
              </w:rPr>
            </w:pPr>
            <w:ins w:id="52"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BCD5DE1" w14:textId="50392653" w:rsidR="00CA5851" w:rsidRDefault="00CA5851" w:rsidP="00CA5851">
            <w:pPr>
              <w:spacing w:line="256" w:lineRule="auto"/>
              <w:rPr>
                <w:rFonts w:ascii="Arial" w:eastAsia="Helvetica" w:hAnsi="Arial" w:cs="Arial"/>
                <w:lang w:val="en-US"/>
              </w:rPr>
            </w:pPr>
            <w:ins w:id="53"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0974274" w14:textId="3B800D47" w:rsidR="00CA5851" w:rsidRDefault="00CA5851" w:rsidP="00CA5851">
            <w:pPr>
              <w:spacing w:line="256" w:lineRule="auto"/>
              <w:rPr>
                <w:rFonts w:ascii="Arial" w:eastAsia="Helvetica" w:hAnsi="Arial" w:cs="Arial"/>
                <w:lang w:val="en-US"/>
              </w:rPr>
            </w:pPr>
            <w:ins w:id="54" w:author="Nokia" w:date="2020-10-06T14:06:00Z">
              <w:r>
                <w:rPr>
                  <w:rFonts w:ascii="Arial" w:eastAsia="Helvetica" w:hAnsi="Arial" w:cs="Arial"/>
                  <w:lang w:val="en-US"/>
                </w:rPr>
                <w:t xml:space="preserve">This is a good baseline for Rel-17. </w:t>
              </w:r>
            </w:ins>
          </w:p>
        </w:tc>
      </w:tr>
      <w:tr w:rsidR="00CA5851" w14:paraId="13F75839" w14:textId="77777777" w:rsidTr="00E923D7">
        <w:tc>
          <w:tcPr>
            <w:tcW w:w="1555" w:type="dxa"/>
            <w:tcBorders>
              <w:top w:val="single" w:sz="4" w:space="0" w:color="auto"/>
              <w:left w:val="single" w:sz="4" w:space="0" w:color="auto"/>
              <w:bottom w:val="single" w:sz="4" w:space="0" w:color="auto"/>
              <w:right w:val="single" w:sz="4" w:space="0" w:color="auto"/>
            </w:tcBorders>
          </w:tcPr>
          <w:p w14:paraId="7E64BE48" w14:textId="77777777" w:rsidR="00CA5851" w:rsidRDefault="00CA5851" w:rsidP="00CA585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79E4BF32"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5787E8B5" w14:textId="77777777" w:rsidR="00CA5851" w:rsidRDefault="00CA5851" w:rsidP="00CA5851">
            <w:pPr>
              <w:spacing w:line="256" w:lineRule="auto"/>
              <w:rPr>
                <w:rFonts w:ascii="Arial" w:eastAsia="Helvetica" w:hAnsi="Arial" w:cs="Arial"/>
                <w:lang w:val="en-US"/>
              </w:rPr>
            </w:pPr>
          </w:p>
        </w:tc>
      </w:tr>
    </w:tbl>
    <w:p w14:paraId="4AF62B1E" w14:textId="77777777" w:rsidR="00A84054" w:rsidRPr="00473064" w:rsidRDefault="00A84054" w:rsidP="00820CCF">
      <w:pPr>
        <w:rPr>
          <w:b/>
        </w:rPr>
      </w:pPr>
    </w:p>
    <w:p w14:paraId="17FAD116" w14:textId="78B7A79D"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13729D40" w14:textId="448892A9" w:rsidR="00820CCF" w:rsidRDefault="00820CCF" w:rsidP="006D1ABC">
      <w:pPr>
        <w:jc w:val="both"/>
      </w:pPr>
      <w:r>
        <w:t xml:space="preserve">In Rel-16 CPC, SCGFailureInformation procedure is used to inform the MN of conditional </w:t>
      </w:r>
      <w:proofErr w:type="spellStart"/>
      <w:r>
        <w:t>PSCell</w:t>
      </w:r>
      <w:proofErr w:type="spellEnd"/>
      <w:r>
        <w:t xml:space="preserve"> change failure. Additional scenarios to be introduced </w:t>
      </w:r>
      <w:r w:rsidR="00A84054">
        <w:t xml:space="preserve">in Rel-17 </w:t>
      </w:r>
      <w:r>
        <w:t xml:space="preserve">are conditional </w:t>
      </w:r>
      <w:proofErr w:type="spellStart"/>
      <w:r>
        <w:t>PSCell</w:t>
      </w:r>
      <w:proofErr w:type="spellEnd"/>
      <w:r>
        <w:t xml:space="preserve"> addition and inter-SN </w:t>
      </w:r>
      <w:proofErr w:type="spellStart"/>
      <w:r>
        <w:t>PSCell</w:t>
      </w:r>
      <w:proofErr w:type="spellEnd"/>
      <w:r>
        <w:t xml:space="preserve"> change. </w:t>
      </w:r>
      <w:r w:rsidR="00A84054">
        <w:t>A</w:t>
      </w:r>
      <w:r w:rsidR="00473064">
        <w:t>s discuss in [7], the Rel-17</w:t>
      </w:r>
      <w:r>
        <w:t xml:space="preserve">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082D39EB" w14:textId="797D2994"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75FE521C" w14:textId="4A13A47E" w:rsidR="00820CCF" w:rsidRPr="00473064" w:rsidRDefault="00820CCF" w:rsidP="00820CCF">
      <w:pPr>
        <w:rPr>
          <w:b/>
        </w:rPr>
      </w:pPr>
      <w:r w:rsidRPr="00473064">
        <w:rPr>
          <w:b/>
        </w:rPr>
        <w:t>Following Rel-16 procedure, SCGFailureInformation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B034A2" w:rsidRPr="00CD4E6D" w14:paraId="6948F047"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922FA78" w14:textId="77777777" w:rsidR="00B034A2" w:rsidRPr="00CD4E6D" w:rsidRDefault="00B034A2" w:rsidP="00E923D7">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14:paraId="3DEF9154" w14:textId="77777777" w:rsidR="00B034A2" w:rsidRPr="00CD4E6D" w:rsidRDefault="00B034A2"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A72526" w14:textId="77777777" w:rsidR="00B034A2" w:rsidRPr="00CD4E6D" w:rsidRDefault="00B034A2" w:rsidP="00E923D7">
            <w:pPr>
              <w:spacing w:line="256" w:lineRule="auto"/>
              <w:rPr>
                <w:rFonts w:eastAsia="Helvetica"/>
                <w:b/>
                <w:lang w:val="en-US"/>
              </w:rPr>
            </w:pPr>
            <w:r w:rsidRPr="00CD4E6D">
              <w:rPr>
                <w:rFonts w:eastAsia="Helvetica"/>
                <w:b/>
                <w:lang w:val="en-US"/>
              </w:rPr>
              <w:t>Comments</w:t>
            </w:r>
          </w:p>
        </w:tc>
      </w:tr>
      <w:tr w:rsidR="00CA5851" w14:paraId="0C06248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E36CCF4" w14:textId="46149B24" w:rsidR="00CA5851" w:rsidRDefault="00CA5851" w:rsidP="00CA5851">
            <w:pPr>
              <w:spacing w:line="256" w:lineRule="auto"/>
              <w:rPr>
                <w:rFonts w:ascii="Arial" w:eastAsia="Helvetica" w:hAnsi="Arial" w:cs="Arial"/>
                <w:lang w:val="en-US"/>
              </w:rPr>
            </w:pPr>
            <w:ins w:id="55"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7617B78" w14:textId="1F9090FE" w:rsidR="00CA5851" w:rsidRDefault="00CA5851" w:rsidP="00CA5851">
            <w:pPr>
              <w:spacing w:line="256" w:lineRule="auto"/>
              <w:rPr>
                <w:rFonts w:ascii="Arial" w:eastAsia="Helvetica" w:hAnsi="Arial" w:cs="Arial"/>
                <w:lang w:val="en-US"/>
              </w:rPr>
            </w:pPr>
            <w:ins w:id="56"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41CA615E" w14:textId="08171CBF" w:rsidR="00CA5851" w:rsidRDefault="00CA5851" w:rsidP="00CA5851">
            <w:pPr>
              <w:spacing w:line="256" w:lineRule="auto"/>
              <w:rPr>
                <w:rFonts w:ascii="Arial" w:eastAsia="Helvetica" w:hAnsi="Arial" w:cs="Arial"/>
                <w:lang w:val="en-US"/>
              </w:rPr>
            </w:pPr>
            <w:ins w:id="57"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CA5851" w14:paraId="5699C38D" w14:textId="77777777" w:rsidTr="00E923D7">
        <w:tc>
          <w:tcPr>
            <w:tcW w:w="1555" w:type="dxa"/>
            <w:tcBorders>
              <w:top w:val="single" w:sz="4" w:space="0" w:color="auto"/>
              <w:left w:val="single" w:sz="4" w:space="0" w:color="auto"/>
              <w:bottom w:val="single" w:sz="4" w:space="0" w:color="auto"/>
              <w:right w:val="single" w:sz="4" w:space="0" w:color="auto"/>
            </w:tcBorders>
          </w:tcPr>
          <w:p w14:paraId="62B3E632" w14:textId="77777777" w:rsidR="00CA5851" w:rsidRDefault="00CA5851" w:rsidP="00CA5851">
            <w:pPr>
              <w:spacing w:line="256" w:lineRule="auto"/>
              <w:rPr>
                <w:rFonts w:ascii="Arial" w:eastAsia="Helvetica" w:hAnsi="Arial" w:cs="Arial"/>
                <w:lang w:val="en-US"/>
              </w:rPr>
            </w:pPr>
          </w:p>
        </w:tc>
        <w:tc>
          <w:tcPr>
            <w:tcW w:w="2126" w:type="dxa"/>
            <w:tcBorders>
              <w:top w:val="single" w:sz="4" w:space="0" w:color="auto"/>
              <w:left w:val="single" w:sz="4" w:space="0" w:color="auto"/>
              <w:bottom w:val="single" w:sz="4" w:space="0" w:color="auto"/>
              <w:right w:val="single" w:sz="4" w:space="0" w:color="auto"/>
            </w:tcBorders>
          </w:tcPr>
          <w:p w14:paraId="2A92EAE0"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1495DA1" w14:textId="77777777" w:rsidR="00CA5851" w:rsidRDefault="00CA5851" w:rsidP="00CA5851">
            <w:pPr>
              <w:spacing w:line="256" w:lineRule="auto"/>
              <w:rPr>
                <w:rFonts w:ascii="Arial" w:eastAsia="Helvetica" w:hAnsi="Arial" w:cs="Arial"/>
                <w:lang w:val="en-US"/>
              </w:rPr>
            </w:pPr>
          </w:p>
        </w:tc>
      </w:tr>
    </w:tbl>
    <w:p w14:paraId="157EBAED" w14:textId="77777777" w:rsidR="006247F7" w:rsidRDefault="006247F7" w:rsidP="006247F7">
      <w:pPr>
        <w:rPr>
          <w:b/>
        </w:rPr>
      </w:pPr>
    </w:p>
    <w:p w14:paraId="4D25EC67" w14:textId="58032D4B"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TableGrid"/>
        <w:tblW w:w="7504" w:type="dxa"/>
        <w:tblLayout w:type="fixed"/>
        <w:tblLook w:val="04A0" w:firstRow="1" w:lastRow="0" w:firstColumn="1" w:lastColumn="0" w:noHBand="0" w:noVBand="1"/>
      </w:tblPr>
      <w:tblGrid>
        <w:gridCol w:w="1555"/>
        <w:gridCol w:w="5949"/>
      </w:tblGrid>
      <w:tr w:rsidR="00CA5851" w:rsidRPr="00CD4E6D" w14:paraId="4852309D" w14:textId="77777777" w:rsidTr="009544FD">
        <w:trPr>
          <w:ins w:id="58"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2A93948C" w14:textId="77777777" w:rsidR="00CA5851" w:rsidRPr="00CD4E6D" w:rsidRDefault="00CA5851" w:rsidP="009544FD">
            <w:pPr>
              <w:spacing w:line="256" w:lineRule="auto"/>
              <w:rPr>
                <w:ins w:id="59" w:author="Nokia" w:date="2020-10-06T14:07:00Z"/>
                <w:rFonts w:eastAsia="Helvetica"/>
                <w:b/>
                <w:lang w:val="en-US"/>
              </w:rPr>
            </w:pPr>
            <w:ins w:id="60"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14:paraId="7AB68D28" w14:textId="77777777" w:rsidR="00CA5851" w:rsidRPr="00CD4E6D" w:rsidRDefault="00CA5851" w:rsidP="009544FD">
            <w:pPr>
              <w:spacing w:line="256" w:lineRule="auto"/>
              <w:rPr>
                <w:ins w:id="61" w:author="Nokia" w:date="2020-10-06T14:07:00Z"/>
                <w:rFonts w:eastAsia="Helvetica"/>
                <w:b/>
                <w:lang w:val="en-US"/>
              </w:rPr>
            </w:pPr>
            <w:ins w:id="62" w:author="Nokia" w:date="2020-10-06T14:07:00Z">
              <w:r w:rsidRPr="00CD4E6D">
                <w:rPr>
                  <w:rFonts w:eastAsia="Helvetica"/>
                  <w:b/>
                  <w:lang w:val="en-US"/>
                </w:rPr>
                <w:t>Comments</w:t>
              </w:r>
            </w:ins>
          </w:p>
        </w:tc>
      </w:tr>
      <w:tr w:rsidR="00CA5851" w14:paraId="01F56F03" w14:textId="77777777" w:rsidTr="009544FD">
        <w:trPr>
          <w:ins w:id="63"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141FE542" w14:textId="77777777" w:rsidR="00CA5851" w:rsidRDefault="00CA5851" w:rsidP="009544FD">
            <w:pPr>
              <w:spacing w:line="256" w:lineRule="auto"/>
              <w:rPr>
                <w:ins w:id="64" w:author="Nokia" w:date="2020-10-06T14:07:00Z"/>
                <w:rFonts w:ascii="Arial" w:eastAsia="Helvetica" w:hAnsi="Arial" w:cs="Arial"/>
                <w:lang w:val="en-US"/>
              </w:rPr>
            </w:pPr>
            <w:ins w:id="65"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26AACFDF" w14:textId="532E06C2" w:rsidR="00CA5851" w:rsidRDefault="00CA5851" w:rsidP="009544FD">
            <w:pPr>
              <w:spacing w:line="256" w:lineRule="auto"/>
              <w:rPr>
                <w:ins w:id="66" w:author="Nokia" w:date="2020-10-06T14:07:00Z"/>
                <w:rFonts w:ascii="Arial" w:eastAsia="Helvetica" w:hAnsi="Arial" w:cs="Arial"/>
                <w:lang w:val="en-US"/>
              </w:rPr>
            </w:pPr>
            <w:ins w:id="67" w:author="Nokia" w:date="2020-10-06T14:07:00Z">
              <w:r>
                <w:rPr>
                  <w:rFonts w:ascii="Arial" w:eastAsia="Helvetica" w:hAnsi="Arial" w:cs="Arial"/>
                  <w:lang w:val="en-US"/>
                </w:rPr>
                <w:t>Not sure if these could be classified as the topic for easy agreements, but we would like to discuss</w:t>
              </w:r>
            </w:ins>
            <w:ins w:id="68" w:author="Nokia" w:date="2020-10-06T14:09:00Z">
              <w:r w:rsidR="00553B4E">
                <w:rPr>
                  <w:rFonts w:ascii="Arial" w:eastAsia="Helvetica" w:hAnsi="Arial" w:cs="Arial"/>
                  <w:lang w:val="en-US"/>
                </w:rPr>
                <w:t xml:space="preserve"> also</w:t>
              </w:r>
            </w:ins>
            <w:ins w:id="69" w:author="Nokia" w:date="2020-10-06T14:07:00Z">
              <w:r>
                <w:rPr>
                  <w:rFonts w:ascii="Arial" w:eastAsia="Helvetica" w:hAnsi="Arial" w:cs="Arial"/>
                  <w:lang w:val="en-US"/>
                </w:rPr>
                <w:t xml:space="preserve"> </w:t>
              </w:r>
            </w:ins>
            <w:ins w:id="70" w:author="Nokia" w:date="2020-10-06T14:09:00Z">
              <w:r w:rsidR="00553B4E">
                <w:rPr>
                  <w:rFonts w:ascii="Arial" w:eastAsia="Helvetica" w:hAnsi="Arial" w:cs="Arial"/>
                  <w:lang w:val="en-US"/>
                </w:rPr>
                <w:t>the</w:t>
              </w:r>
            </w:ins>
            <w:ins w:id="71"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CA5851" w14:paraId="211C01F0" w14:textId="77777777" w:rsidTr="009544FD">
        <w:trPr>
          <w:ins w:id="72" w:author="Nokia" w:date="2020-10-06T14:07:00Z"/>
        </w:trPr>
        <w:tc>
          <w:tcPr>
            <w:tcW w:w="1555" w:type="dxa"/>
            <w:tcBorders>
              <w:top w:val="single" w:sz="4" w:space="0" w:color="auto"/>
              <w:left w:val="single" w:sz="4" w:space="0" w:color="auto"/>
              <w:bottom w:val="single" w:sz="4" w:space="0" w:color="auto"/>
              <w:right w:val="single" w:sz="4" w:space="0" w:color="auto"/>
            </w:tcBorders>
          </w:tcPr>
          <w:p w14:paraId="3FB08721" w14:textId="77777777" w:rsidR="00CA5851" w:rsidRDefault="00CA5851" w:rsidP="009544FD">
            <w:pPr>
              <w:spacing w:line="256" w:lineRule="auto"/>
              <w:rPr>
                <w:ins w:id="73" w:author="Nokia" w:date="2020-10-06T14:07: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23CC9F0" w14:textId="77777777" w:rsidR="00CA5851" w:rsidRDefault="00CA5851" w:rsidP="009544FD">
            <w:pPr>
              <w:spacing w:line="256" w:lineRule="auto"/>
              <w:rPr>
                <w:ins w:id="74" w:author="Nokia" w:date="2020-10-06T14:07:00Z"/>
                <w:rFonts w:ascii="Arial" w:eastAsia="Helvetica" w:hAnsi="Arial" w:cs="Arial"/>
                <w:lang w:val="en-US"/>
              </w:rPr>
            </w:pPr>
          </w:p>
        </w:tc>
      </w:tr>
    </w:tbl>
    <w:p w14:paraId="3F6F22CB" w14:textId="77777777" w:rsidR="00DC4100" w:rsidRPr="00DC4100" w:rsidRDefault="00DC4100" w:rsidP="00DC4100">
      <w:pPr>
        <w:rPr>
          <w:b/>
          <w:sz w:val="28"/>
          <w:szCs w:val="28"/>
        </w:rPr>
      </w:pPr>
    </w:p>
    <w:p w14:paraId="1A48C1F8" w14:textId="77777777" w:rsidR="00DC4100" w:rsidRDefault="00DC4100" w:rsidP="006247F7">
      <w:pPr>
        <w:rPr>
          <w:b/>
        </w:rPr>
      </w:pPr>
    </w:p>
    <w:p w14:paraId="5E503029" w14:textId="77777777" w:rsidR="00D47F6C" w:rsidRDefault="00D47F6C" w:rsidP="00D47F6C"/>
    <w:p w14:paraId="5FF2457F" w14:textId="4C81B932" w:rsidR="00A209D6" w:rsidRPr="006E13D1" w:rsidRDefault="00162F13" w:rsidP="00A209D6">
      <w:pPr>
        <w:pStyle w:val="Heading1"/>
      </w:pPr>
      <w:r>
        <w:t>5</w:t>
      </w:r>
      <w:r>
        <w:tab/>
      </w:r>
      <w:r w:rsidR="008C3057">
        <w:t>Conclusion</w:t>
      </w:r>
    </w:p>
    <w:p w14:paraId="6C60FFDC" w14:textId="6D2BEA00" w:rsidR="00A209D6" w:rsidRDefault="000538CF" w:rsidP="00A209D6">
      <w:r>
        <w:t>[To be completed]</w:t>
      </w:r>
    </w:p>
    <w:p w14:paraId="44996483" w14:textId="57D37AA3" w:rsidR="005C000E" w:rsidRPr="006E13D1" w:rsidRDefault="005C000E" w:rsidP="005C000E">
      <w:pPr>
        <w:pStyle w:val="Heading1"/>
      </w:pPr>
      <w:r>
        <w:t>6</w:t>
      </w:r>
      <w:r>
        <w:tab/>
        <w:t>Reference</w:t>
      </w:r>
    </w:p>
    <w:p w14:paraId="0FEE6BA9" w14:textId="3CD7A241" w:rsidR="0030298E" w:rsidRDefault="0030298E" w:rsidP="0030298E">
      <w:r>
        <w:t>[1] R2-2006695</w:t>
      </w:r>
      <w:r>
        <w:tab/>
        <w:t>Scope and scenario for CPAC</w:t>
      </w:r>
      <w:r>
        <w:tab/>
        <w:t>vivo</w:t>
      </w:r>
      <w:r>
        <w:tab/>
        <w:t>discussion</w:t>
      </w:r>
      <w:r>
        <w:tab/>
        <w:t>Rel-17</w:t>
      </w:r>
      <w:r>
        <w:tab/>
        <w:t>LTE_NR_DC_enh2-Core</w:t>
      </w:r>
    </w:p>
    <w:p w14:paraId="48A4E259" w14:textId="37785FFF" w:rsidR="0030298E" w:rsidRDefault="0030298E" w:rsidP="0030298E">
      <w:r>
        <w:t>[2] R2-2006757</w:t>
      </w:r>
      <w:r>
        <w:tab/>
        <w:t>Coexistence of CHO and CPC at the UE</w:t>
      </w:r>
      <w:r>
        <w:tab/>
      </w:r>
      <w:proofErr w:type="spellStart"/>
      <w:r>
        <w:t>InterDigital</w:t>
      </w:r>
      <w:proofErr w:type="spellEnd"/>
      <w:r>
        <w:tab/>
        <w:t>discussion</w:t>
      </w:r>
      <w:r>
        <w:tab/>
        <w:t>Rel-17</w:t>
      </w:r>
      <w:r>
        <w:tab/>
        <w:t>LTE_NR_DC_enh2-Core</w:t>
      </w:r>
    </w:p>
    <w:p w14:paraId="788C53C2" w14:textId="20077EF3" w:rsidR="0030298E" w:rsidRDefault="0030298E" w:rsidP="0030298E">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3A763B1A" w14:textId="5A9DE46D" w:rsidR="0030298E" w:rsidRDefault="0030298E" w:rsidP="0030298E">
      <w:r>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64C6376C" w14:textId="7651139E" w:rsidR="0030298E" w:rsidRDefault="0030298E" w:rsidP="0030298E">
      <w:r>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14:paraId="2349286A" w14:textId="1F6A956D" w:rsidR="0030298E" w:rsidRDefault="0030298E" w:rsidP="0030298E">
      <w:r>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14:paraId="48A03FDA" w14:textId="56F34832" w:rsidR="0030298E" w:rsidRDefault="0030298E" w:rsidP="0030298E">
      <w:r>
        <w:t>[7] R2-2007010</w:t>
      </w:r>
      <w:r>
        <w:tab/>
        <w:t xml:space="preserve">Scope and basic procedure for Conditional </w:t>
      </w:r>
      <w:proofErr w:type="spellStart"/>
      <w:r>
        <w:t>PSCell</w:t>
      </w:r>
      <w:proofErr w:type="spellEnd"/>
      <w:r>
        <w:t xml:space="preserve"> Addition/Change ??(CPAC)?</w:t>
      </w:r>
      <w:r>
        <w:tab/>
        <w:t>CATT</w:t>
      </w:r>
      <w:r>
        <w:tab/>
        <w:t>discussion</w:t>
      </w:r>
      <w:r>
        <w:tab/>
        <w:t>Rel-17</w:t>
      </w:r>
      <w:r>
        <w:tab/>
        <w:t>LTE_NR_DC_enh2-Core</w:t>
      </w:r>
    </w:p>
    <w:p w14:paraId="46BE63C3" w14:textId="4E257896" w:rsidR="0030298E" w:rsidRDefault="0030298E" w:rsidP="0030298E">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14:paraId="11061A51" w14:textId="0E8FE4D7" w:rsidR="0030298E" w:rsidRDefault="0030298E" w:rsidP="0030298E">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322C4D2C" w14:textId="414AD77C" w:rsidR="0030298E" w:rsidRDefault="0030298E" w:rsidP="0030298E">
      <w:r>
        <w:t>[10] R2-2007130</w:t>
      </w:r>
      <w:r>
        <w:tab/>
        <w:t>Scenarios and General Principles of CPAC</w:t>
      </w:r>
      <w:r>
        <w:tab/>
        <w:t>ETRI</w:t>
      </w:r>
      <w:r>
        <w:tab/>
        <w:t>discussion</w:t>
      </w:r>
      <w:r>
        <w:tab/>
        <w:t>Rel-17</w:t>
      </w:r>
      <w:r>
        <w:tab/>
        <w:t>LTE_NR_DC_enh2-Core</w:t>
      </w:r>
    </w:p>
    <w:p w14:paraId="68997037" w14:textId="6F397F8B" w:rsidR="0030298E" w:rsidRDefault="0030298E" w:rsidP="0030298E">
      <w:r>
        <w:lastRenderedPageBreak/>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14:paraId="6172E903" w14:textId="0BDEECFD" w:rsidR="0030298E" w:rsidRDefault="0030298E" w:rsidP="0030298E">
      <w:r>
        <w:t>[12] R2-2007364</w:t>
      </w:r>
      <w:r>
        <w:tab/>
        <w:t>On the scope of Rel-17 CPAC</w:t>
      </w:r>
      <w:r>
        <w:tab/>
        <w:t>Nokia, Nokia Shanghai Bell</w:t>
      </w:r>
      <w:r>
        <w:tab/>
        <w:t>discussion</w:t>
      </w:r>
      <w:r>
        <w:tab/>
        <w:t>Rel-17</w:t>
      </w:r>
      <w:r>
        <w:tab/>
        <w:t>LTE_NR_DC_enh2-Core</w:t>
      </w:r>
    </w:p>
    <w:p w14:paraId="1061FBAC" w14:textId="02365232" w:rsidR="0030298E" w:rsidRDefault="0030298E" w:rsidP="0030298E">
      <w:r>
        <w:t>[13] R2-2007439</w:t>
      </w:r>
      <w:r>
        <w:tab/>
        <w:t>Consideration on dormant SCG</w:t>
      </w:r>
      <w:r>
        <w:tab/>
        <w:t>CMCC</w:t>
      </w:r>
      <w:r>
        <w:tab/>
        <w:t>discussion</w:t>
      </w:r>
      <w:r>
        <w:tab/>
        <w:t>Rel-17</w:t>
      </w:r>
      <w:r>
        <w:tab/>
        <w:t>LTE_NR_DC_enh2-Core</w:t>
      </w:r>
    </w:p>
    <w:p w14:paraId="1A00B853" w14:textId="78FC090C" w:rsidR="0030298E" w:rsidRDefault="0030298E" w:rsidP="0030298E">
      <w:r>
        <w:t>[14] R2-2007553</w:t>
      </w:r>
      <w:r>
        <w:tab/>
        <w:t>Inter node CPAC procedure and configuration discussion</w:t>
      </w:r>
      <w:r>
        <w:tab/>
      </w:r>
      <w:proofErr w:type="spellStart"/>
      <w:r>
        <w:t>Futurewei</w:t>
      </w:r>
      <w:proofErr w:type="spellEnd"/>
      <w:r>
        <w:tab/>
        <w:t>discussion</w:t>
      </w:r>
      <w:r>
        <w:tab/>
        <w:t>Rel-17</w:t>
      </w:r>
      <w:r>
        <w:tab/>
        <w:t>LTE_NR_DC_enh2-Core</w:t>
      </w:r>
    </w:p>
    <w:p w14:paraId="28ABFC87" w14:textId="77F41D1A" w:rsidR="0030298E" w:rsidRDefault="0030298E" w:rsidP="0030298E">
      <w:r>
        <w:t>[15] R2-2007599</w:t>
      </w:r>
      <w:r>
        <w:tab/>
        <w:t>Conditional reconfigurations</w:t>
      </w:r>
      <w:r>
        <w:tab/>
        <w:t>Ericsson</w:t>
      </w:r>
      <w:r>
        <w:tab/>
        <w:t>discussion</w:t>
      </w:r>
      <w:r>
        <w:tab/>
        <w:t>LTE_NR_DC_enh2-Core</w:t>
      </w:r>
    </w:p>
    <w:p w14:paraId="69039F9B" w14:textId="6B0D5612"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4B0EF1F9" w14:textId="79ABD278" w:rsidR="0030298E" w:rsidRDefault="0030298E" w:rsidP="0030298E">
      <w:r>
        <w:t>[17] R2-2007679</w:t>
      </w:r>
      <w:r>
        <w:tab/>
        <w:t xml:space="preserve">Discussion on Conditional </w:t>
      </w:r>
      <w:proofErr w:type="spellStart"/>
      <w:r>
        <w:t>PSCell</w:t>
      </w:r>
      <w:proofErr w:type="spellEnd"/>
      <w:r>
        <w:t xml:space="preserve"> addition/change</w:t>
      </w:r>
      <w:r>
        <w:tab/>
        <w:t>Huawei, HiSilicon</w:t>
      </w:r>
      <w:r>
        <w:tab/>
        <w:t>discussion</w:t>
      </w:r>
      <w:r>
        <w:tab/>
        <w:t>Rel-17</w:t>
      </w:r>
      <w:r>
        <w:tab/>
        <w:t>LTE_NR_DC_enh2-Core</w:t>
      </w:r>
    </w:p>
    <w:p w14:paraId="1765B02E" w14:textId="4FB62F04" w:rsidR="0030298E" w:rsidRDefault="0030298E" w:rsidP="0030298E">
      <w:r>
        <w:t>[18] R2-2007749</w:t>
      </w:r>
      <w:r>
        <w:tab/>
        <w:t xml:space="preserve">Conditional </w:t>
      </w:r>
      <w:proofErr w:type="spellStart"/>
      <w:r>
        <w:t>PSCell</w:t>
      </w:r>
      <w:proofErr w:type="spellEnd"/>
      <w:r>
        <w:t xml:space="preserve"> addition/change</w:t>
      </w:r>
      <w:r>
        <w:tab/>
        <w:t>Qualcomm Incorporated</w:t>
      </w:r>
      <w:r>
        <w:tab/>
        <w:t>discussion</w:t>
      </w:r>
      <w:r>
        <w:tab/>
        <w:t>Rel-17</w:t>
      </w:r>
    </w:p>
    <w:p w14:paraId="33249C91" w14:textId="1B369C2C" w:rsidR="0030298E" w:rsidRDefault="0030298E" w:rsidP="0030298E">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14:paraId="1E9747EF" w14:textId="19121728" w:rsidR="0030298E" w:rsidRDefault="0030298E" w:rsidP="0030298E">
      <w:r>
        <w:t>[20] R2-2007985</w:t>
      </w:r>
      <w:r>
        <w:tab/>
        <w:t>Considerations of CPAC in Rel-17</w:t>
      </w:r>
      <w:r>
        <w:tab/>
        <w:t>LG Electronics</w:t>
      </w:r>
      <w:r>
        <w:tab/>
        <w:t>discussion</w:t>
      </w:r>
      <w:r>
        <w:tab/>
        <w:t>Rel-17</w:t>
      </w:r>
    </w:p>
    <w:p w14:paraId="432B0A82" w14:textId="660F24D5" w:rsidR="00A209D6" w:rsidRDefault="0030298E" w:rsidP="0030298E">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Nokia" w:date="2020-10-06T14:06:00Z" w:initials="Nokia">
    <w:p w14:paraId="21B6CA11" w14:textId="36B3D6E4" w:rsidR="00297559" w:rsidRDefault="00297559">
      <w:pPr>
        <w:pStyle w:val="CommentText"/>
      </w:pPr>
      <w:r>
        <w:rPr>
          <w:rStyle w:val="CommentReference"/>
        </w:rPr>
        <w:annotationRef/>
      </w: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B6C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6CA11" w16cid:durableId="2326F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A43A8" w14:textId="77777777" w:rsidR="00FB6E2A" w:rsidRDefault="00FB6E2A">
      <w:r>
        <w:separator/>
      </w:r>
    </w:p>
  </w:endnote>
  <w:endnote w:type="continuationSeparator" w:id="0">
    <w:p w14:paraId="2E21323B" w14:textId="77777777" w:rsidR="00FB6E2A" w:rsidRDefault="00FB6E2A">
      <w:r>
        <w:continuationSeparator/>
      </w:r>
    </w:p>
  </w:endnote>
  <w:endnote w:type="continuationNotice" w:id="1">
    <w:p w14:paraId="2ED1E54A" w14:textId="77777777" w:rsidR="00FB6E2A" w:rsidRDefault="00FB6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7E3C3" w14:textId="77777777" w:rsidR="00FB6E2A" w:rsidRDefault="00FB6E2A">
      <w:r>
        <w:separator/>
      </w:r>
    </w:p>
  </w:footnote>
  <w:footnote w:type="continuationSeparator" w:id="0">
    <w:p w14:paraId="46B0F9D9" w14:textId="77777777" w:rsidR="00FB6E2A" w:rsidRDefault="00FB6E2A">
      <w:r>
        <w:continuationSeparator/>
      </w:r>
    </w:p>
  </w:footnote>
  <w:footnote w:type="continuationNotice" w:id="1">
    <w:p w14:paraId="2791D152" w14:textId="77777777" w:rsidR="00FB6E2A" w:rsidRDefault="00FB6E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2"/>
  </w:num>
  <w:num w:numId="7">
    <w:abstractNumId w:val="13"/>
  </w:num>
  <w:num w:numId="8">
    <w:abstractNumId w:val="14"/>
  </w:num>
  <w:num w:numId="9">
    <w:abstractNumId w:val="4"/>
  </w:num>
  <w:num w:numId="10">
    <w:abstractNumId w:val="9"/>
  </w:num>
  <w:num w:numId="11">
    <w:abstractNumId w:val="5"/>
  </w:num>
  <w:num w:numId="12">
    <w:abstractNumId w:val="7"/>
  </w:num>
  <w:num w:numId="13">
    <w:abstractNumId w:val="21"/>
  </w:num>
  <w:num w:numId="14">
    <w:abstractNumId w:val="19"/>
  </w:num>
  <w:num w:numId="15">
    <w:abstractNumId w:val="17"/>
  </w:num>
  <w:num w:numId="16">
    <w:abstractNumId w:val="11"/>
  </w:num>
  <w:num w:numId="17">
    <w:abstractNumId w:val="15"/>
  </w:num>
  <w:num w:numId="18">
    <w:abstractNumId w:val="16"/>
  </w:num>
  <w:num w:numId="19">
    <w:abstractNumId w:val="3"/>
  </w:num>
  <w:num w:numId="20">
    <w:abstractNumId w:val="2"/>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72178"/>
    <w:rsid w:val="00073C9C"/>
    <w:rsid w:val="00080512"/>
    <w:rsid w:val="000818FA"/>
    <w:rsid w:val="00090468"/>
    <w:rsid w:val="00094568"/>
    <w:rsid w:val="000B59D8"/>
    <w:rsid w:val="000B78B6"/>
    <w:rsid w:val="000B7BCF"/>
    <w:rsid w:val="000C522B"/>
    <w:rsid w:val="000C612C"/>
    <w:rsid w:val="000C6A35"/>
    <w:rsid w:val="000D45EB"/>
    <w:rsid w:val="000D4EF8"/>
    <w:rsid w:val="000D58AB"/>
    <w:rsid w:val="000D7207"/>
    <w:rsid w:val="000F7B6B"/>
    <w:rsid w:val="00102EFD"/>
    <w:rsid w:val="00112F1A"/>
    <w:rsid w:val="00136667"/>
    <w:rsid w:val="00145075"/>
    <w:rsid w:val="001572AB"/>
    <w:rsid w:val="00162F13"/>
    <w:rsid w:val="00166E26"/>
    <w:rsid w:val="001741A0"/>
    <w:rsid w:val="00175FA0"/>
    <w:rsid w:val="00180AA0"/>
    <w:rsid w:val="00194CD0"/>
    <w:rsid w:val="001B49C9"/>
    <w:rsid w:val="001B6F9B"/>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44A05"/>
    <w:rsid w:val="00250404"/>
    <w:rsid w:val="00256C01"/>
    <w:rsid w:val="00256C78"/>
    <w:rsid w:val="002610D8"/>
    <w:rsid w:val="002747EC"/>
    <w:rsid w:val="002769FE"/>
    <w:rsid w:val="002855BF"/>
    <w:rsid w:val="00286868"/>
    <w:rsid w:val="00287E57"/>
    <w:rsid w:val="00297559"/>
    <w:rsid w:val="002A21E0"/>
    <w:rsid w:val="002B5552"/>
    <w:rsid w:val="002F0D22"/>
    <w:rsid w:val="00302049"/>
    <w:rsid w:val="0030298E"/>
    <w:rsid w:val="00311B17"/>
    <w:rsid w:val="00315E38"/>
    <w:rsid w:val="003160B4"/>
    <w:rsid w:val="003172DC"/>
    <w:rsid w:val="00320588"/>
    <w:rsid w:val="00325AE3"/>
    <w:rsid w:val="00326069"/>
    <w:rsid w:val="003334F1"/>
    <w:rsid w:val="00347C8D"/>
    <w:rsid w:val="0035462D"/>
    <w:rsid w:val="003569B3"/>
    <w:rsid w:val="0036216C"/>
    <w:rsid w:val="0036459E"/>
    <w:rsid w:val="00364B41"/>
    <w:rsid w:val="00367B3E"/>
    <w:rsid w:val="00372177"/>
    <w:rsid w:val="0037304A"/>
    <w:rsid w:val="00383096"/>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55C49"/>
    <w:rsid w:val="00465587"/>
    <w:rsid w:val="00473064"/>
    <w:rsid w:val="00477455"/>
    <w:rsid w:val="00484090"/>
    <w:rsid w:val="004A1F7B"/>
    <w:rsid w:val="004C25A8"/>
    <w:rsid w:val="004C44D2"/>
    <w:rsid w:val="004D3578"/>
    <w:rsid w:val="004D380D"/>
    <w:rsid w:val="004E213A"/>
    <w:rsid w:val="004E3264"/>
    <w:rsid w:val="00502D22"/>
    <w:rsid w:val="00503171"/>
    <w:rsid w:val="00506C28"/>
    <w:rsid w:val="005137BF"/>
    <w:rsid w:val="0053280C"/>
    <w:rsid w:val="00534DA0"/>
    <w:rsid w:val="00543351"/>
    <w:rsid w:val="00543E6C"/>
    <w:rsid w:val="00544A83"/>
    <w:rsid w:val="00553B4E"/>
    <w:rsid w:val="00565087"/>
    <w:rsid w:val="0056573F"/>
    <w:rsid w:val="00581E77"/>
    <w:rsid w:val="005A49C6"/>
    <w:rsid w:val="005A6A63"/>
    <w:rsid w:val="005B4ABB"/>
    <w:rsid w:val="005C000E"/>
    <w:rsid w:val="005C56C6"/>
    <w:rsid w:val="005D5184"/>
    <w:rsid w:val="005E503D"/>
    <w:rsid w:val="005E6AE9"/>
    <w:rsid w:val="006029CC"/>
    <w:rsid w:val="00611566"/>
    <w:rsid w:val="00611C53"/>
    <w:rsid w:val="00614E32"/>
    <w:rsid w:val="00620D34"/>
    <w:rsid w:val="006247F7"/>
    <w:rsid w:val="00634C0F"/>
    <w:rsid w:val="00645EBB"/>
    <w:rsid w:val="00646D99"/>
    <w:rsid w:val="006501BB"/>
    <w:rsid w:val="00653DEE"/>
    <w:rsid w:val="00656910"/>
    <w:rsid w:val="006574C0"/>
    <w:rsid w:val="006C1F75"/>
    <w:rsid w:val="006C66D8"/>
    <w:rsid w:val="006D1ABC"/>
    <w:rsid w:val="006D1E24"/>
    <w:rsid w:val="006D35DE"/>
    <w:rsid w:val="006E1417"/>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F2E08"/>
    <w:rsid w:val="007F7A5C"/>
    <w:rsid w:val="008028A4"/>
    <w:rsid w:val="008109F3"/>
    <w:rsid w:val="00813245"/>
    <w:rsid w:val="00820CCF"/>
    <w:rsid w:val="00832F2D"/>
    <w:rsid w:val="00840DE0"/>
    <w:rsid w:val="00853A1B"/>
    <w:rsid w:val="0086354A"/>
    <w:rsid w:val="00863D01"/>
    <w:rsid w:val="00864C89"/>
    <w:rsid w:val="0086685A"/>
    <w:rsid w:val="008768CA"/>
    <w:rsid w:val="00877EF9"/>
    <w:rsid w:val="00880559"/>
    <w:rsid w:val="008B5306"/>
    <w:rsid w:val="008C2E2A"/>
    <w:rsid w:val="008C3057"/>
    <w:rsid w:val="008D2E4D"/>
    <w:rsid w:val="008E0928"/>
    <w:rsid w:val="008F396F"/>
    <w:rsid w:val="008F3DCD"/>
    <w:rsid w:val="0090271F"/>
    <w:rsid w:val="00902DB9"/>
    <w:rsid w:val="0090466A"/>
    <w:rsid w:val="0090630A"/>
    <w:rsid w:val="00907528"/>
    <w:rsid w:val="00923655"/>
    <w:rsid w:val="009252F5"/>
    <w:rsid w:val="00936071"/>
    <w:rsid w:val="009376CD"/>
    <w:rsid w:val="00940212"/>
    <w:rsid w:val="00942EC2"/>
    <w:rsid w:val="00954E3B"/>
    <w:rsid w:val="00961B32"/>
    <w:rsid w:val="00962509"/>
    <w:rsid w:val="00970DB3"/>
    <w:rsid w:val="00974BB0"/>
    <w:rsid w:val="00975BCD"/>
    <w:rsid w:val="00984196"/>
    <w:rsid w:val="009928A9"/>
    <w:rsid w:val="009928BB"/>
    <w:rsid w:val="009A09D0"/>
    <w:rsid w:val="009A0AF3"/>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919"/>
    <w:rsid w:val="00A22738"/>
    <w:rsid w:val="00A23219"/>
    <w:rsid w:val="00A40870"/>
    <w:rsid w:val="00A40A90"/>
    <w:rsid w:val="00A4157F"/>
    <w:rsid w:val="00A53724"/>
    <w:rsid w:val="00A54B2B"/>
    <w:rsid w:val="00A82346"/>
    <w:rsid w:val="00A84054"/>
    <w:rsid w:val="00A94FC7"/>
    <w:rsid w:val="00A9671C"/>
    <w:rsid w:val="00AA1553"/>
    <w:rsid w:val="00AA5F89"/>
    <w:rsid w:val="00AA7D59"/>
    <w:rsid w:val="00AD459C"/>
    <w:rsid w:val="00AE7861"/>
    <w:rsid w:val="00B034A2"/>
    <w:rsid w:val="00B05071"/>
    <w:rsid w:val="00B05380"/>
    <w:rsid w:val="00B05962"/>
    <w:rsid w:val="00B15449"/>
    <w:rsid w:val="00B16C2F"/>
    <w:rsid w:val="00B27303"/>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12B51"/>
    <w:rsid w:val="00C143EE"/>
    <w:rsid w:val="00C24650"/>
    <w:rsid w:val="00C25465"/>
    <w:rsid w:val="00C30D09"/>
    <w:rsid w:val="00C33079"/>
    <w:rsid w:val="00C4296C"/>
    <w:rsid w:val="00C5097A"/>
    <w:rsid w:val="00C53BF6"/>
    <w:rsid w:val="00C61DED"/>
    <w:rsid w:val="00C62C21"/>
    <w:rsid w:val="00C6553E"/>
    <w:rsid w:val="00C83A13"/>
    <w:rsid w:val="00C9068C"/>
    <w:rsid w:val="00C90B3A"/>
    <w:rsid w:val="00C92967"/>
    <w:rsid w:val="00CA325C"/>
    <w:rsid w:val="00CA3D0C"/>
    <w:rsid w:val="00CA5851"/>
    <w:rsid w:val="00CA654B"/>
    <w:rsid w:val="00CB72B8"/>
    <w:rsid w:val="00CD180E"/>
    <w:rsid w:val="00CD1B33"/>
    <w:rsid w:val="00CD4C7B"/>
    <w:rsid w:val="00CD4E6D"/>
    <w:rsid w:val="00CD58FE"/>
    <w:rsid w:val="00CE5CC7"/>
    <w:rsid w:val="00D2089D"/>
    <w:rsid w:val="00D21F90"/>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245D4"/>
    <w:rsid w:val="00E311C0"/>
    <w:rsid w:val="00E36B76"/>
    <w:rsid w:val="00E46C08"/>
    <w:rsid w:val="00E471CF"/>
    <w:rsid w:val="00E62835"/>
    <w:rsid w:val="00E77645"/>
    <w:rsid w:val="00E83697"/>
    <w:rsid w:val="00E8424F"/>
    <w:rsid w:val="00E96699"/>
    <w:rsid w:val="00EA3B3F"/>
    <w:rsid w:val="00EA66C9"/>
    <w:rsid w:val="00EB123A"/>
    <w:rsid w:val="00EB4492"/>
    <w:rsid w:val="00EC4A25"/>
    <w:rsid w:val="00EC7AE3"/>
    <w:rsid w:val="00EE1800"/>
    <w:rsid w:val="00EF612C"/>
    <w:rsid w:val="00EF6701"/>
    <w:rsid w:val="00F025A2"/>
    <w:rsid w:val="00F036E9"/>
    <w:rsid w:val="00F07388"/>
    <w:rsid w:val="00F079E8"/>
    <w:rsid w:val="00F2026E"/>
    <w:rsid w:val="00F21190"/>
    <w:rsid w:val="00F2210A"/>
    <w:rsid w:val="00F23942"/>
    <w:rsid w:val="00F2438B"/>
    <w:rsid w:val="00F37743"/>
    <w:rsid w:val="00F54A3D"/>
    <w:rsid w:val="00F54CB0"/>
    <w:rsid w:val="00F579CD"/>
    <w:rsid w:val="00F653B8"/>
    <w:rsid w:val="00F71B89"/>
    <w:rsid w:val="00F7353C"/>
    <w:rsid w:val="00F76F8F"/>
    <w:rsid w:val="00F86B2F"/>
    <w:rsid w:val="00F941DF"/>
    <w:rsid w:val="00FA1266"/>
    <w:rsid w:val="00FA18E9"/>
    <w:rsid w:val="00FA2C26"/>
    <w:rsid w:val="00FB0BBA"/>
    <w:rsid w:val="00FB36FA"/>
    <w:rsid w:val="00FB61F5"/>
    <w:rsid w:val="00FB6E2A"/>
    <w:rsid w:val="00FC119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C43C01E6-FE50-4DD9-B66A-B834E4F6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10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28915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13</cp:revision>
  <dcterms:created xsi:type="dcterms:W3CDTF">2020-09-21T08:59:00Z</dcterms:created>
  <dcterms:modified xsi:type="dcterms:W3CDTF">2020-10-06T12:12:00Z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