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976" w:rsidRDefault="009877F2">
      <w:pPr>
        <w:pStyle w:val="Header"/>
        <w:tabs>
          <w:tab w:val="right" w:pos="9639"/>
        </w:tabs>
        <w:rPr>
          <w:bCs/>
          <w:i/>
          <w:sz w:val="24"/>
          <w:szCs w:val="24"/>
        </w:rPr>
      </w:pPr>
      <w:r>
        <w:rPr>
          <w:bCs/>
          <w:sz w:val="24"/>
          <w:szCs w:val="24"/>
        </w:rPr>
        <w:t>3GPP TSG-RAN WG2 Meeting #112e</w:t>
      </w:r>
      <w:r>
        <w:rPr>
          <w:bCs/>
          <w:sz w:val="24"/>
          <w:szCs w:val="24"/>
        </w:rPr>
        <w:tab/>
        <w:t>R2-20xxxxx</w:t>
      </w:r>
    </w:p>
    <w:p w:rsidR="006F4976" w:rsidRDefault="009877F2">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rsidR="006F4976" w:rsidRDefault="006F4976">
      <w:pPr>
        <w:pStyle w:val="Header"/>
        <w:rPr>
          <w:bCs/>
          <w:sz w:val="24"/>
        </w:rPr>
      </w:pPr>
    </w:p>
    <w:p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w:t>
      </w:r>
      <w:proofErr w:type="gramStart"/>
      <w:r>
        <w:rPr>
          <w:rFonts w:ascii="Arial" w:hAnsi="Arial" w:cs="Arial"/>
          <w:b/>
          <w:bCs/>
          <w:sz w:val="24"/>
        </w:rPr>
        <w:t>917][</w:t>
      </w:r>
      <w:proofErr w:type="gramEnd"/>
      <w:r>
        <w:rPr>
          <w:rFonts w:ascii="Arial" w:hAnsi="Arial" w:cs="Arial"/>
          <w:b/>
          <w:bCs/>
          <w:sz w:val="24"/>
        </w:rPr>
        <w:t>Multi-SIM] Multi-Sim (vivo)</w:t>
      </w:r>
    </w:p>
    <w:p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6F4976" w:rsidRDefault="009877F2">
      <w:pPr>
        <w:pStyle w:val="Heading1"/>
      </w:pPr>
      <w:r>
        <w:t>1</w:t>
      </w:r>
      <w:r>
        <w:tab/>
      </w:r>
      <w:r>
        <w:t>Introduction</w:t>
      </w:r>
    </w:p>
    <w:p w:rsidR="006F4976" w:rsidRDefault="009877F2">
      <w:r>
        <w:t>This document aims to collect views from companies for the following email discussion agreed during RAN2#111e:</w:t>
      </w:r>
    </w:p>
    <w:p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rsidR="006F4976" w:rsidRDefault="009877F2">
      <w:pPr>
        <w:pStyle w:val="Doc-text2"/>
        <w:ind w:left="1619" w:firstLine="0"/>
      </w:pPr>
      <w:r>
        <w:t>Reply LS prep. Identify Topics that need conclusion and that can benefit from pre-discu</w:t>
      </w:r>
      <w:r>
        <w:t>ssion in order to produce replies to LS from SA2. For each such topic, with reasonable ambition level, identify main proposals on the table and their main characteristic (in preparation for discussion and potential decisions at next meeting), aim to have a</w:t>
      </w:r>
      <w:r>
        <w:t xml:space="preserve"> reply LS at next meeting with at least partial responses. </w:t>
      </w:r>
    </w:p>
    <w:p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w:t>
      </w:r>
      <w:r>
        <w:rPr>
          <w:lang w:eastAsia="ja-JP"/>
        </w:rPr>
        <w:t>y use cases/scope to proceed with the work next time, e.g. for switching notification).</w:t>
      </w:r>
    </w:p>
    <w:p w:rsidR="006F4976" w:rsidRDefault="009877F2">
      <w:pPr>
        <w:pStyle w:val="EmailDiscussion2"/>
        <w:rPr>
          <w:lang w:eastAsia="ja-JP"/>
        </w:rPr>
      </w:pPr>
      <w:r>
        <w:rPr>
          <w:lang w:eastAsia="ja-JP"/>
        </w:rPr>
        <w:tab/>
        <w:t>Intended Outcome: Report</w:t>
      </w:r>
    </w:p>
    <w:p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rsidR="006F4976" w:rsidRDefault="009877F2">
      <w:pPr>
        <w:pStyle w:val="Heading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rsidR="006F4976" w:rsidRDefault="009877F2">
      <w:pPr>
        <w:pStyle w:val="Heading2"/>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rsidR="006F4976" w:rsidRDefault="009877F2">
      <w:pPr>
        <w:pStyle w:val="Heading3"/>
        <w:overflowPunct w:val="0"/>
        <w:autoSpaceDE w:val="0"/>
        <w:autoSpaceDN w:val="0"/>
        <w:adjustRightInd w:val="0"/>
        <w:spacing w:line="240" w:lineRule="auto"/>
        <w:textAlignment w:val="baseline"/>
        <w:rPr>
          <w:lang w:val="en-US"/>
        </w:rPr>
      </w:pPr>
      <w:r>
        <w:rPr>
          <w:lang w:val="en-US"/>
        </w:rPr>
        <w:t xml:space="preserve">2.1.1 Paging collision </w:t>
      </w:r>
    </w:p>
    <w:p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w:t>
      </w:r>
      <w:r>
        <w:rPr>
          <w:lang w:eastAsia="zh-CN"/>
        </w:rPr>
        <w:t>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w:t>
      </w:r>
      <w:proofErr w:type="spellStart"/>
      <w:r>
        <w:t>RRC_Idle</w:t>
      </w:r>
      <w:proofErr w:type="spellEnd"/>
      <w:r>
        <w:t xml:space="preserve"> or </w:t>
      </w:r>
      <w:proofErr w:type="spellStart"/>
      <w:r>
        <w:t>RRC_Inactive</w:t>
      </w:r>
      <w:proofErr w:type="spellEnd"/>
      <w:r>
        <w:t xml:space="preser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w:t>
      </w:r>
      <w:r>
        <w:t xml:space="preserve">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TableGrid"/>
        <w:tblW w:w="0" w:type="auto"/>
        <w:tblLook w:val="04A0" w:firstRow="1" w:lastRow="0" w:firstColumn="1" w:lastColumn="0" w:noHBand="0" w:noVBand="1"/>
      </w:tblPr>
      <w:tblGrid>
        <w:gridCol w:w="9631"/>
      </w:tblGrid>
      <w:tr w:rsidR="006F4976">
        <w:tc>
          <w:tcPr>
            <w:tcW w:w="9631" w:type="dxa"/>
          </w:tcPr>
          <w:p w:rsidR="006F4976" w:rsidRDefault="009877F2">
            <w:pPr>
              <w:pStyle w:val="B1"/>
              <w:rPr>
                <w:i/>
                <w:lang w:val="en-US"/>
              </w:rPr>
            </w:pPr>
            <w:r>
              <w:rPr>
                <w:i/>
              </w:rPr>
              <w:t>-</w:t>
            </w:r>
            <w:r>
              <w:rPr>
                <w:i/>
              </w:rPr>
              <w:tab/>
            </w:r>
            <w:r>
              <w:rPr>
                <w:b/>
                <w:i/>
              </w:rPr>
              <w:t>Option 1</w:t>
            </w:r>
            <w:r>
              <w:rPr>
                <w:i/>
              </w:rPr>
              <w:t xml:space="preserve">: </w:t>
            </w:r>
            <w:r>
              <w:rPr>
                <w:i/>
                <w:lang w:val="en-US"/>
              </w:rPr>
              <w:t>UE -requested 5G-GUT</w:t>
            </w:r>
            <w:r>
              <w:rPr>
                <w:i/>
                <w:lang w:val="en-US"/>
              </w:rPr>
              <w:t>I reassignment for one USIM using the Mobility Registration Update. However, it should be noted the 5G-GUTI is systematically reassigned by the network during the Mobility Registration Update procedure (as of Rel-15) requires. Proposed for 5GS only.</w:t>
            </w:r>
          </w:p>
          <w:p w:rsidR="006F4976" w:rsidRDefault="009877F2">
            <w:pPr>
              <w:pStyle w:val="B1"/>
              <w:rPr>
                <w:i/>
              </w:rPr>
            </w:pPr>
            <w:r>
              <w:rPr>
                <w:i/>
                <w:lang w:val="en-US"/>
              </w:rPr>
              <w:t xml:space="preserve">-    </w:t>
            </w:r>
            <w:r>
              <w:rPr>
                <w:b/>
                <w:i/>
              </w:rPr>
              <w:t>O</w:t>
            </w:r>
            <w:r>
              <w:rPr>
                <w:b/>
                <w:i/>
              </w:rPr>
              <w:t xml:space="preserve">ption 2: </w:t>
            </w:r>
            <w:r>
              <w:rPr>
                <w:i/>
                <w:lang w:val="en-US"/>
              </w:rPr>
              <w:t xml:space="preserve">Changes related to the </w:t>
            </w:r>
            <w:r>
              <w:rPr>
                <w:i/>
              </w:rPr>
              <w:t xml:space="preserve">UE_ID (UE Identity Index) that is used for </w:t>
            </w:r>
            <w:r>
              <w:rPr>
                <w:i/>
                <w:lang w:val="en-US" w:eastAsia="zh-CN"/>
              </w:rPr>
              <w:t>calculation of PF/PO only:</w:t>
            </w:r>
          </w:p>
          <w:p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w:t>
            </w:r>
            <w:r>
              <w:rPr>
                <w:i/>
              </w:rPr>
              <w:t>s only used for PO/PF calculations Proposed for both EPS and 5GS.</w:t>
            </w:r>
          </w:p>
          <w:p w:rsidR="006F4976" w:rsidRDefault="009877F2">
            <w:pPr>
              <w:pStyle w:val="B2"/>
              <w:rPr>
                <w:i/>
                <w:lang w:eastAsia="zh-CN"/>
              </w:rPr>
            </w:pPr>
            <w:r>
              <w:rPr>
                <w:i/>
              </w:rPr>
              <w:t xml:space="preserve">-    </w:t>
            </w:r>
            <w:r>
              <w:rPr>
                <w:b/>
                <w:i/>
              </w:rPr>
              <w:t>Option 2b</w:t>
            </w:r>
            <w:r>
              <w:rPr>
                <w:i/>
              </w:rPr>
              <w:t xml:space="preserve">   </w:t>
            </w:r>
            <w:r>
              <w:rPr>
                <w:i/>
                <w:lang w:val="en-US" w:eastAsia="zh-CN"/>
              </w:rPr>
              <w:t xml:space="preserve">Calculation of PF/PO by using a UE_ID which is derived from </w:t>
            </w:r>
            <w:proofErr w:type="spellStart"/>
            <w:r>
              <w:rPr>
                <w:i/>
                <w:lang w:val="en-US" w:eastAsia="zh-CN"/>
              </w:rPr>
              <w:t>IMSI+offset</w:t>
            </w:r>
            <w:proofErr w:type="spellEnd"/>
            <w:r>
              <w:rPr>
                <w:i/>
                <w:lang w:val="en-US" w:eastAsia="zh-CN"/>
              </w:rPr>
              <w:t xml:space="preserve"> value. The</w:t>
            </w:r>
            <w:r>
              <w:rPr>
                <w:rFonts w:eastAsia="PMingLiU"/>
                <w:i/>
                <w:lang w:val="en-US"/>
              </w:rPr>
              <w:t xml:space="preserve"> offset </w:t>
            </w:r>
            <w:r>
              <w:rPr>
                <w:i/>
                <w:lang w:val="en-US"/>
              </w:rPr>
              <w:t>value is negotiated between UE and MME</w:t>
            </w:r>
            <w:r>
              <w:rPr>
                <w:i/>
                <w:lang w:eastAsia="zh-CN"/>
              </w:rPr>
              <w:t xml:space="preserve">. Proposed for EPS only. </w:t>
            </w:r>
          </w:p>
          <w:p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w:t>
            </w:r>
            <w:r>
              <w:rPr>
                <w:i/>
                <w:lang w:eastAsia="zh-CN"/>
              </w:rPr>
              <w:t>lots/ DRX cycles).</w:t>
            </w:r>
          </w:p>
          <w:p w:rsidR="006F4976" w:rsidRDefault="009877F2">
            <w:pPr>
              <w:pStyle w:val="B1"/>
              <w:rPr>
                <w:i/>
              </w:rPr>
            </w:pPr>
            <w:r>
              <w:rPr>
                <w:i/>
                <w:lang w:val="en-US"/>
              </w:rPr>
              <w:t xml:space="preserve">-    </w:t>
            </w:r>
            <w:r>
              <w:rPr>
                <w:b/>
                <w:i/>
              </w:rPr>
              <w:t>Option 3</w:t>
            </w:r>
            <w:r>
              <w:rPr>
                <w:i/>
              </w:rPr>
              <w:t xml:space="preserve"> </w:t>
            </w:r>
            <w:r>
              <w:rPr>
                <w:i/>
                <w:lang w:val="en-US"/>
              </w:rPr>
              <w:t>Repeating p</w:t>
            </w:r>
            <w:r>
              <w:rPr>
                <w:i/>
              </w:rPr>
              <w:t xml:space="preserve">aging in the RAN on consecutive </w:t>
            </w:r>
            <w:proofErr w:type="spellStart"/>
            <w:r>
              <w:rPr>
                <w:i/>
              </w:rPr>
              <w:t>POs.</w:t>
            </w:r>
            <w:proofErr w:type="spellEnd"/>
            <w:r>
              <w:rPr>
                <w:i/>
              </w:rPr>
              <w:t xml:space="preserve"> for MUSIM devices.</w:t>
            </w:r>
          </w:p>
          <w:p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rsidR="006F4976" w:rsidRDefault="009877F2">
            <w:pPr>
              <w:rPr>
                <w:lang w:val="en-US"/>
              </w:rPr>
            </w:pPr>
            <w:r>
              <w:t xml:space="preserve">Q8: </w:t>
            </w:r>
            <w:r>
              <w:t>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w:t>
      </w:r>
      <w:r>
        <w:rPr>
          <w:lang w:val="en-US"/>
        </w:rPr>
        <w:t xml:space="preserve">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reception when</w:t>
      </w:r>
      <w:r>
        <w:t xml:space="preserve"> paging </w:t>
      </w:r>
      <w:r>
        <w:rPr>
          <w:lang w:val="en-US"/>
        </w:rPr>
        <w:t>reception</w:t>
      </w:r>
      <w:r>
        <w:t xml:space="preserve"> collision is detected</w:t>
      </w:r>
      <w:r>
        <w:rPr>
          <w:bCs/>
          <w:lang w:eastAsia="zh-CN"/>
        </w:rPr>
        <w:t>.</w:t>
      </w:r>
    </w:p>
    <w:p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TableGrid"/>
        <w:tblW w:w="0" w:type="auto"/>
        <w:tblLook w:val="04A0" w:firstRow="1" w:lastRow="0" w:firstColumn="1" w:lastColumn="0" w:noHBand="0" w:noVBand="1"/>
      </w:tblPr>
      <w:tblGrid>
        <w:gridCol w:w="1696"/>
        <w:gridCol w:w="3828"/>
        <w:gridCol w:w="4107"/>
      </w:tblGrid>
      <w:tr w:rsidR="006F4976">
        <w:tc>
          <w:tcPr>
            <w:tcW w:w="1696" w:type="dxa"/>
            <w:shd w:val="clear" w:color="auto" w:fill="ACB9CA" w:themeFill="text2" w:themeFillTint="66"/>
          </w:tcPr>
          <w:p w:rsidR="006F4976" w:rsidRDefault="009877F2">
            <w:pPr>
              <w:rPr>
                <w:lang w:val="en-US"/>
              </w:rPr>
            </w:pPr>
            <w:r>
              <w:rPr>
                <w:b/>
                <w:bCs/>
                <w:lang w:val="en-US"/>
              </w:rPr>
              <w:t>Company</w:t>
            </w:r>
          </w:p>
        </w:tc>
        <w:tc>
          <w:tcPr>
            <w:tcW w:w="3828" w:type="dxa"/>
            <w:shd w:val="clear" w:color="auto" w:fill="ACB9CA" w:themeFill="text2" w:themeFillTint="66"/>
          </w:tcPr>
          <w:p w:rsidR="006F4976" w:rsidRDefault="009877F2">
            <w:pPr>
              <w:rPr>
                <w:lang w:val="en-US"/>
              </w:rPr>
            </w:pPr>
            <w:r>
              <w:rPr>
                <w:b/>
                <w:bCs/>
                <w:lang w:val="en-US"/>
              </w:rPr>
              <w:t>Feasible (Comments)</w:t>
            </w:r>
          </w:p>
        </w:tc>
        <w:tc>
          <w:tcPr>
            <w:tcW w:w="4107" w:type="dxa"/>
            <w:shd w:val="clear" w:color="auto" w:fill="ACB9CA" w:themeFill="text2" w:themeFillTint="66"/>
          </w:tcPr>
          <w:p w:rsidR="006F4976" w:rsidRDefault="009877F2">
            <w:pPr>
              <w:rPr>
                <w:b/>
                <w:bCs/>
                <w:lang w:val="en-US"/>
              </w:rPr>
            </w:pPr>
            <w:r>
              <w:rPr>
                <w:b/>
                <w:bCs/>
                <w:lang w:val="en-US"/>
              </w:rPr>
              <w:t>Effective (Comments)</w:t>
            </w:r>
          </w:p>
        </w:tc>
      </w:tr>
      <w:tr w:rsidR="006F4976">
        <w:tc>
          <w:tcPr>
            <w:tcW w:w="1696" w:type="dxa"/>
          </w:tcPr>
          <w:p w:rsidR="006F4976" w:rsidRPr="006F4976" w:rsidRDefault="009877F2">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rsidR="006F4976" w:rsidRPr="006F4976" w:rsidRDefault="009877F2">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rsidR="006F4976" w:rsidRDefault="009877F2">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Pr>
                  <w:rFonts w:eastAsia="SimSun" w:hint="eastAsia"/>
                  <w:lang w:val="en-US" w:eastAsia="zh-CN"/>
                </w:rPr>
                <w:t xml:space="preserve">. </w:t>
              </w:r>
            </w:ins>
          </w:p>
          <w:p w:rsidR="006F4976" w:rsidRPr="006F4976" w:rsidRDefault="009877F2">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Pr>
                  <w:rFonts w:eastAsia="SimSun"/>
                  <w:lang w:val="en-US" w:eastAsia="zh-CN"/>
                </w:rPr>
                <w:t xml:space="preserve"> can solve the paging collision issue. But we also agree that </w:t>
              </w:r>
            </w:ins>
            <w:ins w:id="13" w:author="Windows User" w:date="2020-09-28T09:13:00Z">
              <w:r>
                <w:rPr>
                  <w:rFonts w:eastAsia="SimSun"/>
                  <w:lang w:val="en-US" w:eastAsia="zh-CN"/>
                </w:rPr>
                <w:t>the new 5G-GUTI does not work. It is up to AMF and available 5G-GUTI</w:t>
              </w:r>
            </w:ins>
            <w:ins w:id="14" w:author="Windows User" w:date="2020-09-28T09:14:00Z">
              <w:r>
                <w:rPr>
                  <w:rFonts w:eastAsia="SimSun"/>
                  <w:lang w:val="en-US" w:eastAsia="zh-CN"/>
                </w:rPr>
                <w:t xml:space="preserve">s to </w:t>
              </w:r>
              <w:proofErr w:type="spellStart"/>
              <w:r>
                <w:rPr>
                  <w:rFonts w:eastAsia="SimSun"/>
                  <w:lang w:val="en-US" w:eastAsia="zh-CN"/>
                </w:rPr>
                <w:t>ensue</w:t>
              </w:r>
              <w:proofErr w:type="spellEnd"/>
              <w:r>
                <w:rPr>
                  <w:rFonts w:eastAsia="SimSun"/>
                  <w:lang w:val="en-US" w:eastAsia="zh-CN"/>
                </w:rPr>
                <w:t xml:space="preserve"> the new </w:t>
              </w:r>
              <w:r>
                <w:rPr>
                  <w:rFonts w:eastAsia="SimSun"/>
                  <w:lang w:val="en-US" w:eastAsia="zh-CN"/>
                </w:rPr>
                <w:t>5G-GUTI works</w:t>
              </w:r>
            </w:ins>
            <w:ins w:id="15" w:author="Windows User" w:date="2020-09-28T09:13:00Z">
              <w:r>
                <w:rPr>
                  <w:rFonts w:eastAsia="SimSun"/>
                  <w:lang w:val="en-US" w:eastAsia="zh-CN"/>
                </w:rPr>
                <w:t>.</w:t>
              </w:r>
            </w:ins>
          </w:p>
        </w:tc>
      </w:tr>
      <w:tr w:rsidR="006F4976">
        <w:tc>
          <w:tcPr>
            <w:tcW w:w="1696" w:type="dxa"/>
          </w:tcPr>
          <w:p w:rsidR="006F4976" w:rsidRDefault="009877F2">
            <w:pPr>
              <w:rPr>
                <w:lang w:val="en-US"/>
              </w:rPr>
            </w:pPr>
            <w:ins w:id="16" w:author="LenovoMM_User" w:date="2020-09-28T11:02:00Z">
              <w:r>
                <w:rPr>
                  <w:lang w:val="en-US"/>
                </w:rPr>
                <w:t xml:space="preserve">Lenovo, </w:t>
              </w:r>
              <w:proofErr w:type="spellStart"/>
              <w:r>
                <w:rPr>
                  <w:lang w:val="en-US"/>
                </w:rPr>
                <w:t>MotM</w:t>
              </w:r>
            </w:ins>
            <w:proofErr w:type="spellEnd"/>
          </w:p>
        </w:tc>
        <w:tc>
          <w:tcPr>
            <w:tcW w:w="3828" w:type="dxa"/>
          </w:tcPr>
          <w:p w:rsidR="006F4976" w:rsidRDefault="009877F2">
            <w:pPr>
              <w:rPr>
                <w:lang w:val="en-US"/>
              </w:rPr>
            </w:pPr>
            <w:ins w:id="17" w:author="LenovoMM_User" w:date="2020-09-28T11:02:00Z">
              <w:r>
                <w:rPr>
                  <w:lang w:val="en-US"/>
                </w:rPr>
                <w:t>Not for RAN2 to conclude</w:t>
              </w:r>
            </w:ins>
          </w:p>
        </w:tc>
        <w:tc>
          <w:tcPr>
            <w:tcW w:w="4107" w:type="dxa"/>
          </w:tcPr>
          <w:p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xml:space="preserve">, SA2 has asked our view on this but RAN2 does not expertise in the 5G identities. So, we can’t say what the repercussions will be or how much acceptable this may be to operators. What happens if </w:t>
              </w:r>
              <w:r>
                <w:rPr>
                  <w:lang w:val="en-US"/>
                </w:rPr>
                <w:t>the reassigned GUTI does not work as</w:t>
              </w:r>
            </w:ins>
            <w:ins w:id="21" w:author="LenovoMM_User" w:date="2020-09-28T11:04:00Z">
              <w:r>
                <w:rPr>
                  <w:lang w:val="en-US"/>
                </w:rPr>
                <w:t xml:space="preserve"> well</w:t>
              </w:r>
            </w:ins>
            <w:ins w:id="22" w:author="LenovoMM_User" w:date="2020-09-28T12:00:00Z">
              <w:r>
                <w:rPr>
                  <w:lang w:val="en-US"/>
                </w:rPr>
                <w:t>?</w:t>
              </w:r>
            </w:ins>
          </w:p>
          <w:p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w:t>
              </w:r>
              <w:proofErr w:type="spellStart"/>
              <w:r>
                <w:rPr>
                  <w:lang w:val="en-US"/>
                </w:rPr>
                <w:t>pespective</w:t>
              </w:r>
              <w:proofErr w:type="spellEnd"/>
              <w:r>
                <w:rPr>
                  <w:lang w:val="en-US"/>
                </w:rPr>
                <w:t>. But the</w:t>
              </w:r>
              <w:r>
                <w:rPr>
                  <w:lang w:val="en-US"/>
                </w:rPr>
                <w:t xml:space="preserv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proofErr w:type="gramStart"/>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proofErr w:type="gramEnd"/>
            <w:ins w:id="35" w:author="LenovoMM_User" w:date="2020-09-28T12:00:00Z">
              <w:r>
                <w:rPr>
                  <w:lang w:val="en-US"/>
                </w:rPr>
                <w:t xml:space="preserve"> </w:t>
              </w:r>
            </w:ins>
          </w:p>
          <w:p w:rsidR="006F4976" w:rsidRDefault="009877F2" w:rsidP="006F4976">
            <w:pPr>
              <w:pStyle w:val="CommentText"/>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SimSun"/>
                  <w:lang w:eastAsia="zh-CN"/>
                </w:rPr>
                <w:t>t</w:t>
              </w:r>
              <w:r>
                <w:rPr>
                  <w:rFonts w:eastAsia="SimSun"/>
                  <w:lang w:eastAsia="zh-CN"/>
                </w:rPr>
                <w:t xml:space="preserve">he mobile registration update is associated with only idle mode rather than both </w:t>
              </w:r>
            </w:ins>
            <w:ins w:id="41" w:author="Lenovo_Lianhai" w:date="2020-10-02T18:50:00Z">
              <w:r>
                <w:rPr>
                  <w:rFonts w:eastAsia="SimSun"/>
                  <w:lang w:eastAsia="zh-CN"/>
                </w:rPr>
                <w:t xml:space="preserve">idle and inactive </w:t>
              </w:r>
            </w:ins>
            <w:ins w:id="42" w:author="Lenovo_Lianhai" w:date="2020-10-02T18:49:00Z">
              <w:r>
                <w:rPr>
                  <w:rFonts w:eastAsia="SimSun"/>
                  <w:lang w:eastAsia="zh-CN"/>
                </w:rPr>
                <w:t xml:space="preserve">modes. We need to </w:t>
              </w:r>
              <w:proofErr w:type="spellStart"/>
              <w:r>
                <w:rPr>
                  <w:rFonts w:eastAsia="SimSun"/>
                  <w:lang w:eastAsia="zh-CN"/>
                </w:rPr>
                <w:t>pusue</w:t>
              </w:r>
              <w:proofErr w:type="spellEnd"/>
              <w:r>
                <w:rPr>
                  <w:rFonts w:eastAsia="SimSun"/>
                  <w:lang w:eastAsia="zh-CN"/>
                </w:rPr>
                <w:t xml:space="preserve"> one single solution to cover both CN paging and </w:t>
              </w:r>
              <w:r>
                <w:rPr>
                  <w:rFonts w:eastAsia="SimSun"/>
                  <w:lang w:eastAsia="zh-CN"/>
                </w:rPr>
                <w:lastRenderedPageBreak/>
                <w:t>RAN paging.</w:t>
              </w:r>
            </w:ins>
            <w:ins w:id="43" w:author="Lenovo_Lianhai" w:date="2020-10-02T18:50:00Z">
              <w:r>
                <w:rPr>
                  <w:rFonts w:eastAsia="SimSun"/>
                  <w:lang w:eastAsia="zh-CN"/>
                </w:rPr>
                <w:t xml:space="preserve"> </w:t>
              </w:r>
            </w:ins>
            <w:ins w:id="44" w:author="Lenovo_Lianhai" w:date="2020-10-02T18:49:00Z">
              <w:r>
                <w:rPr>
                  <w:rFonts w:eastAsia="SimSun"/>
                  <w:lang w:eastAsia="zh-CN"/>
                </w:rPr>
                <w:t xml:space="preserve">If the inactive state is considered, the inactive UE </w:t>
              </w:r>
              <w:proofErr w:type="gramStart"/>
              <w:r>
                <w:rPr>
                  <w:rFonts w:eastAsia="SimSun"/>
                  <w:lang w:eastAsia="zh-CN"/>
                </w:rPr>
                <w:t>has to</w:t>
              </w:r>
              <w:proofErr w:type="gramEnd"/>
              <w:r>
                <w:rPr>
                  <w:rFonts w:eastAsia="SimSun"/>
                  <w:lang w:eastAsia="zh-CN"/>
                </w:rPr>
                <w:t xml:space="preserve"> transit to id</w:t>
              </w:r>
              <w:r>
                <w:rPr>
                  <w:rFonts w:eastAsia="SimSun"/>
                  <w:lang w:eastAsia="zh-CN"/>
                </w:rPr>
                <w:t xml:space="preserve">le mode then perform mobile registration update. </w:t>
              </w:r>
            </w:ins>
          </w:p>
          <w:p w:rsidR="006F4976" w:rsidRDefault="006F4976">
            <w:pPr>
              <w:rPr>
                <w:lang w:val="en-US"/>
              </w:rPr>
            </w:pPr>
          </w:p>
        </w:tc>
      </w:tr>
      <w:tr w:rsidR="006F4976">
        <w:trPr>
          <w:ins w:id="45" w:author="Soghomonian, Manook, Vodafone Group" w:date="2020-09-30T10:24:00Z"/>
        </w:trPr>
        <w:tc>
          <w:tcPr>
            <w:tcW w:w="1696" w:type="dxa"/>
          </w:tcPr>
          <w:p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trPr>
          <w:ins w:id="52" w:author="Ericsson" w:date="2020-10-05T17:16:00Z"/>
        </w:trPr>
        <w:tc>
          <w:tcPr>
            <w:tcW w:w="1696" w:type="dxa"/>
          </w:tcPr>
          <w:p w:rsidR="006F4976" w:rsidRDefault="009877F2">
            <w:pPr>
              <w:rPr>
                <w:ins w:id="53" w:author="Ericsson" w:date="2020-10-05T17:16:00Z"/>
              </w:rPr>
            </w:pPr>
            <w:ins w:id="54" w:author="Ericsson" w:date="2020-10-05T17:16:00Z">
              <w:r>
                <w:rPr>
                  <w:lang w:val="en-US"/>
                </w:rPr>
                <w:t>Ericsson</w:t>
              </w:r>
            </w:ins>
          </w:p>
        </w:tc>
        <w:tc>
          <w:tcPr>
            <w:tcW w:w="3828" w:type="dxa"/>
          </w:tcPr>
          <w:p w:rsidR="006F4976" w:rsidRDefault="009877F2">
            <w:pPr>
              <w:rPr>
                <w:ins w:id="55" w:author="Ericsson" w:date="2020-10-05T17:16:00Z"/>
              </w:rPr>
            </w:pPr>
            <w:ins w:id="56" w:author="Ericsson" w:date="2020-10-05T17:16:00Z">
              <w:r>
                <w:rPr>
                  <w:lang w:val="en-US"/>
                </w:rPr>
                <w:t>Yes</w:t>
              </w:r>
            </w:ins>
          </w:p>
        </w:tc>
        <w:tc>
          <w:tcPr>
            <w:tcW w:w="4107" w:type="dxa"/>
          </w:tcPr>
          <w:p w:rsidR="006F4976" w:rsidRDefault="009877F2">
            <w:pPr>
              <w:rPr>
                <w:ins w:id="57" w:author="Ericsson" w:date="2020-10-05T17:16:00Z"/>
              </w:rPr>
            </w:pPr>
            <w:ins w:id="58"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6F4976">
        <w:trPr>
          <w:ins w:id="59" w:author="ZTE" w:date="2020-10-07T09:35:00Z"/>
        </w:trPr>
        <w:tc>
          <w:tcPr>
            <w:tcW w:w="1696" w:type="dxa"/>
          </w:tcPr>
          <w:p w:rsidR="006F4976" w:rsidRDefault="009877F2">
            <w:pPr>
              <w:rPr>
                <w:ins w:id="60" w:author="ZTE" w:date="2020-10-07T09:35:00Z"/>
                <w:rFonts w:eastAsia="SimSun"/>
                <w:lang w:val="en-US" w:eastAsia="zh-CN"/>
              </w:rPr>
            </w:pPr>
            <w:ins w:id="61" w:author="ZTE" w:date="2020-10-07T09:35:00Z">
              <w:r>
                <w:rPr>
                  <w:rFonts w:eastAsia="SimSun" w:hint="eastAsia"/>
                  <w:lang w:val="en-US" w:eastAsia="zh-CN"/>
                </w:rPr>
                <w:t>ZTE</w:t>
              </w:r>
            </w:ins>
          </w:p>
        </w:tc>
        <w:tc>
          <w:tcPr>
            <w:tcW w:w="3828" w:type="dxa"/>
          </w:tcPr>
          <w:p w:rsidR="006F4976" w:rsidRDefault="009877F2">
            <w:pPr>
              <w:rPr>
                <w:ins w:id="62" w:author="ZTE" w:date="2020-10-07T09:35:00Z"/>
                <w:rFonts w:eastAsia="SimSun"/>
                <w:lang w:val="en-US" w:eastAsia="zh-CN"/>
              </w:rPr>
            </w:pPr>
            <w:ins w:id="63" w:author="ZTE" w:date="2020-10-07T09:35:00Z">
              <w:r>
                <w:rPr>
                  <w:rFonts w:eastAsia="SimSun" w:hint="eastAsia"/>
                  <w:lang w:val="en-US" w:eastAsia="zh-CN"/>
                </w:rPr>
                <w:t>Yes</w:t>
              </w:r>
            </w:ins>
          </w:p>
        </w:tc>
        <w:tc>
          <w:tcPr>
            <w:tcW w:w="4107" w:type="dxa"/>
          </w:tcPr>
          <w:p w:rsidR="006F4976" w:rsidRDefault="009877F2">
            <w:pPr>
              <w:rPr>
                <w:ins w:id="64" w:author="ZTE" w:date="2020-10-07T09:35:00Z"/>
                <w:rFonts w:eastAsia="SimSun"/>
                <w:lang w:val="en-US" w:eastAsia="zh-CN"/>
              </w:rPr>
            </w:pPr>
            <w:ins w:id="65" w:author="ZTE" w:date="2020-10-07T09:36:00Z">
              <w:r>
                <w:rPr>
                  <w:rFonts w:eastAsia="SimSun" w:hint="eastAsia"/>
                  <w:lang w:val="en-US" w:eastAsia="zh-CN"/>
                </w:rPr>
                <w:t>From RAN2 side, we think this sche</w:t>
              </w:r>
            </w:ins>
            <w:ins w:id="66" w:author="ZTE" w:date="2020-10-07T09:37:00Z">
              <w:r>
                <w:rPr>
                  <w:rFonts w:eastAsia="SimSun" w:hint="eastAsia"/>
                  <w:lang w:val="en-US" w:eastAsia="zh-CN"/>
                </w:rPr>
                <w:t>me is fe</w:t>
              </w:r>
              <w:r>
                <w:rPr>
                  <w:rFonts w:eastAsia="SimSun" w:hint="eastAsia"/>
                  <w:lang w:val="en-US" w:eastAsia="zh-CN"/>
                </w:rPr>
                <w:t>asible and effective. We also agree with the Ericsson that</w:t>
              </w:r>
            </w:ins>
            <w:ins w:id="67" w:author="ZTE" w:date="2020-10-07T09:38:00Z">
              <w:r>
                <w:rPr>
                  <w:rFonts w:eastAsia="SimSun" w:hint="eastAsia"/>
                  <w:lang w:val="en-US" w:eastAsia="zh-CN"/>
                </w:rPr>
                <w:t xml:space="preserve"> </w:t>
              </w:r>
              <w:proofErr w:type="gramStart"/>
              <w:r>
                <w:rPr>
                  <w:rFonts w:eastAsia="SimSun"/>
                  <w:lang w:val="en-US" w:eastAsia="zh-CN"/>
                </w:rPr>
                <w:t>“</w:t>
              </w:r>
              <w:r>
                <w:rPr>
                  <w:rFonts w:eastAsia="SimSun"/>
                  <w:lang w:val="en-US" w:eastAsia="zh-CN"/>
                </w:rPr>
                <w:t xml:space="preserve"> it</w:t>
              </w:r>
              <w:proofErr w:type="gramEnd"/>
              <w:r>
                <w:rPr>
                  <w:rFonts w:eastAsia="SimSun"/>
                  <w:lang w:val="en-US" w:eastAsia="zh-CN"/>
                </w:rPr>
                <w:t xml:space="preserve">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r>
                <w:rPr>
                  <w:rFonts w:eastAsia="SimSun"/>
                  <w:lang w:val="en-US" w:eastAsia="zh-CN"/>
                </w:rPr>
                <w:t>”</w:t>
              </w:r>
            </w:ins>
          </w:p>
        </w:tc>
      </w:tr>
      <w:tr w:rsidR="00C95A5F" w:rsidRPr="00141CDB" w:rsidTr="00C95A5F">
        <w:trPr>
          <w:ins w:id="68" w:author="Intel Corporation" w:date="2020-10-08T00:20:00Z"/>
        </w:trPr>
        <w:tc>
          <w:tcPr>
            <w:tcW w:w="1696" w:type="dxa"/>
          </w:tcPr>
          <w:p w:rsidR="00C95A5F" w:rsidRPr="00141CDB" w:rsidRDefault="00C95A5F" w:rsidP="002C5A61">
            <w:pPr>
              <w:rPr>
                <w:ins w:id="69" w:author="Intel Corporation" w:date="2020-10-08T00:20:00Z"/>
              </w:rPr>
            </w:pPr>
            <w:ins w:id="70" w:author="Intel Corporation" w:date="2020-10-08T00:20:00Z">
              <w:r>
                <w:t>Intel</w:t>
              </w:r>
            </w:ins>
          </w:p>
        </w:tc>
        <w:tc>
          <w:tcPr>
            <w:tcW w:w="3828" w:type="dxa"/>
          </w:tcPr>
          <w:p w:rsidR="00C95A5F" w:rsidRPr="00141CDB" w:rsidRDefault="00C95A5F" w:rsidP="002C5A61">
            <w:pPr>
              <w:rPr>
                <w:ins w:id="71" w:author="Intel Corporation" w:date="2020-10-08T00:20:00Z"/>
              </w:rPr>
            </w:pPr>
            <w:ins w:id="72" w:author="Intel Corporation" w:date="2020-10-08T00:20:00Z">
              <w:r>
                <w:t>Yes</w:t>
              </w:r>
            </w:ins>
          </w:p>
        </w:tc>
        <w:tc>
          <w:tcPr>
            <w:tcW w:w="4107" w:type="dxa"/>
          </w:tcPr>
          <w:p w:rsidR="00C95A5F" w:rsidRDefault="00C95A5F" w:rsidP="002C5A61">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rsidR="00C95A5F" w:rsidRPr="00141CDB" w:rsidRDefault="00C95A5F" w:rsidP="002C5A61">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 xml:space="preserve">changing over 5G side would be </w:t>
              </w:r>
              <w:proofErr w:type="gramStart"/>
              <w:r w:rsidRPr="002F4390">
                <w:t>sufficient</w:t>
              </w:r>
              <w:proofErr w:type="gramEnd"/>
              <w:r w:rsidRPr="002F4390">
                <w:t>.</w:t>
              </w:r>
            </w:ins>
          </w:p>
        </w:tc>
      </w:tr>
    </w:tbl>
    <w:p w:rsidR="006F4976" w:rsidRPr="006F4976" w:rsidRDefault="006F4976">
      <w:pPr>
        <w:rPr>
          <w:rPrChange w:id="77" w:author="LenovoMM_User" w:date="2020-09-28T11:05:00Z">
            <w:rPr>
              <w:lang w:val="en-US"/>
            </w:rPr>
          </w:rPrChange>
        </w:rPr>
      </w:pPr>
    </w:p>
    <w:p w:rsidR="006F4976" w:rsidRDefault="009877F2">
      <w:pPr>
        <w:rPr>
          <w:highlight w:val="yellow"/>
          <w:lang w:val="en-US"/>
        </w:rPr>
      </w:pPr>
      <w:r>
        <w:rPr>
          <w:highlight w:val="yellow"/>
          <w:lang w:val="en-US"/>
        </w:rPr>
        <w:t>Summary: TBD</w:t>
      </w:r>
    </w:p>
    <w:p w:rsidR="006F4976" w:rsidRDefault="006F4976">
      <w:pPr>
        <w:rPr>
          <w:lang w:val="en-US"/>
        </w:rPr>
      </w:pPr>
    </w:p>
    <w:p w:rsidR="006F4976" w:rsidRDefault="009877F2">
      <w:pPr>
        <w:jc w:val="both"/>
        <w:rPr>
          <w:b/>
          <w:bCs/>
        </w:rPr>
      </w:pPr>
      <w:r>
        <w:rPr>
          <w:b/>
          <w:bCs/>
        </w:rPr>
        <w:t xml:space="preserve">Question 2 (Q8 in [1]): When paging </w:t>
      </w:r>
      <w:r>
        <w:rPr>
          <w:b/>
          <w:bCs/>
        </w:rPr>
        <w:t>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tc>
          <w:tcPr>
            <w:tcW w:w="1696" w:type="dxa"/>
            <w:shd w:val="clear" w:color="auto" w:fill="ACB9CA" w:themeFill="text2" w:themeFillTint="66"/>
          </w:tcPr>
          <w:p w:rsidR="006F4976" w:rsidRDefault="009877F2">
            <w:pPr>
              <w:rPr>
                <w:lang w:val="en-US"/>
              </w:rPr>
            </w:pPr>
            <w:r>
              <w:rPr>
                <w:b/>
                <w:bCs/>
                <w:lang w:val="en-US"/>
              </w:rPr>
              <w:t>Company</w:t>
            </w:r>
          </w:p>
        </w:tc>
        <w:tc>
          <w:tcPr>
            <w:tcW w:w="3828" w:type="dxa"/>
            <w:shd w:val="clear" w:color="auto" w:fill="ACB9CA" w:themeFill="text2" w:themeFillTint="66"/>
          </w:tcPr>
          <w:p w:rsidR="006F4976" w:rsidRDefault="009877F2">
            <w:pPr>
              <w:rPr>
                <w:lang w:val="en-US"/>
              </w:rPr>
            </w:pPr>
            <w:r>
              <w:rPr>
                <w:b/>
                <w:bCs/>
                <w:lang w:val="en-US"/>
              </w:rPr>
              <w:t>Feasible (Comments)</w:t>
            </w:r>
          </w:p>
        </w:tc>
        <w:tc>
          <w:tcPr>
            <w:tcW w:w="4107" w:type="dxa"/>
            <w:shd w:val="clear" w:color="auto" w:fill="ACB9CA" w:themeFill="text2" w:themeFillTint="66"/>
          </w:tcPr>
          <w:p w:rsidR="006F4976" w:rsidRDefault="009877F2">
            <w:pPr>
              <w:rPr>
                <w:b/>
                <w:bCs/>
                <w:lang w:val="en-US"/>
              </w:rPr>
            </w:pPr>
            <w:r>
              <w:rPr>
                <w:b/>
                <w:bCs/>
                <w:lang w:val="en-US"/>
              </w:rPr>
              <w:t>Effective (Comments)</w:t>
            </w:r>
          </w:p>
        </w:tc>
      </w:tr>
      <w:tr w:rsidR="006F4976">
        <w:tc>
          <w:tcPr>
            <w:tcW w:w="1696" w:type="dxa"/>
          </w:tcPr>
          <w:p w:rsidR="006F4976" w:rsidRPr="006F4976" w:rsidRDefault="009877F2">
            <w:pPr>
              <w:rPr>
                <w:rFonts w:eastAsia="SimSun"/>
                <w:lang w:val="en-US" w:eastAsia="zh-CN"/>
                <w:rPrChange w:id="78" w:author="Windows User" w:date="2020-09-27T16:39:00Z">
                  <w:rPr>
                    <w:lang w:val="en-US"/>
                  </w:rPr>
                </w:rPrChange>
              </w:rPr>
            </w:pPr>
            <w:ins w:id="79" w:author="Windows User" w:date="2020-09-27T16:39:00Z">
              <w:r>
                <w:rPr>
                  <w:rFonts w:eastAsia="SimSun" w:hint="eastAsia"/>
                  <w:lang w:val="en-US" w:eastAsia="zh-CN"/>
                </w:rPr>
                <w:t>O</w:t>
              </w:r>
              <w:r>
                <w:rPr>
                  <w:rFonts w:eastAsia="SimSun"/>
                  <w:lang w:val="en-US" w:eastAsia="zh-CN"/>
                </w:rPr>
                <w:t>PPO</w:t>
              </w:r>
            </w:ins>
          </w:p>
        </w:tc>
        <w:tc>
          <w:tcPr>
            <w:tcW w:w="3828" w:type="dxa"/>
          </w:tcPr>
          <w:p w:rsidR="006F4976" w:rsidRPr="006F4976" w:rsidRDefault="009877F2">
            <w:pPr>
              <w:rPr>
                <w:rFonts w:eastAsia="SimSun"/>
                <w:lang w:val="en-US" w:eastAsia="zh-CN"/>
                <w:rPrChange w:id="80" w:author="Windows User" w:date="2020-09-27T16:39:00Z">
                  <w:rPr>
                    <w:lang w:val="en-US"/>
                  </w:rPr>
                </w:rPrChange>
              </w:rPr>
            </w:pPr>
            <w:ins w:id="81" w:author="Windows User" w:date="2020-09-27T16:39:00Z">
              <w:r>
                <w:rPr>
                  <w:rFonts w:eastAsia="SimSun"/>
                  <w:lang w:val="en-US" w:eastAsia="zh-CN"/>
                </w:rPr>
                <w:t xml:space="preserve">Yes </w:t>
              </w:r>
            </w:ins>
          </w:p>
        </w:tc>
        <w:tc>
          <w:tcPr>
            <w:tcW w:w="4107" w:type="dxa"/>
          </w:tcPr>
          <w:p w:rsidR="006F4976" w:rsidRDefault="009877F2">
            <w:pPr>
              <w:rPr>
                <w:ins w:id="82" w:author="Windows User" w:date="2020-09-28T09:15:00Z"/>
                <w:rFonts w:eastAsia="SimSun"/>
                <w:lang w:val="en-US" w:eastAsia="zh-CN"/>
              </w:rPr>
            </w:pPr>
            <w:ins w:id="83" w:author="Windows User" w:date="2020-09-27T16:40:00Z">
              <w:r>
                <w:rPr>
                  <w:rFonts w:eastAsia="SimSun"/>
                  <w:lang w:val="en-US" w:eastAsia="zh-CN"/>
                </w:rPr>
                <w:t>Maybe</w:t>
              </w:r>
            </w:ins>
            <w:ins w:id="84" w:author="Windows User" w:date="2020-09-28T09:14:00Z">
              <w:r>
                <w:rPr>
                  <w:rFonts w:eastAsia="SimSun"/>
                  <w:lang w:val="en-US" w:eastAsia="zh-CN"/>
                </w:rPr>
                <w:t xml:space="preserve">. The same reason as </w:t>
              </w:r>
            </w:ins>
            <w:proofErr w:type="spellStart"/>
            <w:ins w:id="85" w:author="Windows User" w:date="2020-09-28T09:15:00Z">
              <w:r>
                <w:rPr>
                  <w:rFonts w:eastAsia="SimSun"/>
                  <w:lang w:val="en-US" w:eastAsia="zh-CN"/>
                </w:rPr>
                <w:t>Qustion</w:t>
              </w:r>
              <w:proofErr w:type="spellEnd"/>
              <w:r>
                <w:rPr>
                  <w:rFonts w:eastAsia="SimSun"/>
                  <w:lang w:val="en-US" w:eastAsia="zh-CN"/>
                </w:rPr>
                <w:t xml:space="preserve"> 1.</w:t>
              </w:r>
            </w:ins>
          </w:p>
          <w:p w:rsidR="006F4976" w:rsidRDefault="009877F2">
            <w:pPr>
              <w:rPr>
                <w:ins w:id="86" w:author="Windows User" w:date="2020-09-28T09:15:00Z"/>
                <w:rFonts w:eastAsia="SimSun"/>
                <w:lang w:val="en-US" w:eastAsia="zh-CN"/>
              </w:rPr>
            </w:pPr>
            <w:ins w:id="87" w:author="Windows User" w:date="2020-09-28T09:15:00Z">
              <w:r>
                <w:rPr>
                  <w:rFonts w:eastAsia="SimSun"/>
                  <w:lang w:val="en-US" w:eastAsia="zh-CN"/>
                </w:rPr>
                <w:t xml:space="preserve">We cannot see the essential difference between the option 1 and option 2a. </w:t>
              </w:r>
            </w:ins>
          </w:p>
          <w:p w:rsidR="006F4976" w:rsidRPr="006F4976" w:rsidRDefault="009877F2">
            <w:pPr>
              <w:rPr>
                <w:rFonts w:eastAsia="SimSun"/>
                <w:lang w:val="en-US" w:eastAsia="zh-CN"/>
                <w:rPrChange w:id="88" w:author="Windows User" w:date="2020-09-27T16:40:00Z">
                  <w:rPr>
                    <w:lang w:val="en-US"/>
                  </w:rPr>
                </w:rPrChange>
              </w:rPr>
            </w:pPr>
            <w:ins w:id="89" w:author="Windows User" w:date="2020-09-28T09:16:00Z">
              <w:r>
                <w:rPr>
                  <w:rFonts w:eastAsia="SimSun"/>
                  <w:lang w:val="en-US" w:eastAsia="zh-CN"/>
                </w:rPr>
                <w:t>We prefer option 1 due to no spec impact.</w:t>
              </w:r>
            </w:ins>
          </w:p>
        </w:tc>
      </w:tr>
      <w:tr w:rsidR="006F4976">
        <w:tc>
          <w:tcPr>
            <w:tcW w:w="1696" w:type="dxa"/>
          </w:tcPr>
          <w:p w:rsidR="006F4976" w:rsidRDefault="009877F2">
            <w:pPr>
              <w:rPr>
                <w:lang w:val="en-US"/>
              </w:rPr>
            </w:pPr>
            <w:ins w:id="90" w:author="LenovoMM_User" w:date="2020-09-28T11:06:00Z">
              <w:r>
                <w:rPr>
                  <w:lang w:val="en-US"/>
                </w:rPr>
                <w:t xml:space="preserve">Lenovo, </w:t>
              </w:r>
              <w:proofErr w:type="spellStart"/>
              <w:r>
                <w:rPr>
                  <w:lang w:val="en-US"/>
                </w:rPr>
                <w:t>MotM</w:t>
              </w:r>
            </w:ins>
            <w:proofErr w:type="spellEnd"/>
          </w:p>
        </w:tc>
        <w:tc>
          <w:tcPr>
            <w:tcW w:w="3828" w:type="dxa"/>
          </w:tcPr>
          <w:p w:rsidR="006F4976" w:rsidRDefault="009877F2">
            <w:pPr>
              <w:rPr>
                <w:lang w:val="en-US"/>
              </w:rPr>
            </w:pPr>
            <w:ins w:id="91" w:author="LenovoMM_User" w:date="2020-09-28T11:06:00Z">
              <w:r>
                <w:rPr>
                  <w:lang w:val="en-US"/>
                </w:rPr>
                <w:t>Yes</w:t>
              </w:r>
            </w:ins>
          </w:p>
        </w:tc>
        <w:tc>
          <w:tcPr>
            <w:tcW w:w="4107" w:type="dxa"/>
          </w:tcPr>
          <w:p w:rsidR="006F4976" w:rsidRDefault="009877F2">
            <w:pPr>
              <w:rPr>
                <w:lang w:val="en-US"/>
              </w:rPr>
            </w:pPr>
            <w:ins w:id="92" w:author="LenovoMM_User" w:date="2020-09-28T11:06:00Z">
              <w:r>
                <w:rPr>
                  <w:lang w:val="en-US"/>
                </w:rPr>
                <w:t xml:space="preserve">Depends on how the </w:t>
              </w:r>
            </w:ins>
            <w:ins w:id="93" w:author="LenovoMM_User" w:date="2020-09-28T11:07:00Z">
              <w:r>
                <w:rPr>
                  <w:lang w:val="en-US"/>
                </w:rPr>
                <w:t xml:space="preserve">Alternative UE_ID is calculated, derived </w:t>
              </w:r>
            </w:ins>
            <w:ins w:id="94" w:author="LenovoMM_User" w:date="2020-09-28T11:13:00Z">
              <w:r>
                <w:rPr>
                  <w:lang w:val="en-US"/>
                </w:rPr>
                <w:t xml:space="preserve">or </w:t>
              </w:r>
              <w:proofErr w:type="spellStart"/>
              <w:r>
                <w:rPr>
                  <w:lang w:val="en-US"/>
                </w:rPr>
                <w:t>signalled</w:t>
              </w:r>
              <w:proofErr w:type="spellEnd"/>
              <w:r>
                <w:rPr>
                  <w:lang w:val="en-US"/>
                </w:rPr>
                <w:t xml:space="preserve">. What ensures that the new </w:t>
              </w:r>
            </w:ins>
            <w:ins w:id="95" w:author="LenovoMM_User" w:date="2020-09-28T11:14:00Z">
              <w:r>
                <w:rPr>
                  <w:lang w:val="en-US"/>
                </w:rPr>
                <w:t>Alternative UE_ID will not lead to any further collisions</w:t>
              </w:r>
            </w:ins>
            <w:ins w:id="96" w:author="LenovoMM_User" w:date="2020-09-28T11:15:00Z">
              <w:r>
                <w:rPr>
                  <w:lang w:val="en-US"/>
                </w:rPr>
                <w:t>? These are details that needs to be delved into to judge effectiveness.</w:t>
              </w:r>
            </w:ins>
          </w:p>
        </w:tc>
      </w:tr>
      <w:tr w:rsidR="006F4976">
        <w:trPr>
          <w:ins w:id="97" w:author="Soghomonian, Manook, Vodafone Group" w:date="2020-09-30T10:25:00Z"/>
        </w:trPr>
        <w:tc>
          <w:tcPr>
            <w:tcW w:w="1696" w:type="dxa"/>
          </w:tcPr>
          <w:p w:rsidR="006F4976" w:rsidRDefault="009877F2">
            <w:pPr>
              <w:rPr>
                <w:ins w:id="98" w:author="Soghomonian, Manook, Vodafone Group" w:date="2020-09-30T10:25:00Z"/>
                <w:lang w:val="en-US"/>
              </w:rPr>
            </w:pPr>
            <w:ins w:id="99" w:author="Soghomonian, Manook, Vodafone Group" w:date="2020-09-30T10:25:00Z">
              <w:r>
                <w:lastRenderedPageBreak/>
                <w:t>Vodafone</w:t>
              </w:r>
            </w:ins>
          </w:p>
        </w:tc>
        <w:tc>
          <w:tcPr>
            <w:tcW w:w="3828" w:type="dxa"/>
          </w:tcPr>
          <w:p w:rsidR="006F4976" w:rsidRDefault="009877F2">
            <w:pPr>
              <w:rPr>
                <w:ins w:id="100" w:author="Soghomonian, Manook, Vodafone Group" w:date="2020-09-30T10:25:00Z"/>
                <w:lang w:val="en-US"/>
              </w:rPr>
            </w:pPr>
            <w:ins w:id="101" w:author="Soghomonian, Manook, Vodafone Group" w:date="2020-09-30T10:25:00Z">
              <w:r>
                <w:t xml:space="preserve">Making “paging collision” an extra </w:t>
              </w:r>
              <w:r>
                <w:t>trigger for a non-periodic registration update is feasible.</w:t>
              </w:r>
            </w:ins>
          </w:p>
        </w:tc>
        <w:tc>
          <w:tcPr>
            <w:tcW w:w="4107" w:type="dxa"/>
          </w:tcPr>
          <w:p w:rsidR="006F4976" w:rsidRDefault="009877F2">
            <w:pPr>
              <w:rPr>
                <w:ins w:id="102" w:author="Soghomonian, Manook, Vodafone Group" w:date="2020-09-30T10:25:00Z"/>
                <w:lang w:val="en-US"/>
              </w:rPr>
            </w:pPr>
            <w:ins w:id="103" w:author="Soghomonian, Manook, Vodafone Group" w:date="2020-09-30T10:25:00Z">
              <w:r>
                <w:t xml:space="preserve">The analysis in Vodafone’s R2-2006540 is transferrable to 5GC-NR and shows that this approach should work. </w:t>
              </w:r>
            </w:ins>
          </w:p>
        </w:tc>
      </w:tr>
      <w:tr w:rsidR="006F4976">
        <w:trPr>
          <w:ins w:id="104" w:author="Ericsson" w:date="2020-10-05T17:16:00Z"/>
        </w:trPr>
        <w:tc>
          <w:tcPr>
            <w:tcW w:w="1696" w:type="dxa"/>
          </w:tcPr>
          <w:p w:rsidR="006F4976" w:rsidRDefault="009877F2">
            <w:pPr>
              <w:rPr>
                <w:ins w:id="105" w:author="Ericsson" w:date="2020-10-05T17:16:00Z"/>
              </w:rPr>
            </w:pPr>
            <w:ins w:id="106" w:author="Ericsson" w:date="2020-10-05T17:17:00Z">
              <w:r>
                <w:rPr>
                  <w:lang w:val="en-US"/>
                </w:rPr>
                <w:t>Ericsson</w:t>
              </w:r>
            </w:ins>
          </w:p>
        </w:tc>
        <w:tc>
          <w:tcPr>
            <w:tcW w:w="3828" w:type="dxa"/>
          </w:tcPr>
          <w:p w:rsidR="006F4976" w:rsidRDefault="009877F2">
            <w:pPr>
              <w:rPr>
                <w:ins w:id="107" w:author="Ericsson" w:date="2020-10-05T17:16:00Z"/>
              </w:rPr>
            </w:pPr>
            <w:ins w:id="108" w:author="Ericsson" w:date="2020-10-05T17:17:00Z">
              <w:r>
                <w:rPr>
                  <w:lang w:val="en-US"/>
                </w:rPr>
                <w:t>Yes</w:t>
              </w:r>
            </w:ins>
          </w:p>
        </w:tc>
        <w:tc>
          <w:tcPr>
            <w:tcW w:w="4107" w:type="dxa"/>
          </w:tcPr>
          <w:p w:rsidR="006F4976" w:rsidRDefault="009877F2">
            <w:pPr>
              <w:rPr>
                <w:ins w:id="109" w:author="Ericsson" w:date="2020-10-05T17:17:00Z"/>
                <w:lang w:val="en-US"/>
              </w:rPr>
            </w:pPr>
            <w:proofErr w:type="gramStart"/>
            <w:ins w:id="110" w:author="Ericsson" w:date="2020-10-05T17:17:00Z">
              <w:r>
                <w:rPr>
                  <w:lang w:val="en-US"/>
                </w:rPr>
                <w:t>Similar to</w:t>
              </w:r>
              <w:proofErr w:type="gramEnd"/>
              <w:r>
                <w:rPr>
                  <w:lang w:val="en-US"/>
                </w:rPr>
                <w:t xml:space="preserve"> Opt.1. The UE can propose the Alt.ID but the CN </w:t>
              </w:r>
              <w:r>
                <w:rPr>
                  <w:lang w:val="en-US"/>
                </w:rPr>
                <w:t>determines the final value to be used.</w:t>
              </w:r>
            </w:ins>
          </w:p>
          <w:p w:rsidR="006F4976" w:rsidRDefault="009877F2">
            <w:pPr>
              <w:rPr>
                <w:ins w:id="111" w:author="Ericsson" w:date="2020-10-05T17:16:00Z"/>
              </w:rPr>
            </w:pPr>
            <w:ins w:id="112" w:author="Ericsson" w:date="2020-10-05T17:17:00Z">
              <w:r>
                <w:rPr>
                  <w:lang w:val="en-US"/>
                </w:rPr>
                <w:t>This option is very similar to Opt.2b, as well.</w:t>
              </w:r>
            </w:ins>
          </w:p>
        </w:tc>
      </w:tr>
      <w:tr w:rsidR="006F4976">
        <w:trPr>
          <w:ins w:id="113" w:author="ZTE" w:date="2020-10-07T09:49:00Z"/>
        </w:trPr>
        <w:tc>
          <w:tcPr>
            <w:tcW w:w="1696" w:type="dxa"/>
          </w:tcPr>
          <w:p w:rsidR="006F4976" w:rsidRDefault="009877F2">
            <w:pPr>
              <w:rPr>
                <w:ins w:id="114" w:author="ZTE" w:date="2020-10-07T09:49:00Z"/>
                <w:rFonts w:eastAsia="SimSun"/>
                <w:lang w:val="en-US" w:eastAsia="zh-CN"/>
              </w:rPr>
            </w:pPr>
            <w:ins w:id="115" w:author="ZTE" w:date="2020-10-07T09:49:00Z">
              <w:r>
                <w:rPr>
                  <w:rFonts w:eastAsia="SimSun" w:hint="eastAsia"/>
                  <w:lang w:val="en-US" w:eastAsia="zh-CN"/>
                </w:rPr>
                <w:t>ZTE</w:t>
              </w:r>
            </w:ins>
          </w:p>
        </w:tc>
        <w:tc>
          <w:tcPr>
            <w:tcW w:w="3828" w:type="dxa"/>
          </w:tcPr>
          <w:p w:rsidR="006F4976" w:rsidRDefault="009877F2">
            <w:pPr>
              <w:rPr>
                <w:ins w:id="116" w:author="ZTE" w:date="2020-10-07T09:49:00Z"/>
                <w:rFonts w:eastAsia="SimSun"/>
                <w:lang w:val="en-US" w:eastAsia="zh-CN"/>
              </w:rPr>
            </w:pPr>
            <w:ins w:id="117" w:author="ZTE" w:date="2020-10-07T09:49:00Z">
              <w:r>
                <w:rPr>
                  <w:rFonts w:eastAsia="SimSun" w:hint="eastAsia"/>
                  <w:lang w:val="en-US" w:eastAsia="zh-CN"/>
                </w:rPr>
                <w:t>Yes</w:t>
              </w:r>
            </w:ins>
          </w:p>
        </w:tc>
        <w:tc>
          <w:tcPr>
            <w:tcW w:w="4107" w:type="dxa"/>
          </w:tcPr>
          <w:p w:rsidR="006F4976" w:rsidRDefault="009877F2">
            <w:pPr>
              <w:rPr>
                <w:ins w:id="118" w:author="ZTE" w:date="2020-10-07T09:49:00Z"/>
                <w:rFonts w:eastAsia="SimSun"/>
                <w:lang w:val="en-US" w:eastAsia="zh-CN"/>
              </w:rPr>
            </w:pPr>
            <w:ins w:id="119" w:author="ZTE" w:date="2020-10-07T09:49:00Z">
              <w:r>
                <w:rPr>
                  <w:rFonts w:eastAsia="SimSun" w:hint="eastAsia"/>
                  <w:lang w:val="en-US" w:eastAsia="zh-CN"/>
                </w:rPr>
                <w:t>We think from the RAN2</w:t>
              </w:r>
            </w:ins>
            <w:ins w:id="120" w:author="ZTE" w:date="2020-10-07T09:50:00Z">
              <w:r>
                <w:rPr>
                  <w:rFonts w:eastAsia="SimSun" w:hint="eastAsia"/>
                  <w:lang w:val="en-US" w:eastAsia="zh-CN"/>
                </w:rPr>
                <w:t xml:space="preserve"> aspect, this solution is feasible. But the alternative ID shall be provided by CN.</w:t>
              </w:r>
            </w:ins>
          </w:p>
        </w:tc>
      </w:tr>
      <w:tr w:rsidR="00C95A5F" w:rsidRPr="007436CB" w:rsidTr="00C95A5F">
        <w:trPr>
          <w:ins w:id="121" w:author="Intel Corporation" w:date="2020-10-08T00:21:00Z"/>
        </w:trPr>
        <w:tc>
          <w:tcPr>
            <w:tcW w:w="1696" w:type="dxa"/>
          </w:tcPr>
          <w:p w:rsidR="00C95A5F" w:rsidRPr="007436CB" w:rsidRDefault="00C95A5F" w:rsidP="002C5A61">
            <w:pPr>
              <w:rPr>
                <w:ins w:id="122" w:author="Intel Corporation" w:date="2020-10-08T00:21:00Z"/>
              </w:rPr>
            </w:pPr>
            <w:ins w:id="123" w:author="Intel Corporation" w:date="2020-10-08T00:21:00Z">
              <w:r>
                <w:t>Intel</w:t>
              </w:r>
            </w:ins>
          </w:p>
        </w:tc>
        <w:tc>
          <w:tcPr>
            <w:tcW w:w="3828" w:type="dxa"/>
          </w:tcPr>
          <w:p w:rsidR="00C95A5F" w:rsidRPr="007436CB" w:rsidRDefault="00C95A5F" w:rsidP="002C5A61">
            <w:pPr>
              <w:rPr>
                <w:ins w:id="124" w:author="Intel Corporation" w:date="2020-10-08T00:21:00Z"/>
              </w:rPr>
            </w:pPr>
            <w:ins w:id="125" w:author="Intel Corporation" w:date="2020-10-08T00:21:00Z">
              <w:r>
                <w:t>Yes (feasible), but not necessary</w:t>
              </w:r>
            </w:ins>
          </w:p>
        </w:tc>
        <w:tc>
          <w:tcPr>
            <w:tcW w:w="4107" w:type="dxa"/>
          </w:tcPr>
          <w:p w:rsidR="00C95A5F" w:rsidRDefault="00C95A5F" w:rsidP="002C5A61">
            <w:pPr>
              <w:rPr>
                <w:ins w:id="126" w:author="Intel Corporation" w:date="2020-10-08T00:21:00Z"/>
              </w:rPr>
            </w:pPr>
            <w:ins w:id="127" w:author="Intel Corporation" w:date="2020-10-08T00:21:00Z">
              <w:r>
                <w:t>Don’t see benefits compared to Option 1.</w:t>
              </w:r>
            </w:ins>
          </w:p>
          <w:p w:rsidR="00C95A5F" w:rsidRDefault="00C95A5F" w:rsidP="002C5A61">
            <w:pPr>
              <w:rPr>
                <w:ins w:id="128" w:author="Intel Corporation" w:date="2020-10-08T00:21:00Z"/>
              </w:rPr>
            </w:pPr>
            <w:ins w:id="129" w:author="Intel Corporation" w:date="2020-10-08T00:21:00Z">
              <w:r>
                <w:t xml:space="preserve">As commented in Q1, a solution over 5G side is enough considering the RAT concurrency. </w:t>
              </w:r>
            </w:ins>
          </w:p>
          <w:p w:rsidR="00C95A5F" w:rsidRPr="007436CB" w:rsidRDefault="00C95A5F" w:rsidP="002C5A61">
            <w:pPr>
              <w:rPr>
                <w:ins w:id="130" w:author="Intel Corporation" w:date="2020-10-08T00:21:00Z"/>
              </w:rPr>
            </w:pPr>
            <w:proofErr w:type="spellStart"/>
            <w:ins w:id="131" w:author="Intel Corporation" w:date="2020-10-08T00:21:00Z">
              <w:r>
                <w:t>Morever</w:t>
              </w:r>
              <w:proofErr w:type="spellEnd"/>
              <w:r>
                <w:t>, a</w:t>
              </w:r>
              <w:r w:rsidRPr="002F4390">
                <w:t xml:space="preserve"> NAS procedure is inevitable </w:t>
              </w:r>
              <w:r>
                <w:t>to communicate Alternative UE ID, for which one can simply use it to re-assign 5G-S-TMSI (whose chance of re-collision is very low anyway).</w:t>
              </w:r>
            </w:ins>
          </w:p>
        </w:tc>
      </w:tr>
    </w:tbl>
    <w:p w:rsidR="006F4976" w:rsidRDefault="006F4976">
      <w:pPr>
        <w:rPr>
          <w:highlight w:val="yellow"/>
          <w:lang w:val="en-US"/>
        </w:rPr>
      </w:pPr>
    </w:p>
    <w:p w:rsidR="006F4976" w:rsidRDefault="009877F2">
      <w:pPr>
        <w:rPr>
          <w:lang w:val="en-US"/>
        </w:rPr>
      </w:pPr>
      <w:r>
        <w:rPr>
          <w:highlight w:val="yellow"/>
          <w:lang w:val="en-US"/>
        </w:rPr>
        <w:t>Summary: TBD</w:t>
      </w:r>
    </w:p>
    <w:p w:rsidR="006F4976" w:rsidRDefault="006F4976">
      <w:pPr>
        <w:jc w:val="both"/>
        <w:rPr>
          <w:lang w:val="en-US"/>
        </w:rPr>
      </w:pPr>
    </w:p>
    <w:p w:rsidR="006F4976" w:rsidRDefault="009877F2">
      <w:pPr>
        <w:jc w:val="both"/>
        <w:rPr>
          <w:b/>
          <w:bCs/>
        </w:rPr>
      </w:pPr>
      <w:r>
        <w:rPr>
          <w:b/>
          <w:bCs/>
        </w:rPr>
        <w:t>Question 3 (Q8 in [1]): When paging co</w:t>
      </w:r>
      <w:r>
        <w:rPr>
          <w:b/>
          <w:bCs/>
        </w:rPr>
        <w:t>llision is detected, is the approach Option</w:t>
      </w:r>
      <w:r>
        <w:rPr>
          <w:bCs/>
        </w:rPr>
        <w:t xml:space="preserve"> </w:t>
      </w:r>
      <w:r>
        <w:rPr>
          <w:b/>
          <w:bCs/>
        </w:rPr>
        <w:t>2b (</w:t>
      </w:r>
      <w:r>
        <w:rPr>
          <w:b/>
          <w:i/>
          <w:lang w:val="en-US" w:eastAsia="zh-CN"/>
        </w:rPr>
        <w:t xml:space="preserve">Calculation of PF/PO by using a UE_ID which is derived from </w:t>
      </w:r>
      <w:proofErr w:type="spellStart"/>
      <w:r>
        <w:rPr>
          <w:b/>
          <w:i/>
          <w:lang w:val="en-US" w:eastAsia="zh-CN"/>
        </w:rPr>
        <w:t>IMSI+offset</w:t>
      </w:r>
      <w:proofErr w:type="spellEnd"/>
      <w:r>
        <w:rPr>
          <w:b/>
          <w:i/>
          <w:lang w:val="en-US" w:eastAsia="zh-CN"/>
        </w:rPr>
        <w:t xml:space="preserve"> value</w:t>
      </w:r>
      <w:r>
        <w:rPr>
          <w:b/>
          <w:bCs/>
        </w:rPr>
        <w:t>) feasible and effective for the UE to solve the paging collision issue in EPS?</w:t>
      </w:r>
    </w:p>
    <w:tbl>
      <w:tblPr>
        <w:tblStyle w:val="TableGrid"/>
        <w:tblW w:w="0" w:type="auto"/>
        <w:tblLook w:val="04A0" w:firstRow="1" w:lastRow="0" w:firstColumn="1" w:lastColumn="0" w:noHBand="0" w:noVBand="1"/>
      </w:tblPr>
      <w:tblGrid>
        <w:gridCol w:w="1696"/>
        <w:gridCol w:w="3828"/>
        <w:gridCol w:w="4107"/>
      </w:tblGrid>
      <w:tr w:rsidR="006F4976">
        <w:tc>
          <w:tcPr>
            <w:tcW w:w="1696" w:type="dxa"/>
            <w:shd w:val="clear" w:color="auto" w:fill="ACB9CA" w:themeFill="text2" w:themeFillTint="66"/>
          </w:tcPr>
          <w:p w:rsidR="006F4976" w:rsidRDefault="009877F2">
            <w:pPr>
              <w:rPr>
                <w:lang w:val="en-US"/>
              </w:rPr>
            </w:pPr>
            <w:r>
              <w:rPr>
                <w:b/>
                <w:bCs/>
                <w:lang w:val="en-US"/>
              </w:rPr>
              <w:t>Company</w:t>
            </w:r>
          </w:p>
        </w:tc>
        <w:tc>
          <w:tcPr>
            <w:tcW w:w="3828" w:type="dxa"/>
            <w:shd w:val="clear" w:color="auto" w:fill="ACB9CA" w:themeFill="text2" w:themeFillTint="66"/>
          </w:tcPr>
          <w:p w:rsidR="006F4976" w:rsidRDefault="009877F2">
            <w:pPr>
              <w:rPr>
                <w:lang w:val="en-US"/>
              </w:rPr>
            </w:pPr>
            <w:r>
              <w:rPr>
                <w:b/>
                <w:bCs/>
                <w:lang w:val="en-US"/>
              </w:rPr>
              <w:t>Feasible (Comments)</w:t>
            </w:r>
          </w:p>
        </w:tc>
        <w:tc>
          <w:tcPr>
            <w:tcW w:w="4107" w:type="dxa"/>
            <w:shd w:val="clear" w:color="auto" w:fill="ACB9CA" w:themeFill="text2" w:themeFillTint="66"/>
          </w:tcPr>
          <w:p w:rsidR="006F4976" w:rsidRDefault="009877F2">
            <w:pPr>
              <w:rPr>
                <w:b/>
                <w:bCs/>
                <w:lang w:val="en-US"/>
              </w:rPr>
            </w:pPr>
            <w:r>
              <w:rPr>
                <w:b/>
                <w:bCs/>
                <w:lang w:val="en-US"/>
              </w:rPr>
              <w:t>Effective (Comments)</w:t>
            </w:r>
          </w:p>
        </w:tc>
      </w:tr>
      <w:tr w:rsidR="006F4976">
        <w:tc>
          <w:tcPr>
            <w:tcW w:w="1696" w:type="dxa"/>
          </w:tcPr>
          <w:p w:rsidR="006F4976" w:rsidRPr="006F4976" w:rsidRDefault="009877F2">
            <w:pPr>
              <w:rPr>
                <w:rFonts w:eastAsia="SimSun"/>
                <w:lang w:val="en-US" w:eastAsia="zh-CN"/>
                <w:rPrChange w:id="132" w:author="Windows User" w:date="2020-09-27T16:40:00Z">
                  <w:rPr>
                    <w:lang w:val="en-US"/>
                  </w:rPr>
                </w:rPrChange>
              </w:rPr>
            </w:pPr>
            <w:ins w:id="133" w:author="Windows User" w:date="2020-09-27T16:40:00Z">
              <w:r>
                <w:rPr>
                  <w:rFonts w:eastAsia="SimSun" w:hint="eastAsia"/>
                  <w:lang w:val="en-US" w:eastAsia="zh-CN"/>
                </w:rPr>
                <w:t>O</w:t>
              </w:r>
              <w:r>
                <w:rPr>
                  <w:rFonts w:eastAsia="SimSun"/>
                  <w:lang w:val="en-US" w:eastAsia="zh-CN"/>
                </w:rPr>
                <w:t>PPO</w:t>
              </w:r>
            </w:ins>
          </w:p>
        </w:tc>
        <w:tc>
          <w:tcPr>
            <w:tcW w:w="3828" w:type="dxa"/>
          </w:tcPr>
          <w:p w:rsidR="006F4976" w:rsidRPr="006F4976" w:rsidRDefault="009877F2">
            <w:pPr>
              <w:rPr>
                <w:rFonts w:eastAsia="SimSun"/>
                <w:lang w:val="en-US" w:eastAsia="zh-CN"/>
                <w:rPrChange w:id="134" w:author="Windows User" w:date="2020-09-27T16:44:00Z">
                  <w:rPr>
                    <w:lang w:val="en-US"/>
                  </w:rPr>
                </w:rPrChange>
              </w:rPr>
            </w:pPr>
            <w:ins w:id="135" w:author="Windows User" w:date="2020-09-27T16:44:00Z">
              <w:r>
                <w:rPr>
                  <w:rFonts w:eastAsia="SimSun"/>
                  <w:lang w:val="en-US" w:eastAsia="zh-CN"/>
                </w:rPr>
                <w:t>Yes.</w:t>
              </w:r>
            </w:ins>
          </w:p>
        </w:tc>
        <w:tc>
          <w:tcPr>
            <w:tcW w:w="4107" w:type="dxa"/>
          </w:tcPr>
          <w:p w:rsidR="006F4976" w:rsidRDefault="009877F2">
            <w:pPr>
              <w:rPr>
                <w:ins w:id="136" w:author="Windows User" w:date="2020-09-28T09:16:00Z"/>
                <w:rFonts w:eastAsia="SimSun"/>
                <w:lang w:val="en-US" w:eastAsia="zh-CN"/>
              </w:rPr>
            </w:pPr>
            <w:ins w:id="137" w:author="Windows User" w:date="2020-09-28T09:16:00Z">
              <w:r>
                <w:rPr>
                  <w:rFonts w:eastAsia="SimSun"/>
                  <w:lang w:val="en-US" w:eastAsia="zh-CN"/>
                </w:rPr>
                <w:t xml:space="preserve">Maybe. The same reason as </w:t>
              </w:r>
              <w:proofErr w:type="spellStart"/>
              <w:r>
                <w:rPr>
                  <w:rFonts w:eastAsia="SimSun"/>
                  <w:lang w:val="en-US" w:eastAsia="zh-CN"/>
                </w:rPr>
                <w:t>Qustion</w:t>
              </w:r>
              <w:proofErr w:type="spellEnd"/>
              <w:r>
                <w:rPr>
                  <w:rFonts w:eastAsia="SimSun"/>
                  <w:lang w:val="en-US" w:eastAsia="zh-CN"/>
                </w:rPr>
                <w:t xml:space="preserve"> 1.</w:t>
              </w:r>
            </w:ins>
          </w:p>
          <w:p w:rsidR="006F4976" w:rsidRDefault="009877F2">
            <w:pPr>
              <w:rPr>
                <w:ins w:id="138" w:author="Windows User" w:date="2020-09-28T09:16:00Z"/>
                <w:rFonts w:eastAsia="SimSun"/>
                <w:lang w:val="en-US" w:eastAsia="zh-CN"/>
              </w:rPr>
            </w:pPr>
            <w:ins w:id="139" w:author="Windows User" w:date="2020-09-28T09:16:00Z">
              <w:r>
                <w:rPr>
                  <w:rFonts w:eastAsia="SimSun"/>
                  <w:lang w:val="en-US" w:eastAsia="zh-CN"/>
                </w:rPr>
                <w:t>We cannot see the essential difference between the option 1 and option 2a</w:t>
              </w:r>
            </w:ins>
            <w:ins w:id="140" w:author="Windows User" w:date="2020-09-28T09:17:00Z">
              <w:r>
                <w:rPr>
                  <w:rFonts w:eastAsia="SimSun"/>
                  <w:lang w:val="en-US" w:eastAsia="zh-CN"/>
                </w:rPr>
                <w:t>/2b</w:t>
              </w:r>
            </w:ins>
            <w:ins w:id="141" w:author="Windows User" w:date="2020-09-28T09:16:00Z">
              <w:r>
                <w:rPr>
                  <w:rFonts w:eastAsia="SimSun"/>
                  <w:lang w:val="en-US" w:eastAsia="zh-CN"/>
                </w:rPr>
                <w:t xml:space="preserve">. </w:t>
              </w:r>
            </w:ins>
          </w:p>
          <w:p w:rsidR="006F4976" w:rsidRPr="006F4976" w:rsidRDefault="009877F2">
            <w:pPr>
              <w:rPr>
                <w:rFonts w:eastAsia="SimSun"/>
                <w:lang w:val="en-US" w:eastAsia="zh-CN"/>
                <w:rPrChange w:id="142" w:author="Windows User" w:date="2020-09-27T16:44:00Z">
                  <w:rPr>
                    <w:lang w:val="en-US"/>
                  </w:rPr>
                </w:rPrChange>
              </w:rPr>
            </w:pPr>
            <w:ins w:id="143" w:author="Windows User" w:date="2020-09-28T09:16:00Z">
              <w:r>
                <w:rPr>
                  <w:rFonts w:eastAsia="SimSun"/>
                  <w:lang w:val="en-US" w:eastAsia="zh-CN"/>
                </w:rPr>
                <w:t>We prefer option 1 due to no spec impact.</w:t>
              </w:r>
            </w:ins>
          </w:p>
        </w:tc>
      </w:tr>
      <w:tr w:rsidR="006F4976">
        <w:tc>
          <w:tcPr>
            <w:tcW w:w="1696" w:type="dxa"/>
          </w:tcPr>
          <w:p w:rsidR="006F4976" w:rsidRDefault="009877F2">
            <w:pPr>
              <w:rPr>
                <w:lang w:val="en-US"/>
              </w:rPr>
            </w:pPr>
            <w:ins w:id="144" w:author="LenovoMM_User" w:date="2020-09-28T11:18:00Z">
              <w:r>
                <w:rPr>
                  <w:lang w:val="en-US"/>
                </w:rPr>
                <w:t xml:space="preserve">Lenovo, </w:t>
              </w:r>
              <w:proofErr w:type="spellStart"/>
              <w:r>
                <w:rPr>
                  <w:lang w:val="en-US"/>
                </w:rPr>
                <w:t>MotM</w:t>
              </w:r>
            </w:ins>
            <w:proofErr w:type="spellEnd"/>
          </w:p>
        </w:tc>
        <w:tc>
          <w:tcPr>
            <w:tcW w:w="3828" w:type="dxa"/>
          </w:tcPr>
          <w:p w:rsidR="006F4976" w:rsidRDefault="009877F2">
            <w:pPr>
              <w:rPr>
                <w:lang w:val="en-US"/>
              </w:rPr>
            </w:pPr>
            <w:ins w:id="145" w:author="LenovoMM_User" w:date="2020-09-28T11:18:00Z">
              <w:r>
                <w:rPr>
                  <w:lang w:val="en-US"/>
                </w:rPr>
                <w:t>Yes</w:t>
              </w:r>
            </w:ins>
          </w:p>
        </w:tc>
        <w:tc>
          <w:tcPr>
            <w:tcW w:w="4107" w:type="dxa"/>
          </w:tcPr>
          <w:p w:rsidR="006F4976" w:rsidRDefault="009877F2">
            <w:pPr>
              <w:rPr>
                <w:lang w:val="en-US"/>
              </w:rPr>
            </w:pPr>
            <w:ins w:id="146" w:author="LenovoMM_User" w:date="2020-09-28T11:18:00Z">
              <w:r>
                <w:rPr>
                  <w:lang w:val="en-US"/>
                </w:rPr>
                <w:t xml:space="preserve">Same answer as above (for offset). </w:t>
              </w:r>
            </w:ins>
          </w:p>
        </w:tc>
      </w:tr>
      <w:tr w:rsidR="006F4976">
        <w:trPr>
          <w:ins w:id="147" w:author="Soghomonian, Manook, Vodafone Group" w:date="2020-09-30T10:26:00Z"/>
        </w:trPr>
        <w:tc>
          <w:tcPr>
            <w:tcW w:w="1696" w:type="dxa"/>
          </w:tcPr>
          <w:p w:rsidR="006F4976" w:rsidRDefault="009877F2">
            <w:pPr>
              <w:rPr>
                <w:ins w:id="148" w:author="Soghomonian, Manook, Vodafone Group" w:date="2020-09-30T10:26:00Z"/>
                <w:lang w:val="en-US"/>
              </w:rPr>
            </w:pPr>
            <w:ins w:id="149" w:author="Soghomonian, Manook, Vodafone Group" w:date="2020-09-30T10:27:00Z">
              <w:r>
                <w:rPr>
                  <w:lang w:val="en-US"/>
                </w:rPr>
                <w:t>Vodafone</w:t>
              </w:r>
            </w:ins>
          </w:p>
        </w:tc>
        <w:tc>
          <w:tcPr>
            <w:tcW w:w="3828" w:type="dxa"/>
          </w:tcPr>
          <w:p w:rsidR="006F4976" w:rsidRDefault="009877F2">
            <w:pPr>
              <w:rPr>
                <w:ins w:id="150" w:author="Soghomonian, Manook, Vodafone Group" w:date="2020-09-30T10:27:00Z"/>
                <w:lang w:val="en-US"/>
              </w:rPr>
            </w:pPr>
            <w:ins w:id="151" w:author="Soghomonian, Manook, Vodafone Group" w:date="2020-09-30T10:27:00Z">
              <w:r>
                <w:rPr>
                  <w:lang w:val="en-US"/>
                </w:rPr>
                <w:t xml:space="preserve">We believe that this </w:t>
              </w:r>
              <w:r>
                <w:rPr>
                  <w:lang w:val="en-US"/>
                </w:rPr>
                <w:t>approach is feasible and has no impact on RAN implementation.</w:t>
              </w:r>
            </w:ins>
          </w:p>
          <w:p w:rsidR="006F4976" w:rsidRDefault="009877F2">
            <w:pPr>
              <w:rPr>
                <w:ins w:id="152" w:author="Soghomonian, Manook, Vodafone Group" w:date="2020-09-30T10:26:00Z"/>
                <w:lang w:val="en-US"/>
              </w:rPr>
            </w:pPr>
            <w:ins w:id="153" w:author="Soghomonian, Manook, Vodafone Group" w:date="2020-09-30T10:27:00Z">
              <w:r>
                <w:rPr>
                  <w:lang w:val="en-US"/>
                </w:rPr>
                <w:t>Further reasoning and analysis of potential offset values is provided in R2-2006540.</w:t>
              </w:r>
            </w:ins>
          </w:p>
        </w:tc>
        <w:tc>
          <w:tcPr>
            <w:tcW w:w="4107" w:type="dxa"/>
          </w:tcPr>
          <w:p w:rsidR="006F4976" w:rsidRDefault="009877F2">
            <w:pPr>
              <w:rPr>
                <w:ins w:id="154" w:author="Soghomonian, Manook, Vodafone Group" w:date="2020-09-30T10:26:00Z"/>
                <w:lang w:val="en-US"/>
              </w:rPr>
            </w:pPr>
            <w:ins w:id="155" w:author="Soghomonian, Manook, Vodafone Group" w:date="2020-09-30T10:27:00Z">
              <w:r>
                <w:rPr>
                  <w:lang w:val="en-US"/>
                </w:rPr>
                <w:t>The analysis of offset values in R2-2006540 shows that this method can be effective.</w:t>
              </w:r>
            </w:ins>
          </w:p>
        </w:tc>
      </w:tr>
      <w:tr w:rsidR="006F4976">
        <w:trPr>
          <w:ins w:id="156" w:author="Ericsson" w:date="2020-10-05T17:17:00Z"/>
        </w:trPr>
        <w:tc>
          <w:tcPr>
            <w:tcW w:w="1696" w:type="dxa"/>
          </w:tcPr>
          <w:p w:rsidR="006F4976" w:rsidRDefault="009877F2">
            <w:pPr>
              <w:rPr>
                <w:ins w:id="157" w:author="Ericsson" w:date="2020-10-05T17:17:00Z"/>
                <w:lang w:val="en-US"/>
              </w:rPr>
            </w:pPr>
            <w:ins w:id="158" w:author="Ericsson" w:date="2020-10-05T17:17:00Z">
              <w:r>
                <w:rPr>
                  <w:lang w:val="en-US"/>
                </w:rPr>
                <w:t>Ericsson</w:t>
              </w:r>
            </w:ins>
          </w:p>
        </w:tc>
        <w:tc>
          <w:tcPr>
            <w:tcW w:w="3828" w:type="dxa"/>
          </w:tcPr>
          <w:p w:rsidR="006F4976" w:rsidRDefault="009877F2">
            <w:pPr>
              <w:rPr>
                <w:ins w:id="159" w:author="Ericsson" w:date="2020-10-05T17:17:00Z"/>
                <w:lang w:val="en-US"/>
              </w:rPr>
            </w:pPr>
            <w:ins w:id="160" w:author="Ericsson" w:date="2020-10-05T17:17:00Z">
              <w:r>
                <w:rPr>
                  <w:lang w:val="en-US"/>
                </w:rPr>
                <w:t>Yes</w:t>
              </w:r>
            </w:ins>
          </w:p>
        </w:tc>
        <w:tc>
          <w:tcPr>
            <w:tcW w:w="4107" w:type="dxa"/>
          </w:tcPr>
          <w:p w:rsidR="006F4976" w:rsidRDefault="009877F2">
            <w:pPr>
              <w:rPr>
                <w:ins w:id="161" w:author="Ericsson" w:date="2020-10-05T17:17:00Z"/>
                <w:lang w:val="en-US"/>
              </w:rPr>
            </w:pPr>
            <w:proofErr w:type="gramStart"/>
            <w:ins w:id="162" w:author="Ericsson" w:date="2020-10-05T17:17:00Z">
              <w:r>
                <w:rPr>
                  <w:lang w:val="en-US"/>
                </w:rPr>
                <w:t>Similar to</w:t>
              </w:r>
              <w:proofErr w:type="gramEnd"/>
              <w:r>
                <w:rPr>
                  <w:lang w:val="en-US"/>
                </w:rPr>
                <w:t xml:space="preserve"> Opt.1 and 2a.  The </w:t>
              </w:r>
              <w:proofErr w:type="spellStart"/>
              <w:r>
                <w:rPr>
                  <w:lang w:val="en-US"/>
                </w:rPr>
                <w:t>effe</w:t>
              </w:r>
              <w:proofErr w:type="spellEnd"/>
              <w:r>
                <w:t>c</w:t>
              </w:r>
              <w:r>
                <w:rPr>
                  <w:lang w:val="en-US"/>
                </w:rPr>
                <w:t xml:space="preserve">t in having a new UE_ID which is derived from </w:t>
              </w:r>
              <w:proofErr w:type="spellStart"/>
              <w:r>
                <w:rPr>
                  <w:lang w:val="en-US"/>
                </w:rPr>
                <w:t>IMSI+offset</w:t>
              </w:r>
              <w:proofErr w:type="spellEnd"/>
              <w:r>
                <w:rPr>
                  <w:lang w:val="en-US"/>
                </w:rPr>
                <w:t xml:space="preserve"> value is the same as having an “Alternative UE_ID”.</w:t>
              </w:r>
            </w:ins>
          </w:p>
          <w:p w:rsidR="006F4976" w:rsidRDefault="009877F2">
            <w:pPr>
              <w:rPr>
                <w:ins w:id="163" w:author="Ericsson" w:date="2020-10-05T17:17:00Z"/>
                <w:lang w:val="en-US"/>
              </w:rPr>
            </w:pPr>
            <w:ins w:id="164" w:author="Ericsson" w:date="2020-10-05T17:17:00Z">
              <w:r>
                <w:rPr>
                  <w:lang w:val="en-US"/>
                </w:rPr>
                <w:t>This option should not be limited to EPS, but it should be considered also for 5GS (TR 23.761 v1.0.0)</w:t>
              </w:r>
            </w:ins>
          </w:p>
        </w:tc>
      </w:tr>
      <w:tr w:rsidR="006F4976">
        <w:trPr>
          <w:ins w:id="165" w:author="ZTE" w:date="2020-10-07T09:53:00Z"/>
        </w:trPr>
        <w:tc>
          <w:tcPr>
            <w:tcW w:w="1696" w:type="dxa"/>
          </w:tcPr>
          <w:p w:rsidR="006F4976" w:rsidRDefault="009877F2">
            <w:pPr>
              <w:rPr>
                <w:ins w:id="166" w:author="ZTE" w:date="2020-10-07T09:53:00Z"/>
                <w:rFonts w:eastAsia="SimSun"/>
                <w:lang w:val="en-US" w:eastAsia="zh-CN"/>
              </w:rPr>
            </w:pPr>
            <w:ins w:id="167" w:author="ZTE" w:date="2020-10-07T09:54:00Z">
              <w:r>
                <w:rPr>
                  <w:rFonts w:eastAsia="SimSun" w:hint="eastAsia"/>
                  <w:lang w:val="en-US" w:eastAsia="zh-CN"/>
                </w:rPr>
                <w:lastRenderedPageBreak/>
                <w:t>ZTE</w:t>
              </w:r>
            </w:ins>
          </w:p>
        </w:tc>
        <w:tc>
          <w:tcPr>
            <w:tcW w:w="3828" w:type="dxa"/>
          </w:tcPr>
          <w:p w:rsidR="006F4976" w:rsidRDefault="009877F2">
            <w:pPr>
              <w:rPr>
                <w:ins w:id="168" w:author="ZTE" w:date="2020-10-07T09:53:00Z"/>
                <w:rFonts w:eastAsia="SimSun"/>
                <w:lang w:val="en-US" w:eastAsia="zh-CN"/>
              </w:rPr>
            </w:pPr>
            <w:ins w:id="169" w:author="ZTE" w:date="2020-10-07T09:54:00Z">
              <w:r>
                <w:rPr>
                  <w:rFonts w:eastAsia="SimSun" w:hint="eastAsia"/>
                  <w:lang w:val="en-US" w:eastAsia="zh-CN"/>
                </w:rPr>
                <w:t>Yes</w:t>
              </w:r>
            </w:ins>
          </w:p>
        </w:tc>
        <w:tc>
          <w:tcPr>
            <w:tcW w:w="4107" w:type="dxa"/>
          </w:tcPr>
          <w:p w:rsidR="006F4976" w:rsidRDefault="009877F2">
            <w:pPr>
              <w:rPr>
                <w:ins w:id="170" w:author="ZTE" w:date="2020-10-07T09:53:00Z"/>
                <w:rFonts w:eastAsia="SimSun"/>
                <w:lang w:val="en-US" w:eastAsia="zh-CN"/>
              </w:rPr>
            </w:pPr>
            <w:ins w:id="171" w:author="ZTE" w:date="2020-10-07T09:54:00Z">
              <w:r>
                <w:rPr>
                  <w:rFonts w:eastAsia="SimSun" w:hint="eastAsia"/>
                  <w:lang w:val="en-US" w:eastAsia="zh-CN"/>
                </w:rPr>
                <w:t>It</w:t>
              </w:r>
              <w:r>
                <w:rPr>
                  <w:rFonts w:eastAsia="SimSun"/>
                  <w:lang w:val="en-US" w:eastAsia="zh-CN"/>
                </w:rPr>
                <w:t>’</w:t>
              </w:r>
              <w:r>
                <w:rPr>
                  <w:rFonts w:eastAsia="SimSun" w:hint="eastAsia"/>
                  <w:lang w:val="en-US" w:eastAsia="zh-CN"/>
                </w:rPr>
                <w:t>s feasible for the EPS</w:t>
              </w:r>
            </w:ins>
          </w:p>
        </w:tc>
      </w:tr>
      <w:tr w:rsidR="00C95A5F" w:rsidTr="00C95A5F">
        <w:trPr>
          <w:ins w:id="172" w:author="Intel Corporation" w:date="2020-10-08T00:21:00Z"/>
        </w:trPr>
        <w:tc>
          <w:tcPr>
            <w:tcW w:w="1696" w:type="dxa"/>
          </w:tcPr>
          <w:p w:rsidR="00C95A5F" w:rsidRDefault="00C95A5F" w:rsidP="002C5A61">
            <w:pPr>
              <w:rPr>
                <w:ins w:id="173" w:author="Intel Corporation" w:date="2020-10-08T00:21:00Z"/>
                <w:lang w:val="en-US"/>
              </w:rPr>
            </w:pPr>
            <w:ins w:id="174" w:author="Intel Corporation" w:date="2020-10-08T00:22:00Z">
              <w:r>
                <w:rPr>
                  <w:lang w:val="en-US"/>
                </w:rPr>
                <w:t>Intel</w:t>
              </w:r>
            </w:ins>
          </w:p>
        </w:tc>
        <w:tc>
          <w:tcPr>
            <w:tcW w:w="3828" w:type="dxa"/>
          </w:tcPr>
          <w:p w:rsidR="00C95A5F" w:rsidRDefault="00C95A5F" w:rsidP="002C5A61">
            <w:pPr>
              <w:rPr>
                <w:ins w:id="175" w:author="Intel Corporation" w:date="2020-10-08T00:21:00Z"/>
                <w:lang w:val="en-US"/>
              </w:rPr>
            </w:pPr>
            <w:ins w:id="176" w:author="Intel Corporation" w:date="2020-10-08T00:21:00Z">
              <w:r>
                <w:t>Yes (feasible), but not necessary</w:t>
              </w:r>
            </w:ins>
          </w:p>
        </w:tc>
        <w:tc>
          <w:tcPr>
            <w:tcW w:w="4107" w:type="dxa"/>
          </w:tcPr>
          <w:p w:rsidR="00C95A5F" w:rsidRDefault="00C95A5F" w:rsidP="002C5A61">
            <w:pPr>
              <w:rPr>
                <w:ins w:id="177" w:author="Intel Corporation" w:date="2020-10-08T00:21:00Z"/>
              </w:rPr>
            </w:pPr>
            <w:ins w:id="178" w:author="Intel Corporation" w:date="2020-10-08T00:21:00Z">
              <w:r>
                <w:rPr>
                  <w:lang w:val="en-US"/>
                </w:rPr>
                <w:t xml:space="preserve">Similar comment in Q2 – </w:t>
              </w:r>
              <w:r>
                <w:t xml:space="preserve">don’t see benefits compared to Option 1. </w:t>
              </w:r>
            </w:ins>
          </w:p>
          <w:p w:rsidR="00C95A5F" w:rsidRDefault="00C95A5F" w:rsidP="002C5A61">
            <w:pPr>
              <w:rPr>
                <w:ins w:id="179" w:author="Intel Corporation" w:date="2020-10-08T00:21:00Z"/>
                <w:lang w:val="en-US"/>
              </w:rPr>
            </w:pPr>
            <w:ins w:id="180" w:author="Intel Corporation" w:date="2020-10-08T00:21:00Z">
              <w:r>
                <w:t xml:space="preserve">Moreover, </w:t>
              </w:r>
              <w:r w:rsidRPr="00FE3B30">
                <w:t>having offset for PF/PO calculation affects the legacy way they are calculated based on IMSI (EPS), which are not desired from RAN2 perspective.</w:t>
              </w:r>
            </w:ins>
          </w:p>
        </w:tc>
      </w:tr>
    </w:tbl>
    <w:p w:rsidR="006F4976" w:rsidRPr="00C95A5F" w:rsidRDefault="006F4976">
      <w:pPr>
        <w:rPr>
          <w:b/>
          <w:bCs/>
          <w:lang w:val="en-US"/>
        </w:rPr>
      </w:pPr>
    </w:p>
    <w:p w:rsidR="006F4976" w:rsidRDefault="009877F2">
      <w:pPr>
        <w:rPr>
          <w:lang w:val="en-US"/>
        </w:rPr>
      </w:pPr>
      <w:r>
        <w:rPr>
          <w:highlight w:val="yellow"/>
          <w:lang w:val="en-US"/>
        </w:rPr>
        <w:t>Summary: TBD</w:t>
      </w:r>
    </w:p>
    <w:p w:rsidR="006F4976" w:rsidRDefault="006F4976">
      <w:pPr>
        <w:jc w:val="both"/>
        <w:rPr>
          <w:lang w:val="en-US"/>
        </w:rPr>
      </w:pPr>
    </w:p>
    <w:p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feasible and effective for the UE to solve the paging collision issu</w:t>
      </w:r>
      <w:r>
        <w:rPr>
          <w:b/>
          <w:bCs/>
        </w:rPr>
        <w:t xml:space="preserve">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tc>
          <w:tcPr>
            <w:tcW w:w="1696" w:type="dxa"/>
            <w:shd w:val="clear" w:color="auto" w:fill="ACB9CA" w:themeFill="text2" w:themeFillTint="66"/>
          </w:tcPr>
          <w:p w:rsidR="006F4976" w:rsidRDefault="009877F2">
            <w:pPr>
              <w:rPr>
                <w:lang w:val="en-US"/>
              </w:rPr>
            </w:pPr>
            <w:r>
              <w:rPr>
                <w:b/>
                <w:bCs/>
                <w:lang w:val="en-US"/>
              </w:rPr>
              <w:t>Company</w:t>
            </w:r>
          </w:p>
        </w:tc>
        <w:tc>
          <w:tcPr>
            <w:tcW w:w="3828" w:type="dxa"/>
            <w:shd w:val="clear" w:color="auto" w:fill="ACB9CA" w:themeFill="text2" w:themeFillTint="66"/>
          </w:tcPr>
          <w:p w:rsidR="006F4976" w:rsidRDefault="009877F2">
            <w:pPr>
              <w:rPr>
                <w:lang w:val="en-US"/>
              </w:rPr>
            </w:pPr>
            <w:r>
              <w:rPr>
                <w:b/>
                <w:bCs/>
                <w:lang w:val="en-US"/>
              </w:rPr>
              <w:t>Feasible (Comments)</w:t>
            </w:r>
          </w:p>
        </w:tc>
        <w:tc>
          <w:tcPr>
            <w:tcW w:w="4107" w:type="dxa"/>
            <w:shd w:val="clear" w:color="auto" w:fill="ACB9CA" w:themeFill="text2" w:themeFillTint="66"/>
          </w:tcPr>
          <w:p w:rsidR="006F4976" w:rsidRDefault="009877F2">
            <w:pPr>
              <w:rPr>
                <w:b/>
                <w:bCs/>
                <w:lang w:val="en-US"/>
              </w:rPr>
            </w:pPr>
            <w:r>
              <w:rPr>
                <w:b/>
                <w:bCs/>
                <w:lang w:val="en-US"/>
              </w:rPr>
              <w:t>Effective (Comments)</w:t>
            </w:r>
          </w:p>
        </w:tc>
      </w:tr>
      <w:tr w:rsidR="006F4976">
        <w:tc>
          <w:tcPr>
            <w:tcW w:w="1696" w:type="dxa"/>
          </w:tcPr>
          <w:p w:rsidR="006F4976" w:rsidRPr="006F4976" w:rsidRDefault="009877F2">
            <w:pPr>
              <w:rPr>
                <w:rFonts w:eastAsia="SimSun"/>
                <w:lang w:val="en-US" w:eastAsia="zh-CN"/>
                <w:rPrChange w:id="181" w:author="Windows User" w:date="2020-09-27T16:46:00Z">
                  <w:rPr>
                    <w:lang w:val="en-US"/>
                  </w:rPr>
                </w:rPrChange>
              </w:rPr>
            </w:pPr>
            <w:ins w:id="182" w:author="Windows User" w:date="2020-09-27T16:46:00Z">
              <w:r>
                <w:rPr>
                  <w:rFonts w:eastAsia="SimSun" w:hint="eastAsia"/>
                  <w:lang w:val="en-US" w:eastAsia="zh-CN"/>
                </w:rPr>
                <w:t>O</w:t>
              </w:r>
              <w:r>
                <w:rPr>
                  <w:rFonts w:eastAsia="SimSun"/>
                  <w:lang w:val="en-US" w:eastAsia="zh-CN"/>
                </w:rPr>
                <w:t>PPO</w:t>
              </w:r>
            </w:ins>
          </w:p>
        </w:tc>
        <w:tc>
          <w:tcPr>
            <w:tcW w:w="3828" w:type="dxa"/>
          </w:tcPr>
          <w:p w:rsidR="006F4976" w:rsidRPr="006F4976" w:rsidRDefault="009877F2">
            <w:pPr>
              <w:rPr>
                <w:rFonts w:eastAsia="SimSun"/>
                <w:lang w:val="en-US" w:eastAsia="zh-CN"/>
                <w:rPrChange w:id="183" w:author="Windows User" w:date="2020-09-27T16:46:00Z">
                  <w:rPr>
                    <w:lang w:val="en-US"/>
                  </w:rPr>
                </w:rPrChange>
              </w:rPr>
            </w:pPr>
            <w:ins w:id="184" w:author="Windows User" w:date="2020-09-28T09:22:00Z">
              <w:r>
                <w:rPr>
                  <w:rFonts w:eastAsia="SimSun"/>
                  <w:lang w:val="en-US" w:eastAsia="zh-CN"/>
                </w:rPr>
                <w:t>No</w:t>
              </w:r>
            </w:ins>
            <w:ins w:id="185" w:author="Windows User" w:date="2020-09-28T09:23:00Z">
              <w:r>
                <w:rPr>
                  <w:rFonts w:eastAsia="SimSun"/>
                  <w:lang w:val="en-US" w:eastAsia="zh-CN"/>
                </w:rPr>
                <w:t>t necessary</w:t>
              </w:r>
            </w:ins>
            <w:ins w:id="186" w:author="Windows User" w:date="2020-09-27T16:46:00Z">
              <w:r>
                <w:rPr>
                  <w:rFonts w:eastAsia="SimSun"/>
                  <w:lang w:val="en-US" w:eastAsia="zh-CN"/>
                </w:rPr>
                <w:t>.</w:t>
              </w:r>
            </w:ins>
          </w:p>
        </w:tc>
        <w:tc>
          <w:tcPr>
            <w:tcW w:w="4107" w:type="dxa"/>
          </w:tcPr>
          <w:p w:rsidR="006F4976" w:rsidRDefault="009877F2">
            <w:pPr>
              <w:rPr>
                <w:ins w:id="187" w:author="Windows User" w:date="2020-09-28T09:25:00Z"/>
                <w:rFonts w:eastAsia="SimSun"/>
                <w:lang w:val="en-US" w:eastAsia="zh-CN"/>
              </w:rPr>
            </w:pPr>
            <w:ins w:id="188" w:author="Windows User" w:date="2020-09-28T09:23:00Z">
              <w:r>
                <w:rPr>
                  <w:rFonts w:eastAsia="SimSun"/>
                  <w:lang w:val="en-US" w:eastAsia="zh-CN"/>
                </w:rPr>
                <w:t xml:space="preserve">We think the network will </w:t>
              </w:r>
            </w:ins>
            <w:ins w:id="189" w:author="Windows User" w:date="2020-09-28T09:24:00Z">
              <w:r>
                <w:rPr>
                  <w:rFonts w:eastAsia="SimSun"/>
                  <w:lang w:val="en-US" w:eastAsia="zh-CN"/>
                </w:rPr>
                <w:t>ensure the new configuration will so</w:t>
              </w:r>
            </w:ins>
            <w:ins w:id="190" w:author="Windows User" w:date="2020-09-28T09:25:00Z">
              <w:r>
                <w:rPr>
                  <w:rFonts w:eastAsia="SimSun"/>
                  <w:lang w:val="en-US" w:eastAsia="zh-CN"/>
                </w:rPr>
                <w:t>lve the paging collision issue.</w:t>
              </w:r>
            </w:ins>
          </w:p>
          <w:p w:rsidR="006F4976" w:rsidRPr="006F4976" w:rsidRDefault="009877F2">
            <w:pPr>
              <w:rPr>
                <w:rFonts w:eastAsia="SimSun"/>
                <w:lang w:val="en-US" w:eastAsia="zh-CN"/>
                <w:rPrChange w:id="191" w:author="Windows User" w:date="2020-09-28T09:23:00Z">
                  <w:rPr>
                    <w:lang w:val="en-US"/>
                  </w:rPr>
                </w:rPrChange>
              </w:rPr>
            </w:pPr>
            <w:ins w:id="192" w:author="Windows User" w:date="2020-09-28T09:25:00Z">
              <w:r>
                <w:rPr>
                  <w:rFonts w:eastAsia="SimSun"/>
                  <w:lang w:val="en-US" w:eastAsia="zh-CN"/>
                </w:rPr>
                <w:t xml:space="preserve">Furthermore, we also think the paging collision is a low </w:t>
              </w:r>
              <w:r>
                <w:rPr>
                  <w:rFonts w:eastAsia="SimSun"/>
                  <w:lang w:val="en-US" w:eastAsia="zh-CN"/>
                </w:rPr>
                <w:t>possibility issue.</w:t>
              </w:r>
            </w:ins>
          </w:p>
        </w:tc>
      </w:tr>
      <w:tr w:rsidR="006F4976">
        <w:tc>
          <w:tcPr>
            <w:tcW w:w="1696" w:type="dxa"/>
          </w:tcPr>
          <w:p w:rsidR="006F4976" w:rsidRDefault="009877F2">
            <w:pPr>
              <w:rPr>
                <w:lang w:val="en-US"/>
              </w:rPr>
            </w:pPr>
            <w:ins w:id="193" w:author="LenovoMM_User" w:date="2020-09-28T11:25:00Z">
              <w:r>
                <w:rPr>
                  <w:lang w:val="en-US"/>
                </w:rPr>
                <w:t xml:space="preserve">Lenovo, </w:t>
              </w:r>
              <w:proofErr w:type="spellStart"/>
              <w:r>
                <w:rPr>
                  <w:lang w:val="en-US"/>
                </w:rPr>
                <w:t>MotM</w:t>
              </w:r>
            </w:ins>
            <w:proofErr w:type="spellEnd"/>
          </w:p>
        </w:tc>
        <w:tc>
          <w:tcPr>
            <w:tcW w:w="3828" w:type="dxa"/>
          </w:tcPr>
          <w:p w:rsidR="006F4976" w:rsidRDefault="009877F2">
            <w:pPr>
              <w:rPr>
                <w:lang w:val="en-US"/>
              </w:rPr>
            </w:pPr>
            <w:ins w:id="194" w:author="LenovoMM_User" w:date="2020-09-28T11:25:00Z">
              <w:r>
                <w:rPr>
                  <w:lang w:val="en-US"/>
                </w:rPr>
                <w:t>Maybe</w:t>
              </w:r>
            </w:ins>
          </w:p>
        </w:tc>
        <w:tc>
          <w:tcPr>
            <w:tcW w:w="4107" w:type="dxa"/>
          </w:tcPr>
          <w:p w:rsidR="006F4976" w:rsidRDefault="009877F2">
            <w:pPr>
              <w:rPr>
                <w:ins w:id="195" w:author="LenovoMM_User" w:date="2020-09-28T11:34:00Z"/>
                <w:lang w:val="en-US"/>
              </w:rPr>
            </w:pPr>
            <w:ins w:id="196" w:author="LenovoMM_User" w:date="2020-09-28T11:25:00Z">
              <w:r>
                <w:rPr>
                  <w:lang w:val="en-US"/>
                </w:rPr>
                <w:t>Again, when and how’s this done – what’s the full solution</w:t>
              </w:r>
            </w:ins>
            <w:ins w:id="197" w:author="LenovoMM_User" w:date="2020-09-28T11:26:00Z">
              <w:r>
                <w:rPr>
                  <w:lang w:val="en-US"/>
                </w:rPr>
                <w:t>?</w:t>
              </w:r>
            </w:ins>
          </w:p>
          <w:p w:rsidR="006F4976" w:rsidRDefault="009877F2">
            <w:pPr>
              <w:rPr>
                <w:lang w:val="en-US"/>
              </w:rPr>
            </w:pPr>
            <w:ins w:id="198" w:author="LenovoMM_User" w:date="2020-09-28T11:40:00Z">
              <w:r>
                <w:rPr>
                  <w:lang w:val="en-US"/>
                </w:rPr>
                <w:t>I</w:t>
              </w:r>
            </w:ins>
            <w:ins w:id="199" w:author="LenovoMM_User" w:date="2020-09-28T11:34:00Z">
              <w:r>
                <w:rPr>
                  <w:lang w:val="en-US"/>
                </w:rPr>
                <w:t xml:space="preserve">s </w:t>
              </w:r>
            </w:ins>
            <w:ins w:id="200" w:author="LenovoMM_User" w:date="2020-09-28T11:43:00Z">
              <w:r>
                <w:rPr>
                  <w:lang w:val="en-US"/>
                </w:rPr>
                <w:t xml:space="preserve">it </w:t>
              </w:r>
            </w:ins>
            <w:ins w:id="201" w:author="LenovoMM_User" w:date="2020-09-28T11:34:00Z">
              <w:r>
                <w:rPr>
                  <w:lang w:val="en-US"/>
                </w:rPr>
                <w:t xml:space="preserve">about adding a pre-agreed/ configured offset on the PF/ PO </w:t>
              </w:r>
            </w:ins>
            <w:ins w:id="202" w:author="LenovoMM_User" w:date="2020-09-28T11:35:00Z">
              <w:r>
                <w:rPr>
                  <w:lang w:val="en-US"/>
                </w:rPr>
                <w:t>calculated as in legacy</w:t>
              </w:r>
            </w:ins>
            <w:ins w:id="203" w:author="LenovoMM_User" w:date="2020-09-28T11:43:00Z">
              <w:r>
                <w:rPr>
                  <w:lang w:val="en-US"/>
                </w:rPr>
                <w:t>?</w:t>
              </w:r>
            </w:ins>
            <w:ins w:id="204" w:author="LenovoMM_User" w:date="2020-09-28T11:35:00Z">
              <w:r>
                <w:rPr>
                  <w:lang w:val="en-US"/>
                </w:rPr>
                <w:t xml:space="preserve"> </w:t>
              </w:r>
            </w:ins>
            <w:ins w:id="205" w:author="LenovoMM_User" w:date="2020-09-28T11:36:00Z">
              <w:r>
                <w:rPr>
                  <w:lang w:val="en-US"/>
                </w:rPr>
                <w:t>UE decid</w:t>
              </w:r>
            </w:ins>
            <w:ins w:id="206" w:author="LenovoMM_User" w:date="2020-09-28T11:43:00Z">
              <w:r>
                <w:rPr>
                  <w:lang w:val="en-US"/>
                </w:rPr>
                <w:t xml:space="preserve">es </w:t>
              </w:r>
            </w:ins>
            <w:ins w:id="207" w:author="LenovoMM_User" w:date="2020-09-28T11:36:00Z">
              <w:r>
                <w:rPr>
                  <w:lang w:val="en-US"/>
                </w:rPr>
                <w:t xml:space="preserve">on which USIM it needs assistance and </w:t>
              </w:r>
            </w:ins>
            <w:ins w:id="208" w:author="LenovoMM_User" w:date="2020-09-28T11:45:00Z">
              <w:r>
                <w:rPr>
                  <w:lang w:val="en-US"/>
                </w:rPr>
                <w:t xml:space="preserve">requests network’s assistance </w:t>
              </w:r>
            </w:ins>
            <w:ins w:id="209" w:author="LenovoMM_User" w:date="2020-09-28T11:36:00Z">
              <w:r>
                <w:rPr>
                  <w:lang w:val="en-US"/>
                </w:rPr>
                <w:t>upon discovering collision (recei</w:t>
              </w:r>
            </w:ins>
            <w:ins w:id="210" w:author="LenovoMM_User" w:date="2020-09-28T11:37:00Z">
              <w:r>
                <w:rPr>
                  <w:lang w:val="en-US"/>
                </w:rPr>
                <w:t xml:space="preserve">ving a GUTI upon </w:t>
              </w:r>
            </w:ins>
            <w:ins w:id="211" w:author="LenovoMM_User" w:date="2020-09-28T11:36:00Z">
              <w:r>
                <w:rPr>
                  <w:lang w:val="en-US"/>
                </w:rPr>
                <w:t>Registration</w:t>
              </w:r>
            </w:ins>
            <w:ins w:id="212" w:author="LenovoMM_User" w:date="2020-09-28T11:37:00Z">
              <w:r>
                <w:rPr>
                  <w:lang w:val="en-US"/>
                </w:rPr>
                <w:t>)</w:t>
              </w:r>
            </w:ins>
            <w:ins w:id="213" w:author="LenovoMM_User" w:date="2020-09-28T11:45:00Z">
              <w:r>
                <w:rPr>
                  <w:lang w:val="en-US"/>
                </w:rPr>
                <w:t>.</w:t>
              </w:r>
            </w:ins>
          </w:p>
        </w:tc>
      </w:tr>
      <w:tr w:rsidR="006F4976">
        <w:trPr>
          <w:ins w:id="214" w:author="Soghomonian, Manook, Vodafone Group" w:date="2020-09-30T10:27:00Z"/>
        </w:trPr>
        <w:tc>
          <w:tcPr>
            <w:tcW w:w="1696" w:type="dxa"/>
          </w:tcPr>
          <w:p w:rsidR="006F4976" w:rsidRDefault="009877F2">
            <w:pPr>
              <w:rPr>
                <w:ins w:id="215" w:author="Soghomonian, Manook, Vodafone Group" w:date="2020-09-30T10:27:00Z"/>
                <w:lang w:val="en-US"/>
              </w:rPr>
            </w:pPr>
            <w:ins w:id="216" w:author="Soghomonian, Manook, Vodafone Group" w:date="2020-09-30T10:27:00Z">
              <w:r>
                <w:rPr>
                  <w:lang w:val="en-US"/>
                </w:rPr>
                <w:t>Vodafone</w:t>
              </w:r>
            </w:ins>
          </w:p>
        </w:tc>
        <w:tc>
          <w:tcPr>
            <w:tcW w:w="3828" w:type="dxa"/>
          </w:tcPr>
          <w:p w:rsidR="006F4976" w:rsidRDefault="009877F2">
            <w:pPr>
              <w:rPr>
                <w:ins w:id="217" w:author="Soghomonian, Manook, Vodafone Group" w:date="2020-09-30T10:27:00Z"/>
                <w:lang w:val="en-US"/>
              </w:rPr>
            </w:pPr>
            <w:ins w:id="218" w:author="Soghomonian, Manook, Vodafone Group" w:date="2020-09-30T10:27:00Z">
              <w:r>
                <w:rPr>
                  <w:lang w:val="en-US"/>
                </w:rPr>
                <w:t>Making “paging collision” an extra trigger for a non-periodic registration update is feasible.</w:t>
              </w:r>
            </w:ins>
          </w:p>
        </w:tc>
        <w:tc>
          <w:tcPr>
            <w:tcW w:w="4107" w:type="dxa"/>
          </w:tcPr>
          <w:p w:rsidR="006F4976" w:rsidRDefault="009877F2">
            <w:pPr>
              <w:rPr>
                <w:ins w:id="219" w:author="Soghomonian, Manook, Vodafone Group" w:date="2020-09-30T10:27:00Z"/>
                <w:lang w:val="en-US"/>
              </w:rPr>
            </w:pPr>
            <w:ins w:id="220" w:author="Soghomonian, Manook, Vodafone Group" w:date="2020-09-30T10:27:00Z">
              <w:r>
                <w:rPr>
                  <w:lang w:val="en-US"/>
                </w:rPr>
                <w:t>Solution not revie</w:t>
              </w:r>
              <w:r>
                <w:rPr>
                  <w:lang w:val="en-US"/>
                </w:rPr>
                <w:t>wed yet.</w:t>
              </w:r>
            </w:ins>
          </w:p>
        </w:tc>
      </w:tr>
      <w:tr w:rsidR="006F4976">
        <w:trPr>
          <w:ins w:id="221" w:author="Ericsson" w:date="2020-10-05T17:17:00Z"/>
        </w:trPr>
        <w:tc>
          <w:tcPr>
            <w:tcW w:w="1696" w:type="dxa"/>
          </w:tcPr>
          <w:p w:rsidR="006F4976" w:rsidRDefault="009877F2">
            <w:pPr>
              <w:rPr>
                <w:ins w:id="222" w:author="Ericsson" w:date="2020-10-05T17:17:00Z"/>
                <w:lang w:val="en-US"/>
              </w:rPr>
            </w:pPr>
            <w:ins w:id="223" w:author="Ericsson" w:date="2020-10-05T17:17:00Z">
              <w:r>
                <w:rPr>
                  <w:lang w:val="en-US"/>
                </w:rPr>
                <w:t>Ericsson</w:t>
              </w:r>
            </w:ins>
          </w:p>
        </w:tc>
        <w:tc>
          <w:tcPr>
            <w:tcW w:w="3828" w:type="dxa"/>
          </w:tcPr>
          <w:p w:rsidR="006F4976" w:rsidRDefault="009877F2">
            <w:pPr>
              <w:rPr>
                <w:ins w:id="224" w:author="Ericsson" w:date="2020-10-05T17:17:00Z"/>
                <w:lang w:val="en-US"/>
              </w:rPr>
            </w:pPr>
            <w:ins w:id="225" w:author="Ericsson" w:date="2020-10-05T17:17:00Z">
              <w:r>
                <w:rPr>
                  <w:lang w:val="en-US"/>
                </w:rPr>
                <w:t>No</w:t>
              </w:r>
            </w:ins>
          </w:p>
        </w:tc>
        <w:tc>
          <w:tcPr>
            <w:tcW w:w="4107" w:type="dxa"/>
          </w:tcPr>
          <w:p w:rsidR="006F4976" w:rsidRDefault="009877F2">
            <w:pPr>
              <w:rPr>
                <w:ins w:id="226" w:author="Ericsson" w:date="2020-10-05T17:17:00Z"/>
                <w:lang w:val="en-US"/>
              </w:rPr>
            </w:pPr>
            <w:ins w:id="227"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trPr>
          <w:ins w:id="228" w:author="ZTE" w:date="2020-10-07T09:55:00Z"/>
        </w:trPr>
        <w:tc>
          <w:tcPr>
            <w:tcW w:w="1696" w:type="dxa"/>
          </w:tcPr>
          <w:p w:rsidR="006F4976" w:rsidRDefault="009877F2">
            <w:pPr>
              <w:rPr>
                <w:ins w:id="229" w:author="ZTE" w:date="2020-10-07T09:55:00Z"/>
                <w:rFonts w:eastAsia="SimSun"/>
                <w:lang w:val="en-US" w:eastAsia="zh-CN"/>
              </w:rPr>
            </w:pPr>
            <w:ins w:id="230" w:author="ZTE" w:date="2020-10-07T09:55:00Z">
              <w:r>
                <w:rPr>
                  <w:rFonts w:eastAsia="SimSun" w:hint="eastAsia"/>
                  <w:lang w:val="en-US" w:eastAsia="zh-CN"/>
                </w:rPr>
                <w:t>ZTE</w:t>
              </w:r>
            </w:ins>
          </w:p>
        </w:tc>
        <w:tc>
          <w:tcPr>
            <w:tcW w:w="3828" w:type="dxa"/>
          </w:tcPr>
          <w:p w:rsidR="006F4976" w:rsidRDefault="009877F2">
            <w:pPr>
              <w:rPr>
                <w:ins w:id="231" w:author="ZTE" w:date="2020-10-07T09:55:00Z"/>
                <w:rFonts w:eastAsia="SimSun"/>
                <w:lang w:val="en-US" w:eastAsia="zh-CN"/>
              </w:rPr>
            </w:pPr>
            <w:ins w:id="232" w:author="ZTE" w:date="2020-10-07T09:55:00Z">
              <w:r>
                <w:rPr>
                  <w:rFonts w:eastAsia="SimSun" w:hint="eastAsia"/>
                  <w:lang w:val="en-US" w:eastAsia="zh-CN"/>
                </w:rPr>
                <w:t>No</w:t>
              </w:r>
            </w:ins>
          </w:p>
        </w:tc>
        <w:tc>
          <w:tcPr>
            <w:tcW w:w="4107" w:type="dxa"/>
          </w:tcPr>
          <w:p w:rsidR="006F4976" w:rsidRDefault="009877F2">
            <w:pPr>
              <w:rPr>
                <w:ins w:id="233" w:author="ZTE" w:date="2020-10-07T09:55:00Z"/>
                <w:rFonts w:eastAsia="SimSun"/>
                <w:lang w:val="en-US" w:eastAsia="zh-CN"/>
              </w:rPr>
            </w:pPr>
            <w:ins w:id="234" w:author="ZTE" w:date="2020-10-07T09:58:00Z">
              <w:r>
                <w:rPr>
                  <w:rFonts w:eastAsia="SimSun" w:hint="eastAsia"/>
                  <w:lang w:val="en-US" w:eastAsia="zh-CN"/>
                </w:rPr>
                <w:t>We think the paging collision is a low possibility issue,</w:t>
              </w:r>
              <w:r>
                <w:rPr>
                  <w:rFonts w:eastAsia="SimSun" w:hint="eastAsia"/>
                  <w:lang w:val="en-US" w:eastAsia="zh-CN"/>
                </w:rPr>
                <w:t xml:space="preserve"> it</w:t>
              </w:r>
              <w:r>
                <w:rPr>
                  <w:rFonts w:eastAsia="SimSun"/>
                  <w:lang w:val="en-US" w:eastAsia="zh-CN"/>
                </w:rPr>
                <w:t>’</w:t>
              </w:r>
              <w:r>
                <w:rPr>
                  <w:rFonts w:eastAsia="SimSun" w:hint="eastAsia"/>
                  <w:lang w:val="en-US" w:eastAsia="zh-CN"/>
                </w:rPr>
                <w:t>s unnecessary to introduce such</w:t>
              </w:r>
            </w:ins>
            <w:ins w:id="235" w:author="ZTE" w:date="2020-10-07T11:12:00Z">
              <w:r>
                <w:rPr>
                  <w:rFonts w:eastAsia="SimSun" w:hint="eastAsia"/>
                  <w:lang w:val="en-US" w:eastAsia="zh-CN"/>
                </w:rPr>
                <w:t xml:space="preserve"> kind of</w:t>
              </w:r>
            </w:ins>
            <w:ins w:id="236" w:author="ZTE" w:date="2020-10-07T09:58:00Z">
              <w:r>
                <w:rPr>
                  <w:rFonts w:eastAsia="SimSun" w:hint="eastAsia"/>
                  <w:lang w:val="en-US" w:eastAsia="zh-CN"/>
                </w:rPr>
                <w:t xml:space="preserve"> optimization, we think the paging collision indication is enough.</w:t>
              </w:r>
            </w:ins>
          </w:p>
        </w:tc>
      </w:tr>
      <w:tr w:rsidR="00C95A5F" w:rsidTr="00C95A5F">
        <w:trPr>
          <w:ins w:id="237" w:author="Intel Corporation" w:date="2020-10-08T00:22:00Z"/>
        </w:trPr>
        <w:tc>
          <w:tcPr>
            <w:tcW w:w="1696" w:type="dxa"/>
          </w:tcPr>
          <w:p w:rsidR="00C95A5F" w:rsidRDefault="00C95A5F" w:rsidP="002C5A61">
            <w:pPr>
              <w:rPr>
                <w:ins w:id="238" w:author="Intel Corporation" w:date="2020-10-08T00:22:00Z"/>
                <w:lang w:val="en-US"/>
              </w:rPr>
            </w:pPr>
            <w:ins w:id="239" w:author="Intel Corporation" w:date="2020-10-08T00:22:00Z">
              <w:r>
                <w:rPr>
                  <w:lang w:val="en-US"/>
                </w:rPr>
                <w:t>Intel</w:t>
              </w:r>
            </w:ins>
          </w:p>
        </w:tc>
        <w:tc>
          <w:tcPr>
            <w:tcW w:w="3828" w:type="dxa"/>
          </w:tcPr>
          <w:p w:rsidR="00C95A5F" w:rsidRDefault="00C95A5F" w:rsidP="002C5A61">
            <w:pPr>
              <w:rPr>
                <w:ins w:id="240" w:author="Intel Corporation" w:date="2020-10-08T00:22:00Z"/>
                <w:lang w:val="en-US"/>
              </w:rPr>
            </w:pPr>
            <w:ins w:id="241" w:author="Intel Corporation" w:date="2020-10-08T00:22:00Z">
              <w:r>
                <w:t>Yes (feasible), but not necessary</w:t>
              </w:r>
            </w:ins>
          </w:p>
        </w:tc>
        <w:tc>
          <w:tcPr>
            <w:tcW w:w="4107" w:type="dxa"/>
          </w:tcPr>
          <w:p w:rsidR="00C95A5F" w:rsidRDefault="00C95A5F" w:rsidP="002C5A61">
            <w:pPr>
              <w:rPr>
                <w:ins w:id="242" w:author="Intel Corporation" w:date="2020-10-08T00:22:00Z"/>
                <w:lang w:val="en-US"/>
              </w:rPr>
            </w:pPr>
            <w:ins w:id="243" w:author="Intel Corporation" w:date="2020-10-08T00:22:00Z">
              <w:r>
                <w:rPr>
                  <w:lang w:val="en-US"/>
                </w:rPr>
                <w:t xml:space="preserve">Agree with OPPO </w:t>
              </w:r>
              <w:proofErr w:type="gramStart"/>
              <w:r>
                <w:rPr>
                  <w:lang w:val="en-US"/>
                </w:rPr>
                <w:t>and also</w:t>
              </w:r>
              <w:proofErr w:type="gramEnd"/>
              <w:r>
                <w:rPr>
                  <w:lang w:val="en-US"/>
                </w:rPr>
                <w:t xml:space="preserve"> similar comments in Q2 – </w:t>
              </w:r>
              <w:r>
                <w:t>no assistance info seems necessary from the UE (re-assigning 5G-S-TMSI would be enough).</w:t>
              </w:r>
            </w:ins>
          </w:p>
        </w:tc>
      </w:tr>
    </w:tbl>
    <w:p w:rsidR="006F4976" w:rsidRPr="00C95A5F" w:rsidRDefault="006F4976">
      <w:pPr>
        <w:rPr>
          <w:b/>
          <w:bCs/>
          <w:lang w:val="en-US"/>
        </w:rPr>
      </w:pPr>
    </w:p>
    <w:p w:rsidR="006F4976" w:rsidRDefault="009877F2">
      <w:pPr>
        <w:rPr>
          <w:lang w:val="en-US"/>
        </w:rPr>
      </w:pPr>
      <w:r>
        <w:rPr>
          <w:highlight w:val="yellow"/>
          <w:lang w:val="en-US"/>
        </w:rPr>
        <w:lastRenderedPageBreak/>
        <w:t>Summary: TBD</w:t>
      </w:r>
    </w:p>
    <w:p w:rsidR="006F4976" w:rsidRDefault="006F4976">
      <w:pPr>
        <w:jc w:val="both"/>
        <w:rPr>
          <w:lang w:val="en-US"/>
        </w:rPr>
      </w:pPr>
    </w:p>
    <w:p w:rsidR="006F4976" w:rsidRDefault="006F4976">
      <w:pPr>
        <w:jc w:val="both"/>
        <w:rPr>
          <w:lang w:val="en-US"/>
        </w:rPr>
      </w:pPr>
    </w:p>
    <w:p w:rsidR="006F4976" w:rsidRDefault="009877F2">
      <w:pPr>
        <w:jc w:val="both"/>
        <w:rPr>
          <w:b/>
          <w:bCs/>
        </w:rPr>
      </w:pPr>
      <w:r>
        <w:rPr>
          <w:b/>
          <w:bCs/>
        </w:rPr>
        <w:t>Question 5 (Q8 in [1]): When paging collision is detected, is the approach Option 3 (</w:t>
      </w:r>
      <w:r>
        <w:rPr>
          <w:b/>
          <w:i/>
          <w:lang w:val="en-US"/>
        </w:rPr>
        <w:t>Repeating p</w:t>
      </w:r>
      <w:r>
        <w:rPr>
          <w:b/>
          <w:i/>
        </w:rPr>
        <w:t xml:space="preserve">aging in the RAN on </w:t>
      </w:r>
      <w:r>
        <w:rPr>
          <w:b/>
          <w:i/>
        </w:rPr>
        <w:t>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tc>
          <w:tcPr>
            <w:tcW w:w="1696" w:type="dxa"/>
            <w:shd w:val="clear" w:color="auto" w:fill="ACB9CA" w:themeFill="text2" w:themeFillTint="66"/>
          </w:tcPr>
          <w:p w:rsidR="006F4976" w:rsidRDefault="009877F2">
            <w:pPr>
              <w:rPr>
                <w:lang w:val="en-US"/>
              </w:rPr>
            </w:pPr>
            <w:r>
              <w:rPr>
                <w:b/>
                <w:bCs/>
                <w:lang w:val="en-US"/>
              </w:rPr>
              <w:t>Company</w:t>
            </w:r>
          </w:p>
        </w:tc>
        <w:tc>
          <w:tcPr>
            <w:tcW w:w="3828" w:type="dxa"/>
            <w:shd w:val="clear" w:color="auto" w:fill="ACB9CA" w:themeFill="text2" w:themeFillTint="66"/>
          </w:tcPr>
          <w:p w:rsidR="006F4976" w:rsidRDefault="009877F2">
            <w:pPr>
              <w:rPr>
                <w:lang w:val="en-US"/>
              </w:rPr>
            </w:pPr>
            <w:r>
              <w:rPr>
                <w:b/>
                <w:bCs/>
                <w:lang w:val="en-US"/>
              </w:rPr>
              <w:t>Feasible (Comments)</w:t>
            </w:r>
          </w:p>
        </w:tc>
        <w:tc>
          <w:tcPr>
            <w:tcW w:w="4107" w:type="dxa"/>
            <w:shd w:val="clear" w:color="auto" w:fill="ACB9CA" w:themeFill="text2" w:themeFillTint="66"/>
          </w:tcPr>
          <w:p w:rsidR="006F4976" w:rsidRDefault="009877F2">
            <w:pPr>
              <w:rPr>
                <w:b/>
                <w:bCs/>
                <w:lang w:val="en-US"/>
              </w:rPr>
            </w:pPr>
            <w:r>
              <w:rPr>
                <w:b/>
                <w:bCs/>
                <w:lang w:val="en-US"/>
              </w:rPr>
              <w:t>Effective (Comments)</w:t>
            </w:r>
          </w:p>
        </w:tc>
      </w:tr>
      <w:tr w:rsidR="006F4976">
        <w:tc>
          <w:tcPr>
            <w:tcW w:w="1696" w:type="dxa"/>
          </w:tcPr>
          <w:p w:rsidR="006F4976" w:rsidRPr="006F4976" w:rsidRDefault="009877F2">
            <w:pPr>
              <w:rPr>
                <w:rFonts w:eastAsia="SimSun"/>
                <w:lang w:val="en-US" w:eastAsia="zh-CN"/>
                <w:rPrChange w:id="244" w:author="Windows User" w:date="2020-09-27T16:47:00Z">
                  <w:rPr>
                    <w:lang w:val="en-US"/>
                  </w:rPr>
                </w:rPrChange>
              </w:rPr>
            </w:pPr>
            <w:ins w:id="245" w:author="Windows User" w:date="2020-09-27T16:47:00Z">
              <w:r>
                <w:rPr>
                  <w:rFonts w:eastAsia="SimSun" w:hint="eastAsia"/>
                  <w:lang w:val="en-US" w:eastAsia="zh-CN"/>
                </w:rPr>
                <w:t>O</w:t>
              </w:r>
              <w:r>
                <w:rPr>
                  <w:rFonts w:eastAsia="SimSun"/>
                  <w:lang w:val="en-US" w:eastAsia="zh-CN"/>
                </w:rPr>
                <w:t>PPO</w:t>
              </w:r>
            </w:ins>
          </w:p>
        </w:tc>
        <w:tc>
          <w:tcPr>
            <w:tcW w:w="3828" w:type="dxa"/>
          </w:tcPr>
          <w:p w:rsidR="006F4976" w:rsidRDefault="009877F2">
            <w:pPr>
              <w:rPr>
                <w:ins w:id="246" w:author="Windows User" w:date="2020-09-28T09:26:00Z"/>
                <w:rFonts w:eastAsia="SimSun"/>
                <w:lang w:val="en-US" w:eastAsia="zh-CN"/>
              </w:rPr>
            </w:pPr>
            <w:ins w:id="247" w:author="Windows User" w:date="2020-09-27T16:47:00Z">
              <w:r>
                <w:rPr>
                  <w:rFonts w:eastAsia="SimSun"/>
                  <w:lang w:val="en-US" w:eastAsia="zh-CN"/>
                </w:rPr>
                <w:t>Yes</w:t>
              </w:r>
            </w:ins>
          </w:p>
          <w:p w:rsidR="006F4976" w:rsidRDefault="009877F2">
            <w:pPr>
              <w:rPr>
                <w:ins w:id="248" w:author="Windows User" w:date="2020-09-28T09:27:00Z"/>
                <w:rFonts w:eastAsia="SimSun"/>
                <w:lang w:val="en-US" w:eastAsia="zh-CN"/>
              </w:rPr>
            </w:pPr>
            <w:ins w:id="249" w:author="Windows User" w:date="2020-09-28T09:27:00Z">
              <w:r>
                <w:rPr>
                  <w:rFonts w:eastAsia="SimSun"/>
                  <w:lang w:val="en-US" w:eastAsia="zh-CN"/>
                </w:rPr>
                <w:t>It is already supported in R16 NR-U.</w:t>
              </w:r>
            </w:ins>
          </w:p>
          <w:p w:rsidR="006F4976" w:rsidRPr="006F4976" w:rsidRDefault="009877F2">
            <w:pPr>
              <w:rPr>
                <w:rFonts w:eastAsia="SimSun"/>
                <w:lang w:val="en-US" w:eastAsia="zh-CN"/>
                <w:rPrChange w:id="250" w:author="Windows User" w:date="2020-09-27T16:47:00Z">
                  <w:rPr>
                    <w:lang w:val="en-US"/>
                  </w:rPr>
                </w:rPrChange>
              </w:rPr>
            </w:pPr>
            <w:ins w:id="251" w:author="Windows User" w:date="2020-09-28T09:27:00Z">
              <w:r>
                <w:rPr>
                  <w:rFonts w:eastAsia="SimSun"/>
                  <w:lang w:val="en-US" w:eastAsia="zh-CN"/>
                </w:rPr>
                <w:t xml:space="preserve">It can be </w:t>
              </w:r>
              <w:proofErr w:type="spellStart"/>
              <w:r>
                <w:rPr>
                  <w:rFonts w:eastAsia="SimSun"/>
                  <w:lang w:val="en-US" w:eastAsia="zh-CN"/>
                </w:rPr>
                <w:t>resued</w:t>
              </w:r>
              <w:proofErr w:type="spellEnd"/>
              <w:r>
                <w:rPr>
                  <w:rFonts w:eastAsia="SimSun"/>
                  <w:lang w:val="en-US" w:eastAsia="zh-CN"/>
                </w:rPr>
                <w:t>.</w:t>
              </w:r>
            </w:ins>
          </w:p>
        </w:tc>
        <w:tc>
          <w:tcPr>
            <w:tcW w:w="4107" w:type="dxa"/>
          </w:tcPr>
          <w:p w:rsidR="006F4976" w:rsidRPr="006F4976" w:rsidRDefault="009877F2">
            <w:pPr>
              <w:rPr>
                <w:rFonts w:eastAsia="SimSun"/>
                <w:lang w:val="en-US" w:eastAsia="zh-CN"/>
                <w:rPrChange w:id="252" w:author="Windows User" w:date="2020-09-27T16:47:00Z">
                  <w:rPr>
                    <w:lang w:val="en-US"/>
                  </w:rPr>
                </w:rPrChange>
              </w:rPr>
            </w:pPr>
            <w:ins w:id="253" w:author="Windows User" w:date="2020-09-27T16:47:00Z">
              <w:r>
                <w:rPr>
                  <w:rFonts w:eastAsia="SimSun"/>
                  <w:lang w:val="en-US" w:eastAsia="zh-CN"/>
                </w:rPr>
                <w:t>Yes</w:t>
              </w:r>
            </w:ins>
          </w:p>
        </w:tc>
      </w:tr>
      <w:tr w:rsidR="006F4976">
        <w:tc>
          <w:tcPr>
            <w:tcW w:w="1696" w:type="dxa"/>
          </w:tcPr>
          <w:p w:rsidR="006F4976" w:rsidRDefault="009877F2">
            <w:pPr>
              <w:rPr>
                <w:lang w:val="en-US"/>
              </w:rPr>
            </w:pPr>
            <w:ins w:id="254" w:author="LenovoMM_User" w:date="2020-09-28T11:26:00Z">
              <w:r>
                <w:rPr>
                  <w:lang w:val="en-US"/>
                </w:rPr>
                <w:t xml:space="preserve">Lenovo, </w:t>
              </w:r>
              <w:proofErr w:type="spellStart"/>
              <w:r>
                <w:rPr>
                  <w:lang w:val="en-US"/>
                </w:rPr>
                <w:t>MotM</w:t>
              </w:r>
            </w:ins>
            <w:proofErr w:type="spellEnd"/>
          </w:p>
        </w:tc>
        <w:tc>
          <w:tcPr>
            <w:tcW w:w="3828" w:type="dxa"/>
          </w:tcPr>
          <w:p w:rsidR="006F4976" w:rsidRDefault="009877F2">
            <w:pPr>
              <w:rPr>
                <w:lang w:val="en-US"/>
              </w:rPr>
            </w:pPr>
            <w:ins w:id="255" w:author="LenovoMM_User" w:date="2020-09-28T11:26:00Z">
              <w:r>
                <w:rPr>
                  <w:lang w:val="en-US"/>
                </w:rPr>
                <w:t>Maybe</w:t>
              </w:r>
            </w:ins>
          </w:p>
        </w:tc>
        <w:tc>
          <w:tcPr>
            <w:tcW w:w="4107" w:type="dxa"/>
          </w:tcPr>
          <w:p w:rsidR="006F4976" w:rsidRDefault="009877F2">
            <w:pPr>
              <w:rPr>
                <w:ins w:id="256" w:author="LenovoMM_User" w:date="2020-09-28T11:31:00Z"/>
                <w:lang w:val="en-US"/>
              </w:rPr>
            </w:pPr>
            <w:ins w:id="257" w:author="LenovoMM_User" w:date="2020-09-28T11:26:00Z">
              <w:r>
                <w:rPr>
                  <w:lang w:val="en-US"/>
                </w:rPr>
                <w:t>Uncertain</w:t>
              </w:r>
            </w:ins>
            <w:ins w:id="258" w:author="LenovoMM_User" w:date="2020-09-28T11:32:00Z">
              <w:r>
                <w:rPr>
                  <w:lang w:val="en-US"/>
                </w:rPr>
                <w:t xml:space="preserve"> about “consecutive”: </w:t>
              </w:r>
            </w:ins>
            <w:ins w:id="259" w:author="LenovoMM_User" w:date="2020-09-28T11:26:00Z">
              <w:r>
                <w:rPr>
                  <w:lang w:val="en-US"/>
                </w:rPr>
                <w:t xml:space="preserve">It depends on </w:t>
              </w:r>
            </w:ins>
            <w:ins w:id="260" w:author="LenovoMM_User" w:date="2020-09-28T11:27:00Z">
              <w:r>
                <w:rPr>
                  <w:lang w:val="en-US"/>
                </w:rPr>
                <w:t xml:space="preserve">UE’s radio situation in two different radios, willingness of the operator to expend </w:t>
              </w:r>
            </w:ins>
            <w:ins w:id="261" w:author="LenovoMM_User" w:date="2020-09-28T11:28:00Z">
              <w:r>
                <w:rPr>
                  <w:lang w:val="en-US"/>
                </w:rPr>
                <w:t xml:space="preserve">so much more resources as the paging </w:t>
              </w:r>
              <w:proofErr w:type="spellStart"/>
              <w:r>
                <w:rPr>
                  <w:lang w:val="en-US"/>
                </w:rPr>
                <w:t>propogation</w:t>
              </w:r>
              <w:proofErr w:type="spellEnd"/>
              <w:r>
                <w:rPr>
                  <w:lang w:val="en-US"/>
                </w:rPr>
                <w:t xml:space="preserve"> of a higher repeated paging can be very costly, switching time for the Rx etc.</w:t>
              </w:r>
              <w:r>
                <w:rPr>
                  <w:lang w:val="en-US"/>
                </w:rPr>
                <w:t xml:space="preserve"> A more </w:t>
              </w:r>
            </w:ins>
            <w:ins w:id="262" w:author="LenovoMM_User" w:date="2020-09-28T11:29:00Z">
              <w:r>
                <w:rPr>
                  <w:lang w:val="en-US"/>
                </w:rPr>
                <w:t>static and away POs (i.e. not just extended) in two systems can be more reliable.</w:t>
              </w:r>
            </w:ins>
            <w:ins w:id="263" w:author="LenovoMM_User" w:date="2020-09-28T11:30:00Z">
              <w:r>
                <w:rPr>
                  <w:lang w:val="en-US"/>
                </w:rPr>
                <w:t xml:space="preserve"> </w:t>
              </w:r>
            </w:ins>
          </w:p>
          <w:p w:rsidR="006F4976" w:rsidRDefault="009877F2">
            <w:pPr>
              <w:rPr>
                <w:lang w:val="en-US"/>
              </w:rPr>
            </w:pPr>
            <w:ins w:id="264" w:author="LenovoMM_User" w:date="2020-09-28T11:30:00Z">
              <w:r>
                <w:rPr>
                  <w:lang w:val="en-US"/>
                </w:rPr>
                <w:t>From that perspective, not CONSECUTIVE POs but rather POs shifted by an offset could be foolproof, allowing the UE to finish in the first system, retun</w:t>
              </w:r>
            </w:ins>
            <w:ins w:id="265" w:author="LenovoMM_User" w:date="2020-09-28T11:45:00Z">
              <w:r>
                <w:rPr>
                  <w:lang w:val="en-US"/>
                </w:rPr>
                <w:t>e</w:t>
              </w:r>
            </w:ins>
            <w:ins w:id="266" w:author="LenovoMM_User" w:date="2020-09-28T11:30:00Z">
              <w:r>
                <w:rPr>
                  <w:lang w:val="en-US"/>
                </w:rPr>
                <w:t xml:space="preserve"> a</w:t>
              </w:r>
            </w:ins>
            <w:ins w:id="267" w:author="LenovoMM_User" w:date="2020-09-28T11:31:00Z">
              <w:r>
                <w:rPr>
                  <w:lang w:val="en-US"/>
                </w:rPr>
                <w:t xml:space="preserve">nd </w:t>
              </w:r>
            </w:ins>
            <w:ins w:id="268" w:author="LenovoMM_User" w:date="2020-09-28T11:46:00Z">
              <w:r>
                <w:rPr>
                  <w:lang w:val="en-US"/>
                </w:rPr>
                <w:t>still ha</w:t>
              </w:r>
              <w:r>
                <w:rPr>
                  <w:lang w:val="en-US"/>
                </w:rPr>
                <w:t xml:space="preserve">ve </w:t>
              </w:r>
            </w:ins>
            <w:proofErr w:type="gramStart"/>
            <w:ins w:id="269" w:author="LenovoMM_User" w:date="2020-09-28T11:31:00Z">
              <w:r>
                <w:rPr>
                  <w:lang w:val="en-US"/>
                </w:rPr>
                <w:t>sufficient</w:t>
              </w:r>
              <w:proofErr w:type="gramEnd"/>
              <w:r>
                <w:rPr>
                  <w:lang w:val="en-US"/>
                </w:rPr>
                <w:t xml:space="preserve"> opportunities in receiving Paging in the second system</w:t>
              </w:r>
            </w:ins>
            <w:ins w:id="270" w:author="LenovoMM_User" w:date="2020-09-28T11:32:00Z">
              <w:r>
                <w:rPr>
                  <w:lang w:val="en-US"/>
                </w:rPr>
                <w:t>.</w:t>
              </w:r>
            </w:ins>
          </w:p>
        </w:tc>
      </w:tr>
      <w:tr w:rsidR="006F4976">
        <w:trPr>
          <w:ins w:id="271" w:author="Soghomonian, Manook, Vodafone Group" w:date="2020-09-30T10:27:00Z"/>
        </w:trPr>
        <w:tc>
          <w:tcPr>
            <w:tcW w:w="1696" w:type="dxa"/>
          </w:tcPr>
          <w:p w:rsidR="006F4976" w:rsidRDefault="009877F2">
            <w:pPr>
              <w:rPr>
                <w:ins w:id="272" w:author="Soghomonian, Manook, Vodafone Group" w:date="2020-09-30T10:27:00Z"/>
                <w:lang w:val="en-US"/>
              </w:rPr>
            </w:pPr>
            <w:ins w:id="273" w:author="Soghomonian, Manook, Vodafone Group" w:date="2020-09-30T10:28:00Z">
              <w:r>
                <w:rPr>
                  <w:lang w:val="en-US"/>
                </w:rPr>
                <w:t>Vodafone</w:t>
              </w:r>
            </w:ins>
          </w:p>
        </w:tc>
        <w:tc>
          <w:tcPr>
            <w:tcW w:w="3828" w:type="dxa"/>
          </w:tcPr>
          <w:p w:rsidR="006F4976" w:rsidRDefault="009877F2">
            <w:pPr>
              <w:rPr>
                <w:ins w:id="274" w:author="Soghomonian, Manook, Vodafone Group" w:date="2020-09-30T10:28:00Z"/>
                <w:lang w:val="en-US"/>
              </w:rPr>
            </w:pPr>
            <w:ins w:id="275" w:author="Soghomonian, Manook, Vodafone Group" w:date="2020-09-30T10:28:00Z">
              <w:r>
                <w:rPr>
                  <w:lang w:val="en-US"/>
                </w:rPr>
                <w:t>This is NOT a feasible solution.</w:t>
              </w:r>
            </w:ins>
          </w:p>
          <w:p w:rsidR="006F4976" w:rsidRDefault="009877F2">
            <w:pPr>
              <w:rPr>
                <w:ins w:id="276" w:author="Soghomonian, Manook, Vodafone Group" w:date="2020-09-30T10:28:00Z"/>
                <w:lang w:val="en-US"/>
              </w:rPr>
            </w:pPr>
            <w:ins w:id="277" w:author="Soghomonian, Manook, Vodafone Group" w:date="2020-09-30T10:28:00Z">
              <w:r>
                <w:rPr>
                  <w:lang w:val="en-US"/>
                </w:rPr>
                <w:t>Note: In at least EPC, paging repetition is a core network feature not a RAN feature.</w:t>
              </w:r>
            </w:ins>
          </w:p>
          <w:p w:rsidR="006F4976" w:rsidRDefault="009877F2">
            <w:pPr>
              <w:rPr>
                <w:ins w:id="278" w:author="Soghomonian, Manook, Vodafone Group" w:date="2020-09-30T10:28:00Z"/>
                <w:lang w:val="en-US"/>
              </w:rPr>
            </w:pPr>
            <w:ins w:id="279" w:author="Soghomonian, Manook, Vodafone Group" w:date="2020-09-30T10:28:00Z">
              <w:r>
                <w:rPr>
                  <w:lang w:val="en-US"/>
                </w:rPr>
                <w:t xml:space="preserve">Repeating the paging locally in the RAN can </w:t>
              </w:r>
              <w:r>
                <w:rPr>
                  <w:lang w:val="en-US"/>
                </w:rPr>
                <w:t>significantly waste paging resources as there is a good chance that the UE has responded to the first page in a different cell.</w:t>
              </w:r>
            </w:ins>
          </w:p>
          <w:p w:rsidR="006F4976" w:rsidRDefault="009877F2">
            <w:pPr>
              <w:rPr>
                <w:ins w:id="280" w:author="Soghomonian, Manook, Vodafone Group" w:date="2020-09-30T10:28:00Z"/>
                <w:lang w:val="en-US"/>
              </w:rPr>
            </w:pPr>
            <w:ins w:id="281" w:author="Soghomonian, Manook, Vodafone Group" w:date="2020-09-30T10:28:00Z">
              <w:r>
                <w:rPr>
                  <w:lang w:val="en-US"/>
                </w:rPr>
                <w:t xml:space="preserve">The CN normally retransmits soon after the DRX interval has expired. Hence, for a first ‘collided’ page sent on Paging </w:t>
              </w:r>
              <w:r>
                <w:rPr>
                  <w:lang w:val="en-US"/>
                </w:rPr>
                <w:t>Occasion N, the page retransmission is likely to be sent on paging occasion N+2, and so a mobile that alternates between the two networks will miss both pages!</w:t>
              </w:r>
            </w:ins>
          </w:p>
          <w:p w:rsidR="006F4976" w:rsidRDefault="006F4976">
            <w:pPr>
              <w:rPr>
                <w:ins w:id="282" w:author="Soghomonian, Manook, Vodafone Group" w:date="2020-09-30T10:27:00Z"/>
                <w:lang w:val="en-US"/>
              </w:rPr>
            </w:pPr>
          </w:p>
        </w:tc>
        <w:tc>
          <w:tcPr>
            <w:tcW w:w="4107" w:type="dxa"/>
          </w:tcPr>
          <w:p w:rsidR="006F4976" w:rsidRDefault="009877F2">
            <w:pPr>
              <w:rPr>
                <w:ins w:id="283" w:author="Soghomonian, Manook, Vodafone Group" w:date="2020-09-30T10:27:00Z"/>
                <w:lang w:val="en-US"/>
              </w:rPr>
            </w:pPr>
            <w:ins w:id="284" w:author="Soghomonian, Manook, Vodafone Group" w:date="2020-09-30T10:28:00Z">
              <w:r>
                <w:rPr>
                  <w:lang w:val="en-US"/>
                </w:rPr>
                <w:t>This is NOT an effective solution.</w:t>
              </w:r>
            </w:ins>
          </w:p>
        </w:tc>
      </w:tr>
      <w:tr w:rsidR="006F4976">
        <w:trPr>
          <w:ins w:id="285" w:author="Ericsson" w:date="2020-10-05T17:17:00Z"/>
        </w:trPr>
        <w:tc>
          <w:tcPr>
            <w:tcW w:w="1696" w:type="dxa"/>
          </w:tcPr>
          <w:p w:rsidR="006F4976" w:rsidRDefault="009877F2">
            <w:pPr>
              <w:rPr>
                <w:ins w:id="286" w:author="Ericsson" w:date="2020-10-05T17:17:00Z"/>
                <w:lang w:val="en-US"/>
              </w:rPr>
            </w:pPr>
            <w:ins w:id="287" w:author="Ericsson" w:date="2020-10-05T17:17:00Z">
              <w:r>
                <w:rPr>
                  <w:lang w:val="en-US"/>
                </w:rPr>
                <w:t>Ericsson</w:t>
              </w:r>
            </w:ins>
          </w:p>
        </w:tc>
        <w:tc>
          <w:tcPr>
            <w:tcW w:w="3828" w:type="dxa"/>
          </w:tcPr>
          <w:p w:rsidR="006F4976" w:rsidRDefault="009877F2">
            <w:pPr>
              <w:rPr>
                <w:ins w:id="288" w:author="Ericsson" w:date="2020-10-05T17:17:00Z"/>
                <w:lang w:val="en-US"/>
              </w:rPr>
            </w:pPr>
            <w:ins w:id="289" w:author="Ericsson" w:date="2020-10-05T17:17:00Z">
              <w:r>
                <w:rPr>
                  <w:lang w:val="en-US"/>
                </w:rPr>
                <w:t>Possibly</w:t>
              </w:r>
            </w:ins>
          </w:p>
        </w:tc>
        <w:tc>
          <w:tcPr>
            <w:tcW w:w="4107" w:type="dxa"/>
          </w:tcPr>
          <w:p w:rsidR="006F4976" w:rsidRDefault="009877F2">
            <w:pPr>
              <w:rPr>
                <w:ins w:id="290" w:author="Ericsson" w:date="2020-10-05T17:17:00Z"/>
                <w:lang w:val="en-US"/>
              </w:rPr>
            </w:pPr>
            <w:ins w:id="291" w:author="Ericsson" w:date="2020-10-05T17:17:00Z">
              <w:r>
                <w:rPr>
                  <w:lang w:val="en-US"/>
                </w:rPr>
                <w:t xml:space="preserve">This option will increase the Paging </w:t>
              </w:r>
              <w:proofErr w:type="spellStart"/>
              <w:r>
                <w:rPr>
                  <w:lang w:val="en-US"/>
                </w:rPr>
                <w:t>sign</w:t>
              </w:r>
              <w:r>
                <w:rPr>
                  <w:lang w:val="en-US"/>
                </w:rPr>
                <w:t>alling</w:t>
              </w:r>
              <w:proofErr w:type="spellEnd"/>
              <w:r>
                <w:rPr>
                  <w:lang w:val="en-US"/>
                </w:rPr>
                <w:t xml:space="preserve">. </w:t>
              </w:r>
            </w:ins>
          </w:p>
        </w:tc>
      </w:tr>
      <w:tr w:rsidR="006F4976">
        <w:trPr>
          <w:ins w:id="292" w:author="ZTE" w:date="2020-10-07T10:02:00Z"/>
        </w:trPr>
        <w:tc>
          <w:tcPr>
            <w:tcW w:w="1696" w:type="dxa"/>
          </w:tcPr>
          <w:p w:rsidR="006F4976" w:rsidRDefault="009877F2">
            <w:pPr>
              <w:rPr>
                <w:ins w:id="293" w:author="ZTE" w:date="2020-10-07T10:02:00Z"/>
                <w:rFonts w:eastAsia="SimSun"/>
                <w:lang w:val="en-US" w:eastAsia="zh-CN"/>
              </w:rPr>
            </w:pPr>
            <w:ins w:id="294" w:author="ZTE" w:date="2020-10-07T10:02:00Z">
              <w:r>
                <w:rPr>
                  <w:rFonts w:eastAsia="SimSun" w:hint="eastAsia"/>
                  <w:lang w:val="en-US" w:eastAsia="zh-CN"/>
                </w:rPr>
                <w:t>ZTE</w:t>
              </w:r>
            </w:ins>
          </w:p>
        </w:tc>
        <w:tc>
          <w:tcPr>
            <w:tcW w:w="3828" w:type="dxa"/>
          </w:tcPr>
          <w:p w:rsidR="006F4976" w:rsidRDefault="009877F2">
            <w:pPr>
              <w:rPr>
                <w:ins w:id="295" w:author="ZTE" w:date="2020-10-07T10:02:00Z"/>
                <w:rFonts w:eastAsia="SimSun"/>
                <w:lang w:val="en-US" w:eastAsia="zh-CN"/>
              </w:rPr>
            </w:pPr>
            <w:ins w:id="296" w:author="ZTE" w:date="2020-10-07T10:02:00Z">
              <w:r>
                <w:rPr>
                  <w:rFonts w:eastAsia="SimSun" w:hint="eastAsia"/>
                  <w:lang w:val="en-US" w:eastAsia="zh-CN"/>
                </w:rPr>
                <w:t>Possibly</w:t>
              </w:r>
            </w:ins>
          </w:p>
        </w:tc>
        <w:tc>
          <w:tcPr>
            <w:tcW w:w="4107" w:type="dxa"/>
          </w:tcPr>
          <w:p w:rsidR="006F4976" w:rsidRDefault="009877F2">
            <w:pPr>
              <w:rPr>
                <w:ins w:id="297" w:author="ZTE" w:date="2020-10-07T10:02:00Z"/>
                <w:rFonts w:eastAsia="SimSun"/>
                <w:lang w:val="en-US" w:eastAsia="zh-CN"/>
              </w:rPr>
            </w:pPr>
            <w:ins w:id="298" w:author="ZTE" w:date="2020-10-07T10:02:00Z">
              <w:r>
                <w:rPr>
                  <w:rFonts w:eastAsia="SimSun" w:hint="eastAsia"/>
                  <w:lang w:val="en-US" w:eastAsia="zh-CN"/>
                </w:rPr>
                <w:t xml:space="preserve">It will increase the </w:t>
              </w:r>
              <w:proofErr w:type="spellStart"/>
              <w:r>
                <w:rPr>
                  <w:rFonts w:eastAsia="SimSun" w:hint="eastAsia"/>
                  <w:lang w:val="en-US" w:eastAsia="zh-CN"/>
                </w:rPr>
                <w:t>signalling</w:t>
              </w:r>
              <w:proofErr w:type="spellEnd"/>
              <w:r>
                <w:rPr>
                  <w:rFonts w:eastAsia="SimSun" w:hint="eastAsia"/>
                  <w:lang w:val="en-US" w:eastAsia="zh-CN"/>
                </w:rPr>
                <w:t xml:space="preserve"> overhead</w:t>
              </w:r>
            </w:ins>
            <w:ins w:id="299" w:author="ZTE" w:date="2020-10-07T11:12:00Z">
              <w:r>
                <w:rPr>
                  <w:rFonts w:eastAsia="SimSun" w:hint="eastAsia"/>
                  <w:lang w:val="en-US" w:eastAsia="zh-CN"/>
                </w:rPr>
                <w:t xml:space="preserve"> significantly</w:t>
              </w:r>
            </w:ins>
            <w:ins w:id="300" w:author="ZTE" w:date="2020-10-07T10:02:00Z">
              <w:r>
                <w:rPr>
                  <w:rFonts w:eastAsia="SimSun" w:hint="eastAsia"/>
                  <w:lang w:val="en-US" w:eastAsia="zh-CN"/>
                </w:rPr>
                <w:t>,</w:t>
              </w:r>
            </w:ins>
          </w:p>
        </w:tc>
      </w:tr>
      <w:tr w:rsidR="00C95A5F" w:rsidTr="00C95A5F">
        <w:trPr>
          <w:ins w:id="301" w:author="Intel Corporation" w:date="2020-10-08T00:22:00Z"/>
        </w:trPr>
        <w:tc>
          <w:tcPr>
            <w:tcW w:w="1696" w:type="dxa"/>
          </w:tcPr>
          <w:p w:rsidR="00C95A5F" w:rsidRDefault="00C95A5F" w:rsidP="002C5A61">
            <w:pPr>
              <w:rPr>
                <w:ins w:id="302" w:author="Intel Corporation" w:date="2020-10-08T00:22:00Z"/>
                <w:lang w:val="en-US"/>
              </w:rPr>
            </w:pPr>
            <w:ins w:id="303" w:author="Intel Corporation" w:date="2020-10-08T00:22:00Z">
              <w:r>
                <w:rPr>
                  <w:lang w:val="en-US"/>
                </w:rPr>
                <w:t>Intel</w:t>
              </w:r>
            </w:ins>
          </w:p>
        </w:tc>
        <w:tc>
          <w:tcPr>
            <w:tcW w:w="3828" w:type="dxa"/>
          </w:tcPr>
          <w:p w:rsidR="00C95A5F" w:rsidRDefault="00C95A5F" w:rsidP="002C5A61">
            <w:pPr>
              <w:rPr>
                <w:ins w:id="304" w:author="Intel Corporation" w:date="2020-10-08T00:22:00Z"/>
                <w:lang w:val="en-US"/>
              </w:rPr>
            </w:pPr>
            <w:ins w:id="305" w:author="Intel Corporation" w:date="2020-10-08T00:22:00Z">
              <w:r>
                <w:t>Yes (feasible), but a half measure</w:t>
              </w:r>
            </w:ins>
          </w:p>
        </w:tc>
        <w:tc>
          <w:tcPr>
            <w:tcW w:w="4107" w:type="dxa"/>
          </w:tcPr>
          <w:p w:rsidR="00C95A5F" w:rsidRDefault="00C95A5F" w:rsidP="002C5A61">
            <w:pPr>
              <w:rPr>
                <w:ins w:id="306" w:author="Intel Corporation" w:date="2020-10-08T00:22:00Z"/>
                <w:lang w:val="en-US"/>
              </w:rPr>
            </w:pPr>
            <w:ins w:id="307" w:author="Intel Corporation" w:date="2020-10-08T00:22:00Z">
              <w:r>
                <w:rPr>
                  <w:lang w:val="en-US"/>
                </w:rPr>
                <w:t>This solution could work, but half measure as it does not avoid paging collision. G</w:t>
              </w:r>
              <w:r w:rsidRPr="00344B00">
                <w:rPr>
                  <w:lang w:val="en-US"/>
                </w:rPr>
                <w:t xml:space="preserve">iven it is not clear how the UE alternates paging monitoring </w:t>
              </w:r>
              <w:r w:rsidRPr="00344B00">
                <w:rPr>
                  <w:lang w:val="en-US"/>
                </w:rPr>
                <w:lastRenderedPageBreak/>
                <w:t>or how NW performs paging repetition, the issue may not go away completely if we solely rely on this solution.</w:t>
              </w:r>
            </w:ins>
          </w:p>
          <w:p w:rsidR="00C95A5F" w:rsidRDefault="00C95A5F" w:rsidP="002C5A61">
            <w:pPr>
              <w:rPr>
                <w:ins w:id="308" w:author="Intel Corporation" w:date="2020-10-08T00:22:00Z"/>
                <w:lang w:val="en-US"/>
              </w:rPr>
            </w:pPr>
            <w:ins w:id="309" w:author="Intel Corporation" w:date="2020-10-08T00:22:00Z">
              <w:r>
                <w:rPr>
                  <w:lang w:val="en-US"/>
                </w:rPr>
                <w:t>W</w:t>
              </w:r>
              <w:r w:rsidRPr="00344B00">
                <w:rPr>
                  <w:lang w:val="en-US"/>
                </w:rPr>
                <w:t xml:space="preserve">e believe a NAS based solution (that changes the value of UE ID and avoids paging collision) is </w:t>
              </w:r>
              <w:r>
                <w:rPr>
                  <w:lang w:val="en-US"/>
                </w:rPr>
                <w:t>essential</w:t>
              </w:r>
              <w:r w:rsidRPr="00344B00">
                <w:rPr>
                  <w:lang w:val="en-US"/>
                </w:rPr>
                <w:t xml:space="preserve"> to complement such RAN2 based paging repetition scheme.</w:t>
              </w:r>
            </w:ins>
          </w:p>
        </w:tc>
      </w:tr>
    </w:tbl>
    <w:p w:rsidR="006F4976" w:rsidRPr="00C95A5F" w:rsidRDefault="006F4976">
      <w:pPr>
        <w:rPr>
          <w:b/>
          <w:bCs/>
          <w:lang w:val="en-US"/>
          <w:rPrChange w:id="310" w:author="Intel Corporation" w:date="2020-10-08T00:22:00Z">
            <w:rPr>
              <w:b/>
              <w:bCs/>
            </w:rPr>
          </w:rPrChange>
        </w:rPr>
      </w:pPr>
    </w:p>
    <w:p w:rsidR="006F4976" w:rsidRDefault="009877F2">
      <w:pPr>
        <w:rPr>
          <w:highlight w:val="yellow"/>
          <w:lang w:val="en-US"/>
        </w:rPr>
      </w:pPr>
      <w:r>
        <w:rPr>
          <w:highlight w:val="yellow"/>
          <w:lang w:val="en-US"/>
        </w:rPr>
        <w:t>Summary: TBD</w:t>
      </w:r>
    </w:p>
    <w:p w:rsidR="006F4976" w:rsidRDefault="006F4976">
      <w:pPr>
        <w:rPr>
          <w:lang w:val="en-US"/>
        </w:rPr>
      </w:pPr>
    </w:p>
    <w:p w:rsidR="006F4976" w:rsidRDefault="006F4976">
      <w:pPr>
        <w:jc w:val="both"/>
        <w:rPr>
          <w:lang w:val="en-US"/>
        </w:rPr>
      </w:pPr>
    </w:p>
    <w:p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tc>
          <w:tcPr>
            <w:tcW w:w="1696" w:type="dxa"/>
            <w:shd w:val="clear" w:color="auto" w:fill="ACB9CA" w:themeFill="text2" w:themeFillTint="66"/>
          </w:tcPr>
          <w:p w:rsidR="006F4976" w:rsidRDefault="009877F2">
            <w:pPr>
              <w:rPr>
                <w:lang w:val="en-US"/>
              </w:rPr>
            </w:pPr>
            <w:r>
              <w:rPr>
                <w:b/>
                <w:bCs/>
                <w:lang w:val="en-US"/>
              </w:rPr>
              <w:t>Company</w:t>
            </w:r>
          </w:p>
        </w:tc>
        <w:tc>
          <w:tcPr>
            <w:tcW w:w="3828" w:type="dxa"/>
            <w:shd w:val="clear" w:color="auto" w:fill="ACB9CA" w:themeFill="text2" w:themeFillTint="66"/>
          </w:tcPr>
          <w:p w:rsidR="006F4976" w:rsidRDefault="009877F2">
            <w:pPr>
              <w:rPr>
                <w:lang w:val="en-US"/>
              </w:rPr>
            </w:pPr>
            <w:r>
              <w:rPr>
                <w:b/>
                <w:bCs/>
                <w:lang w:val="en-US"/>
              </w:rPr>
              <w:t>Feasible (Comments)</w:t>
            </w:r>
          </w:p>
        </w:tc>
        <w:tc>
          <w:tcPr>
            <w:tcW w:w="4107" w:type="dxa"/>
            <w:shd w:val="clear" w:color="auto" w:fill="ACB9CA" w:themeFill="text2" w:themeFillTint="66"/>
          </w:tcPr>
          <w:p w:rsidR="006F4976" w:rsidRDefault="009877F2">
            <w:pPr>
              <w:rPr>
                <w:b/>
                <w:bCs/>
                <w:lang w:val="en-US"/>
              </w:rPr>
            </w:pPr>
            <w:r>
              <w:rPr>
                <w:b/>
                <w:bCs/>
                <w:lang w:val="en-US"/>
              </w:rPr>
              <w:t>Effective (Comments)</w:t>
            </w:r>
          </w:p>
        </w:tc>
      </w:tr>
      <w:tr w:rsidR="006F4976">
        <w:tc>
          <w:tcPr>
            <w:tcW w:w="1696" w:type="dxa"/>
          </w:tcPr>
          <w:p w:rsidR="006F4976" w:rsidRPr="006F4976" w:rsidRDefault="009877F2">
            <w:pPr>
              <w:rPr>
                <w:rFonts w:eastAsia="SimSun"/>
                <w:lang w:val="en-US" w:eastAsia="zh-CN"/>
                <w:rPrChange w:id="311" w:author="Windows User" w:date="2020-09-27T16:48:00Z">
                  <w:rPr>
                    <w:lang w:val="en-US"/>
                  </w:rPr>
                </w:rPrChange>
              </w:rPr>
            </w:pPr>
            <w:ins w:id="312" w:author="Windows User" w:date="2020-09-27T16:48:00Z">
              <w:r>
                <w:rPr>
                  <w:rFonts w:eastAsia="SimSun" w:hint="eastAsia"/>
                  <w:lang w:val="en-US" w:eastAsia="zh-CN"/>
                </w:rPr>
                <w:t>O</w:t>
              </w:r>
              <w:r>
                <w:rPr>
                  <w:rFonts w:eastAsia="SimSun"/>
                  <w:lang w:val="en-US" w:eastAsia="zh-CN"/>
                </w:rPr>
                <w:t>PPO</w:t>
              </w:r>
            </w:ins>
          </w:p>
        </w:tc>
        <w:tc>
          <w:tcPr>
            <w:tcW w:w="3828" w:type="dxa"/>
          </w:tcPr>
          <w:p w:rsidR="006F4976" w:rsidRPr="006F4976" w:rsidRDefault="009877F2">
            <w:pPr>
              <w:rPr>
                <w:rFonts w:eastAsia="SimSun"/>
                <w:lang w:val="en-US" w:eastAsia="zh-CN"/>
                <w:rPrChange w:id="313" w:author="Windows User" w:date="2020-09-27T16:48:00Z">
                  <w:rPr>
                    <w:lang w:val="en-US"/>
                  </w:rPr>
                </w:rPrChange>
              </w:rPr>
            </w:pPr>
            <w:ins w:id="314" w:author="Windows User" w:date="2020-09-27T16:48:00Z">
              <w:r>
                <w:rPr>
                  <w:rFonts w:eastAsia="SimSun"/>
                  <w:lang w:val="en-US" w:eastAsia="zh-CN"/>
                </w:rPr>
                <w:t xml:space="preserve">Yes </w:t>
              </w:r>
            </w:ins>
          </w:p>
        </w:tc>
        <w:tc>
          <w:tcPr>
            <w:tcW w:w="4107" w:type="dxa"/>
          </w:tcPr>
          <w:p w:rsidR="006F4976" w:rsidRDefault="009877F2">
            <w:pPr>
              <w:rPr>
                <w:ins w:id="315" w:author="Windows User" w:date="2020-09-28T09:28:00Z"/>
                <w:rFonts w:eastAsia="SimSun"/>
                <w:lang w:val="en-US" w:eastAsia="zh-CN"/>
              </w:rPr>
            </w:pPr>
            <w:ins w:id="316" w:author="Windows User" w:date="2020-09-27T16:48:00Z">
              <w:r>
                <w:rPr>
                  <w:rFonts w:eastAsia="SimSun"/>
                  <w:lang w:val="en-US" w:eastAsia="zh-CN"/>
                </w:rPr>
                <w:t xml:space="preserve">Yes </w:t>
              </w:r>
            </w:ins>
          </w:p>
          <w:p w:rsidR="006F4976" w:rsidRPr="006F4976" w:rsidRDefault="009877F2">
            <w:pPr>
              <w:rPr>
                <w:rFonts w:eastAsia="SimSun"/>
                <w:lang w:val="en-US" w:eastAsia="zh-CN"/>
                <w:rPrChange w:id="317" w:author="Windows User" w:date="2020-09-27T16:48:00Z">
                  <w:rPr>
                    <w:lang w:val="en-US"/>
                  </w:rPr>
                </w:rPrChange>
              </w:rPr>
            </w:pPr>
            <w:ins w:id="318" w:author="Windows User" w:date="2020-09-28T09:28:00Z">
              <w:r>
                <w:rPr>
                  <w:rFonts w:eastAsia="SimSun"/>
                  <w:lang w:val="en-US" w:eastAsia="zh-CN"/>
                </w:rPr>
                <w:t>we also think the paging collision is a low possibility issue.</w:t>
              </w:r>
            </w:ins>
          </w:p>
        </w:tc>
      </w:tr>
      <w:tr w:rsidR="006F4976">
        <w:tc>
          <w:tcPr>
            <w:tcW w:w="1696" w:type="dxa"/>
          </w:tcPr>
          <w:p w:rsidR="006F4976" w:rsidRDefault="009877F2">
            <w:pPr>
              <w:rPr>
                <w:lang w:val="en-US"/>
              </w:rPr>
            </w:pPr>
            <w:ins w:id="319" w:author="LenovoMM_User" w:date="2020-09-28T11:46:00Z">
              <w:r>
                <w:rPr>
                  <w:lang w:val="en-US"/>
                </w:rPr>
                <w:t xml:space="preserve">Lenovo, </w:t>
              </w:r>
              <w:proofErr w:type="spellStart"/>
              <w:r>
                <w:rPr>
                  <w:lang w:val="en-US"/>
                </w:rPr>
                <w:t>MotM</w:t>
              </w:r>
            </w:ins>
            <w:proofErr w:type="spellEnd"/>
          </w:p>
        </w:tc>
        <w:tc>
          <w:tcPr>
            <w:tcW w:w="3828" w:type="dxa"/>
          </w:tcPr>
          <w:p w:rsidR="006F4976" w:rsidRPr="006F4976" w:rsidRDefault="009877F2">
            <w:pPr>
              <w:rPr>
                <w:rPrChange w:id="320" w:author="Lenovo_Lianhai" w:date="2020-10-02T21:47:00Z">
                  <w:rPr>
                    <w:lang w:val="en-US"/>
                  </w:rPr>
                </w:rPrChange>
              </w:rPr>
            </w:pPr>
            <w:ins w:id="321" w:author="Lenovo_Lianhai" w:date="2020-10-02T21:47:00Z">
              <w:r>
                <w:rPr>
                  <w:color w:val="1F497D"/>
                </w:rPr>
                <w:t>Effective to reduce the paging collision possibility</w:t>
              </w:r>
            </w:ins>
            <w:ins w:id="322" w:author="Lenovo_Lianhai" w:date="2020-10-02T21:48:00Z">
              <w:r>
                <w:rPr>
                  <w:color w:val="1F497D"/>
                </w:rPr>
                <w:t>/</w:t>
              </w:r>
            </w:ins>
            <w:ins w:id="323" w:author="Lenovo_Lianhai" w:date="2020-10-02T21:47:00Z">
              <w:r>
                <w:rPr>
                  <w:color w:val="1F497D"/>
                </w:rPr>
                <w:t>unfeasible to avoid the paging collision</w:t>
              </w:r>
            </w:ins>
          </w:p>
        </w:tc>
        <w:tc>
          <w:tcPr>
            <w:tcW w:w="4107" w:type="dxa"/>
          </w:tcPr>
          <w:p w:rsidR="006F4976" w:rsidRDefault="009877F2">
            <w:pPr>
              <w:pStyle w:val="CommentText"/>
              <w:rPr>
                <w:ins w:id="324" w:author="Lenovo_Lianhai" w:date="2020-10-02T18:56:00Z"/>
                <w:lang w:val="en-US" w:eastAsia="zh-CN"/>
              </w:rPr>
            </w:pPr>
            <w:ins w:id="325" w:author="LenovoMM_User" w:date="2020-09-28T11:47:00Z">
              <w:r>
                <w:rPr>
                  <w:lang w:val="en-US"/>
                </w:rPr>
                <w:t xml:space="preserve">As our immediate (SIB24) example experience has demonstrated, UE implementation </w:t>
              </w:r>
              <w:proofErr w:type="gramStart"/>
              <w:r>
                <w:rPr>
                  <w:lang w:val="en-US"/>
                </w:rPr>
                <w:t>are</w:t>
              </w:r>
              <w:proofErr w:type="gramEnd"/>
              <w:r>
                <w:rPr>
                  <w:lang w:val="en-US"/>
                </w:rPr>
                <w:t xml:space="preserve"> n</w:t>
              </w:r>
            </w:ins>
            <w:ins w:id="326" w:author="LenovoMM_User" w:date="2020-09-28T11:48:00Z">
              <w:r>
                <w:rPr>
                  <w:lang w:val="en-US"/>
                </w:rPr>
                <w:t xml:space="preserve">ot always sane, even after clear specification. </w:t>
              </w:r>
            </w:ins>
            <w:ins w:id="327" w:author="Lenovo_Lianhai" w:date="2020-10-02T18:56:00Z">
              <w:r>
                <w:rPr>
                  <w:lang w:val="en-US"/>
                </w:rPr>
                <w:t xml:space="preserve"> </w:t>
              </w:r>
              <w:r>
                <w:rPr>
                  <w:rFonts w:eastAsia="SimSun"/>
                  <w:lang w:eastAsia="zh-CN"/>
                </w:rPr>
                <w:t>According to TR2376</w:t>
              </w:r>
            </w:ins>
            <w:ins w:id="328" w:author="Lenovo_Lianhai" w:date="2020-10-02T18:57:00Z">
              <w:r>
                <w:rPr>
                  <w:rFonts w:eastAsia="SimSun"/>
                  <w:lang w:eastAsia="zh-CN"/>
                </w:rPr>
                <w:t>,</w:t>
              </w:r>
            </w:ins>
            <w:ins w:id="329" w:author="Lenovo_Lianhai" w:date="2020-10-02T18:56:00Z">
              <w:r>
                <w:rPr>
                  <w:rFonts w:eastAsia="SimSun"/>
                  <w:lang w:eastAsia="zh-CN"/>
                </w:rPr>
                <w:t xml:space="preserve"> UE implementation </w:t>
              </w:r>
            </w:ins>
            <w:ins w:id="330" w:author="Lenovo_Lianhai" w:date="2020-10-02T18:58:00Z">
              <w:r>
                <w:rPr>
                  <w:rFonts w:eastAsia="SimSun"/>
                  <w:lang w:eastAsia="zh-CN"/>
                </w:rPr>
                <w:t>only</w:t>
              </w:r>
            </w:ins>
            <w:ins w:id="331" w:author="Lenovo_Lianhai" w:date="2020-10-02T18:56:00Z">
              <w:r>
                <w:rPr>
                  <w:rFonts w:eastAsia="SimSun"/>
                  <w:lang w:eastAsia="zh-CN"/>
                </w:rPr>
                <w:t xml:space="preserve"> </w:t>
              </w:r>
              <w:r>
                <w:rPr>
                  <w:lang w:val="en-US" w:eastAsia="zh-CN"/>
                </w:rPr>
                <w:t>minimize</w:t>
              </w:r>
            </w:ins>
            <w:ins w:id="332" w:author="Lenovo_Lianhai" w:date="2020-10-02T18:58:00Z">
              <w:r>
                <w:rPr>
                  <w:lang w:val="en-US" w:eastAsia="zh-CN"/>
                </w:rPr>
                <w:t>s</w:t>
              </w:r>
            </w:ins>
            <w:ins w:id="333" w:author="Lenovo_Lianhai" w:date="2020-10-02T18:56:00Z">
              <w:r>
                <w:rPr>
                  <w:lang w:val="en-US" w:eastAsia="zh-CN"/>
                </w:rPr>
                <w:t xml:space="preserve"> the impact</w:t>
              </w:r>
            </w:ins>
            <w:ins w:id="334" w:author="Lenovo_Lianhai" w:date="2020-10-02T18:59:00Z">
              <w:r>
                <w:rPr>
                  <w:lang w:val="en-US" w:eastAsia="zh-CN"/>
                </w:rPr>
                <w:t xml:space="preserve"> from the issue</w:t>
              </w:r>
            </w:ins>
            <w:ins w:id="335" w:author="Lenovo_Lianhai" w:date="2020-10-02T18:56:00Z">
              <w:r>
                <w:rPr>
                  <w:lang w:val="en-US" w:eastAsia="zh-CN"/>
                </w:rPr>
                <w:t>.</w:t>
              </w:r>
            </w:ins>
            <w:ins w:id="336" w:author="Lenovo_Lianhai" w:date="2020-10-02T18:58:00Z">
              <w:r>
                <w:rPr>
                  <w:lang w:val="en-US" w:eastAsia="zh-CN"/>
                </w:rPr>
                <w:t xml:space="preserve"> </w:t>
              </w:r>
              <w:r>
                <w:rPr>
                  <w:rFonts w:eastAsia="SimSun"/>
                  <w:lang w:eastAsia="zh-CN"/>
                </w:rPr>
                <w:t xml:space="preserve">There is no UE implementation solution to </w:t>
              </w:r>
            </w:ins>
            <w:ins w:id="337" w:author="Lenovo_Lianhai" w:date="2020-10-02T21:48:00Z">
              <w:r>
                <w:rPr>
                  <w:rFonts w:eastAsia="SimSun"/>
                  <w:lang w:eastAsia="zh-CN"/>
                </w:rPr>
                <w:t>avoid</w:t>
              </w:r>
            </w:ins>
            <w:ins w:id="338" w:author="Lenovo_Lianhai" w:date="2020-10-02T18:58:00Z">
              <w:r>
                <w:rPr>
                  <w:rFonts w:eastAsia="SimSun"/>
                  <w:lang w:eastAsia="zh-CN"/>
                </w:rPr>
                <w:t xml:space="preserve"> the PO collision.</w:t>
              </w:r>
            </w:ins>
          </w:p>
          <w:p w:rsidR="006F4976" w:rsidRDefault="006F4976">
            <w:pPr>
              <w:rPr>
                <w:lang w:val="en-US"/>
              </w:rPr>
            </w:pPr>
          </w:p>
        </w:tc>
      </w:tr>
      <w:tr w:rsidR="006F4976">
        <w:trPr>
          <w:ins w:id="339" w:author="Soghomonian, Manook, Vodafone Group" w:date="2020-09-30T10:30:00Z"/>
        </w:trPr>
        <w:tc>
          <w:tcPr>
            <w:tcW w:w="1696" w:type="dxa"/>
          </w:tcPr>
          <w:p w:rsidR="006F4976" w:rsidRDefault="009877F2">
            <w:pPr>
              <w:rPr>
                <w:ins w:id="340" w:author="Soghomonian, Manook, Vodafone Group" w:date="2020-09-30T10:30:00Z"/>
                <w:lang w:val="en-US"/>
              </w:rPr>
            </w:pPr>
            <w:ins w:id="341" w:author="Soghomonian, Manook, Vodafone Group" w:date="2020-09-30T10:31:00Z">
              <w:r>
                <w:rPr>
                  <w:lang w:val="en-US"/>
                </w:rPr>
                <w:t>Vodafone</w:t>
              </w:r>
            </w:ins>
          </w:p>
        </w:tc>
        <w:tc>
          <w:tcPr>
            <w:tcW w:w="3828" w:type="dxa"/>
          </w:tcPr>
          <w:p w:rsidR="006F4976" w:rsidRDefault="009877F2">
            <w:pPr>
              <w:rPr>
                <w:ins w:id="342" w:author="Soghomonian, Manook, Vodafone Group" w:date="2020-09-30T10:30:00Z"/>
                <w:lang w:val="en-US"/>
              </w:rPr>
            </w:pPr>
            <w:ins w:id="343" w:author="Soghomonian, Manook, Vodafone Group" w:date="2020-09-30T10:31:00Z">
              <w:r>
                <w:rPr>
                  <w:lang w:val="en-US"/>
                </w:rPr>
                <w:t>This is likely to have the same disadvantages as mentioned in our answer to question 5.</w:t>
              </w:r>
            </w:ins>
          </w:p>
        </w:tc>
        <w:tc>
          <w:tcPr>
            <w:tcW w:w="4107" w:type="dxa"/>
          </w:tcPr>
          <w:p w:rsidR="006F4976" w:rsidRDefault="009877F2">
            <w:pPr>
              <w:rPr>
                <w:ins w:id="344" w:author="Soghomonian, Manook, Vodafone Group" w:date="2020-09-30T10:30:00Z"/>
                <w:lang w:val="en-US"/>
              </w:rPr>
            </w:pPr>
            <w:ins w:id="345" w:author="Soghomonian, Manook, Vodafone Group" w:date="2020-09-30T10:31:00Z">
              <w:r>
                <w:rPr>
                  <w:lang w:val="en-US"/>
                </w:rPr>
                <w:t>This is likely to have the sam</w:t>
              </w:r>
              <w:r>
                <w:rPr>
                  <w:lang w:val="en-US"/>
                </w:rPr>
                <w:t>e disadvantages as mentioned in our answer to question 5.</w:t>
              </w:r>
            </w:ins>
          </w:p>
        </w:tc>
      </w:tr>
      <w:tr w:rsidR="006F4976">
        <w:trPr>
          <w:ins w:id="346" w:author="Ericsson" w:date="2020-10-05T17:17:00Z"/>
        </w:trPr>
        <w:tc>
          <w:tcPr>
            <w:tcW w:w="1696" w:type="dxa"/>
          </w:tcPr>
          <w:p w:rsidR="006F4976" w:rsidRDefault="009877F2">
            <w:pPr>
              <w:rPr>
                <w:ins w:id="347" w:author="Ericsson" w:date="2020-10-05T17:17:00Z"/>
                <w:lang w:val="en-US"/>
              </w:rPr>
            </w:pPr>
            <w:ins w:id="348" w:author="Ericsson" w:date="2020-10-05T17:17:00Z">
              <w:r>
                <w:rPr>
                  <w:lang w:val="en-US"/>
                </w:rPr>
                <w:t>Ericsson</w:t>
              </w:r>
            </w:ins>
          </w:p>
        </w:tc>
        <w:tc>
          <w:tcPr>
            <w:tcW w:w="3828" w:type="dxa"/>
          </w:tcPr>
          <w:p w:rsidR="006F4976" w:rsidRDefault="009877F2">
            <w:pPr>
              <w:rPr>
                <w:ins w:id="349" w:author="Ericsson" w:date="2020-10-05T17:17:00Z"/>
                <w:lang w:val="en-US"/>
              </w:rPr>
            </w:pPr>
            <w:ins w:id="350" w:author="Ericsson" w:date="2020-10-05T17:17:00Z">
              <w:r>
                <w:rPr>
                  <w:lang w:val="en-US"/>
                </w:rPr>
                <w:t>Yes</w:t>
              </w:r>
            </w:ins>
          </w:p>
        </w:tc>
        <w:tc>
          <w:tcPr>
            <w:tcW w:w="4107" w:type="dxa"/>
          </w:tcPr>
          <w:p w:rsidR="006F4976" w:rsidRDefault="009877F2">
            <w:pPr>
              <w:rPr>
                <w:ins w:id="351" w:author="Ericsson" w:date="2020-10-05T17:17:00Z"/>
                <w:lang w:val="en-US"/>
              </w:rPr>
            </w:pPr>
            <w:ins w:id="352" w:author="Ericsson" w:date="2020-10-05T17:17:00Z">
              <w:r>
                <w:rPr>
                  <w:lang w:val="en-US"/>
                </w:rPr>
                <w:t xml:space="preserve">We think that the paging collision probability is </w:t>
              </w:r>
              <w:proofErr w:type="gramStart"/>
              <w:r>
                <w:rPr>
                  <w:lang w:val="en-US"/>
                </w:rPr>
                <w:t>low</w:t>
              </w:r>
              <w:proofErr w:type="gramEnd"/>
              <w:r>
                <w:rPr>
                  <w:lang w:val="en-US"/>
                </w:rPr>
                <w:t xml:space="preserve"> and we can rely on the UE implementation.</w:t>
              </w:r>
            </w:ins>
          </w:p>
        </w:tc>
      </w:tr>
      <w:tr w:rsidR="006F4976">
        <w:trPr>
          <w:ins w:id="353" w:author="ZTE" w:date="2020-10-07T10:03:00Z"/>
        </w:trPr>
        <w:tc>
          <w:tcPr>
            <w:tcW w:w="1696" w:type="dxa"/>
          </w:tcPr>
          <w:p w:rsidR="006F4976" w:rsidRDefault="009877F2">
            <w:pPr>
              <w:rPr>
                <w:ins w:id="354" w:author="ZTE" w:date="2020-10-07T10:03:00Z"/>
                <w:rFonts w:eastAsia="SimSun"/>
                <w:lang w:val="en-US" w:eastAsia="zh-CN"/>
              </w:rPr>
            </w:pPr>
            <w:ins w:id="355" w:author="ZTE" w:date="2020-10-07T10:03:00Z">
              <w:r>
                <w:rPr>
                  <w:rFonts w:eastAsia="SimSun" w:hint="eastAsia"/>
                  <w:lang w:val="en-US" w:eastAsia="zh-CN"/>
                </w:rPr>
                <w:t>ZTE</w:t>
              </w:r>
            </w:ins>
          </w:p>
        </w:tc>
        <w:tc>
          <w:tcPr>
            <w:tcW w:w="3828" w:type="dxa"/>
          </w:tcPr>
          <w:p w:rsidR="006F4976" w:rsidRDefault="009877F2">
            <w:pPr>
              <w:rPr>
                <w:ins w:id="356" w:author="ZTE" w:date="2020-10-07T10:03:00Z"/>
                <w:rFonts w:eastAsia="SimSun"/>
                <w:lang w:val="en-US" w:eastAsia="zh-CN"/>
              </w:rPr>
            </w:pPr>
            <w:ins w:id="357" w:author="ZTE" w:date="2020-10-07T10:03:00Z">
              <w:r>
                <w:rPr>
                  <w:rFonts w:eastAsia="SimSun" w:hint="eastAsia"/>
                  <w:lang w:val="en-US" w:eastAsia="zh-CN"/>
                </w:rPr>
                <w:t>Yes</w:t>
              </w:r>
            </w:ins>
          </w:p>
        </w:tc>
        <w:tc>
          <w:tcPr>
            <w:tcW w:w="4107" w:type="dxa"/>
          </w:tcPr>
          <w:p w:rsidR="006F4976" w:rsidRDefault="009877F2">
            <w:pPr>
              <w:rPr>
                <w:ins w:id="358" w:author="ZTE" w:date="2020-10-07T10:03:00Z"/>
                <w:rFonts w:eastAsia="SimSun"/>
                <w:lang w:val="en-US" w:eastAsia="zh-CN"/>
              </w:rPr>
            </w:pPr>
            <w:ins w:id="359" w:author="ZTE" w:date="2020-10-07T10:03:00Z">
              <w:r>
                <w:rPr>
                  <w:rFonts w:eastAsia="SimSun" w:hint="eastAsia"/>
                  <w:lang w:val="en-US" w:eastAsia="zh-CN"/>
                </w:rPr>
                <w:t>Considering of the low possibility, we think it can be left to the UE imp</w:t>
              </w:r>
              <w:r>
                <w:rPr>
                  <w:rFonts w:eastAsia="SimSun" w:hint="eastAsia"/>
                  <w:lang w:val="en-US" w:eastAsia="zh-CN"/>
                </w:rPr>
                <w:t>lementation.</w:t>
              </w:r>
            </w:ins>
          </w:p>
        </w:tc>
      </w:tr>
      <w:tr w:rsidR="00C95A5F" w:rsidTr="00C95A5F">
        <w:trPr>
          <w:ins w:id="360" w:author="Intel Corporation" w:date="2020-10-08T00:22:00Z"/>
        </w:trPr>
        <w:tc>
          <w:tcPr>
            <w:tcW w:w="1696" w:type="dxa"/>
          </w:tcPr>
          <w:p w:rsidR="00C95A5F" w:rsidRDefault="00C95A5F" w:rsidP="002C5A61">
            <w:pPr>
              <w:rPr>
                <w:ins w:id="361" w:author="Intel Corporation" w:date="2020-10-08T00:22:00Z"/>
                <w:lang w:val="en-US"/>
              </w:rPr>
            </w:pPr>
            <w:ins w:id="362" w:author="Intel Corporation" w:date="2020-10-08T00:22:00Z">
              <w:r>
                <w:rPr>
                  <w:lang w:val="en-US"/>
                </w:rPr>
                <w:t>Intel</w:t>
              </w:r>
            </w:ins>
          </w:p>
        </w:tc>
        <w:tc>
          <w:tcPr>
            <w:tcW w:w="3828" w:type="dxa"/>
          </w:tcPr>
          <w:p w:rsidR="00C95A5F" w:rsidRDefault="00C95A5F" w:rsidP="002C5A61">
            <w:pPr>
              <w:rPr>
                <w:ins w:id="363" w:author="Intel Corporation" w:date="2020-10-08T00:22:00Z"/>
                <w:lang w:val="en-US"/>
              </w:rPr>
            </w:pPr>
            <w:ins w:id="364" w:author="Intel Corporation" w:date="2020-10-08T00:22:00Z">
              <w:r>
                <w:t>Yes (feasible), but a half measure</w:t>
              </w:r>
            </w:ins>
          </w:p>
        </w:tc>
        <w:tc>
          <w:tcPr>
            <w:tcW w:w="4107" w:type="dxa"/>
          </w:tcPr>
          <w:p w:rsidR="00C95A5F" w:rsidRDefault="00C95A5F" w:rsidP="002C5A61">
            <w:pPr>
              <w:rPr>
                <w:ins w:id="365" w:author="Intel Corporation" w:date="2020-10-08T00:22:00Z"/>
                <w:lang w:val="en-US"/>
              </w:rPr>
            </w:pPr>
            <w:ins w:id="366" w:author="Intel Corporation" w:date="2020-10-08T00:22:00Z">
              <w:r>
                <w:rPr>
                  <w:lang w:val="en-US"/>
                </w:rPr>
                <w:t>Similar comments in Q5.</w:t>
              </w:r>
            </w:ins>
          </w:p>
        </w:tc>
      </w:tr>
    </w:tbl>
    <w:p w:rsidR="006F4976" w:rsidRDefault="006F4976">
      <w:pPr>
        <w:rPr>
          <w:b/>
          <w:bCs/>
        </w:rPr>
      </w:pPr>
    </w:p>
    <w:p w:rsidR="006F4976" w:rsidRDefault="009877F2">
      <w:pPr>
        <w:rPr>
          <w:lang w:val="en-US"/>
        </w:rPr>
      </w:pPr>
      <w:r>
        <w:rPr>
          <w:highlight w:val="yellow"/>
          <w:lang w:val="en-US"/>
        </w:rPr>
        <w:t>Summary: TBD</w:t>
      </w:r>
    </w:p>
    <w:p w:rsidR="006F4976" w:rsidRDefault="006F4976">
      <w:pPr>
        <w:jc w:val="both"/>
        <w:rPr>
          <w:lang w:val="en-US"/>
        </w:rPr>
      </w:pPr>
    </w:p>
    <w:p w:rsidR="006F4976" w:rsidRDefault="009877F2">
      <w:pPr>
        <w:jc w:val="both"/>
      </w:pPr>
      <w:r>
        <w:t>In the LS [1], SA2 asks RAN2 and RAN3 to take the above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Pr>
          <w:rFonts w:eastAsia="SimSun"/>
          <w:lang w:val="en-US" w:eastAsia="zh-CN"/>
        </w:rPr>
        <w:t xml:space="preserve">s RAN2 </w:t>
      </w:r>
      <w:r>
        <w:rPr>
          <w:rFonts w:eastAsia="SimSun" w:hint="eastAsia"/>
          <w:lang w:val="en-US" w:eastAsia="zh-CN"/>
        </w:rPr>
        <w:t>to</w:t>
      </w:r>
      <w:r>
        <w:rPr>
          <w:rFonts w:eastAsia="SimSun"/>
          <w:lang w:val="en-US" w:eastAsia="zh-CN"/>
        </w:rPr>
        <w:t xml:space="preserve"> </w:t>
      </w:r>
      <w:r>
        <w:t>provide feedback including proposals from RAN that SA2 may have not yet considered. Hence:</w:t>
      </w:r>
    </w:p>
    <w:p w:rsidR="006F4976" w:rsidRDefault="009877F2">
      <w:pPr>
        <w:jc w:val="both"/>
        <w:rPr>
          <w:b/>
          <w:bCs/>
          <w:highlight w:val="yellow"/>
        </w:rPr>
      </w:pPr>
      <w:r>
        <w:rPr>
          <w:b/>
          <w:bCs/>
          <w:highlight w:val="yellow"/>
        </w:rPr>
        <w:t>Question 7 (Q9 in [1</w:t>
      </w:r>
      <w:r>
        <w:rPr>
          <w:b/>
          <w:bCs/>
          <w:highlight w:val="yellow"/>
        </w:rPr>
        <w:t>]): Companies are invited to provide other solutions (if any), in 5GS and EPS respectively, for paging reception collision if any, with comments on the feasible and effective for paging reception.</w:t>
      </w:r>
    </w:p>
    <w:p w:rsidR="006F4976" w:rsidRDefault="009877F2">
      <w:pPr>
        <w:pStyle w:val="ListParagraph"/>
        <w:numPr>
          <w:ilvl w:val="0"/>
          <w:numId w:val="6"/>
        </w:numPr>
        <w:spacing w:afterLines="100" w:after="240"/>
        <w:rPr>
          <w:b/>
          <w:bCs/>
          <w:highlight w:val="yellow"/>
        </w:rPr>
      </w:pPr>
      <w:r>
        <w:rPr>
          <w:rFonts w:ascii="Times New Roman" w:eastAsia="바탕"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6F4976">
        <w:tc>
          <w:tcPr>
            <w:tcW w:w="1926" w:type="dxa"/>
            <w:shd w:val="clear" w:color="auto" w:fill="ACB9CA" w:themeFill="text2" w:themeFillTint="66"/>
          </w:tcPr>
          <w:p w:rsidR="006F4976" w:rsidRDefault="009877F2">
            <w:pPr>
              <w:rPr>
                <w:lang w:val="en-US"/>
              </w:rPr>
            </w:pPr>
            <w:r>
              <w:rPr>
                <w:b/>
                <w:bCs/>
                <w:lang w:val="en-US"/>
              </w:rPr>
              <w:lastRenderedPageBreak/>
              <w:t>Company</w:t>
            </w:r>
          </w:p>
        </w:tc>
        <w:tc>
          <w:tcPr>
            <w:tcW w:w="2038" w:type="dxa"/>
            <w:shd w:val="clear" w:color="auto" w:fill="ACB9CA" w:themeFill="text2" w:themeFillTint="66"/>
          </w:tcPr>
          <w:p w:rsidR="006F4976" w:rsidRDefault="009877F2">
            <w:pPr>
              <w:rPr>
                <w:b/>
                <w:bCs/>
                <w:lang w:val="en-US"/>
              </w:rPr>
            </w:pPr>
            <w:r>
              <w:rPr>
                <w:b/>
                <w:bCs/>
                <w:lang w:val="en-US"/>
              </w:rPr>
              <w:t>Option</w:t>
            </w:r>
          </w:p>
        </w:tc>
        <w:tc>
          <w:tcPr>
            <w:tcW w:w="5667" w:type="dxa"/>
            <w:shd w:val="clear" w:color="auto" w:fill="ACB9CA" w:themeFill="text2" w:themeFillTint="66"/>
          </w:tcPr>
          <w:p w:rsidR="006F4976" w:rsidRDefault="009877F2">
            <w:pPr>
              <w:rPr>
                <w:b/>
                <w:bCs/>
                <w:lang w:val="en-US"/>
              </w:rPr>
            </w:pPr>
            <w:r>
              <w:rPr>
                <w:b/>
                <w:bCs/>
                <w:lang w:val="en-US"/>
              </w:rPr>
              <w:t>Comments</w:t>
            </w:r>
          </w:p>
        </w:tc>
      </w:tr>
      <w:tr w:rsidR="006F4976">
        <w:tc>
          <w:tcPr>
            <w:tcW w:w="1926" w:type="dxa"/>
          </w:tcPr>
          <w:p w:rsidR="006F4976" w:rsidRDefault="006F4976">
            <w:pPr>
              <w:rPr>
                <w:lang w:val="en-US"/>
              </w:rPr>
            </w:pPr>
          </w:p>
        </w:tc>
        <w:tc>
          <w:tcPr>
            <w:tcW w:w="2038" w:type="dxa"/>
          </w:tcPr>
          <w:p w:rsidR="006F4976" w:rsidRDefault="006F4976">
            <w:pPr>
              <w:rPr>
                <w:lang w:val="en-US"/>
              </w:rPr>
            </w:pPr>
          </w:p>
        </w:tc>
        <w:tc>
          <w:tcPr>
            <w:tcW w:w="5667" w:type="dxa"/>
          </w:tcPr>
          <w:p w:rsidR="006F4976" w:rsidRDefault="006F4976">
            <w:pPr>
              <w:rPr>
                <w:lang w:val="en-US"/>
              </w:rPr>
            </w:pPr>
          </w:p>
        </w:tc>
      </w:tr>
      <w:tr w:rsidR="006F4976">
        <w:tc>
          <w:tcPr>
            <w:tcW w:w="1926" w:type="dxa"/>
          </w:tcPr>
          <w:p w:rsidR="006F4976" w:rsidRDefault="006F4976">
            <w:pPr>
              <w:rPr>
                <w:lang w:val="en-US"/>
              </w:rPr>
            </w:pPr>
          </w:p>
        </w:tc>
        <w:tc>
          <w:tcPr>
            <w:tcW w:w="2038" w:type="dxa"/>
          </w:tcPr>
          <w:p w:rsidR="006F4976" w:rsidRDefault="006F4976">
            <w:pPr>
              <w:rPr>
                <w:lang w:val="en-US"/>
              </w:rPr>
            </w:pPr>
          </w:p>
        </w:tc>
        <w:tc>
          <w:tcPr>
            <w:tcW w:w="5667" w:type="dxa"/>
          </w:tcPr>
          <w:p w:rsidR="006F4976" w:rsidRDefault="006F4976">
            <w:pPr>
              <w:rPr>
                <w:lang w:val="en-US"/>
              </w:rPr>
            </w:pPr>
          </w:p>
        </w:tc>
      </w:tr>
    </w:tbl>
    <w:p w:rsidR="006F4976" w:rsidRDefault="006F4976">
      <w:pPr>
        <w:rPr>
          <w:b/>
          <w:bCs/>
        </w:rPr>
      </w:pPr>
    </w:p>
    <w:p w:rsidR="006F4976" w:rsidRDefault="009877F2">
      <w:pPr>
        <w:rPr>
          <w:lang w:val="en-US"/>
        </w:rPr>
      </w:pPr>
      <w:r>
        <w:rPr>
          <w:highlight w:val="yellow"/>
          <w:lang w:val="en-US"/>
        </w:rPr>
        <w:t>Summary: TBD</w:t>
      </w:r>
    </w:p>
    <w:p w:rsidR="006F4976" w:rsidRDefault="006F4976">
      <w:pPr>
        <w:jc w:val="both"/>
        <w:rPr>
          <w:lang w:val="en-US"/>
        </w:rPr>
      </w:pPr>
    </w:p>
    <w:p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w:t>
      </w:r>
      <w:r>
        <w:t xml:space="preserve"> get the correct definition of the WI restriction from RAN WGs. Thus, companies are invited to express their view on the WI scope related to paging collision </w:t>
      </w:r>
      <w:proofErr w:type="gramStart"/>
      <w:r>
        <w:t>with regard to</w:t>
      </w:r>
      <w:proofErr w:type="gramEnd"/>
      <w:r>
        <w:t xml:space="preserve"> “No E-UTRA impact” restriction [1].</w:t>
      </w:r>
    </w:p>
    <w:p w:rsidR="006F4976" w:rsidRDefault="009877F2">
      <w:pPr>
        <w:jc w:val="both"/>
      </w:pPr>
      <w:r>
        <w:rPr>
          <w:b/>
          <w:bCs/>
        </w:rPr>
        <w:t>Question 8 (Q10 in [1]): Do companies understan</w:t>
      </w:r>
      <w:r>
        <w:rPr>
          <w:b/>
          <w:bCs/>
        </w:rPr>
        <w:t>d that the “No E-UTRA impact” restriction applies to?</w:t>
      </w:r>
    </w:p>
    <w:p w:rsidR="006F4976" w:rsidRDefault="009877F2">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rsidR="006F4976" w:rsidRDefault="009877F2">
      <w:pPr>
        <w:pStyle w:val="ListParagraph"/>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TableGrid"/>
        <w:tblW w:w="0" w:type="auto"/>
        <w:tblLook w:val="04A0" w:firstRow="1" w:lastRow="0" w:firstColumn="1" w:lastColumn="0" w:noHBand="0" w:noVBand="1"/>
      </w:tblPr>
      <w:tblGrid>
        <w:gridCol w:w="1926"/>
        <w:gridCol w:w="2038"/>
        <w:gridCol w:w="5667"/>
      </w:tblGrid>
      <w:tr w:rsidR="006F4976">
        <w:tc>
          <w:tcPr>
            <w:tcW w:w="1926" w:type="dxa"/>
            <w:shd w:val="clear" w:color="auto" w:fill="ACB9CA" w:themeFill="text2" w:themeFillTint="66"/>
          </w:tcPr>
          <w:p w:rsidR="006F4976" w:rsidRDefault="009877F2">
            <w:pPr>
              <w:rPr>
                <w:lang w:val="en-US"/>
              </w:rPr>
            </w:pPr>
            <w:r>
              <w:rPr>
                <w:b/>
                <w:bCs/>
                <w:lang w:val="en-US"/>
              </w:rPr>
              <w:t>Company</w:t>
            </w:r>
          </w:p>
        </w:tc>
        <w:tc>
          <w:tcPr>
            <w:tcW w:w="2038" w:type="dxa"/>
            <w:shd w:val="clear" w:color="auto" w:fill="ACB9CA" w:themeFill="text2" w:themeFillTint="66"/>
          </w:tcPr>
          <w:p w:rsidR="006F4976" w:rsidRDefault="009877F2">
            <w:pPr>
              <w:rPr>
                <w:b/>
                <w:bCs/>
                <w:lang w:val="en-US"/>
              </w:rPr>
            </w:pPr>
            <w:r>
              <w:rPr>
                <w:b/>
                <w:bCs/>
                <w:lang w:val="en-US"/>
              </w:rPr>
              <w:t>Option</w:t>
            </w:r>
          </w:p>
        </w:tc>
        <w:tc>
          <w:tcPr>
            <w:tcW w:w="5667" w:type="dxa"/>
            <w:shd w:val="clear" w:color="auto" w:fill="ACB9CA" w:themeFill="text2" w:themeFillTint="66"/>
          </w:tcPr>
          <w:p w:rsidR="006F4976" w:rsidRDefault="009877F2">
            <w:pPr>
              <w:rPr>
                <w:b/>
                <w:bCs/>
                <w:lang w:val="en-US"/>
              </w:rPr>
            </w:pPr>
            <w:r>
              <w:rPr>
                <w:b/>
                <w:bCs/>
                <w:lang w:val="en-US"/>
              </w:rPr>
              <w:t>Comments</w:t>
            </w:r>
          </w:p>
        </w:tc>
      </w:tr>
      <w:tr w:rsidR="006F4976">
        <w:tc>
          <w:tcPr>
            <w:tcW w:w="1926" w:type="dxa"/>
          </w:tcPr>
          <w:p w:rsidR="006F4976" w:rsidRPr="006F4976" w:rsidRDefault="009877F2">
            <w:pPr>
              <w:rPr>
                <w:rFonts w:eastAsia="SimSun"/>
                <w:lang w:val="en-US" w:eastAsia="zh-CN"/>
                <w:rPrChange w:id="367" w:author="Windows User" w:date="2020-09-27T16:50:00Z">
                  <w:rPr>
                    <w:lang w:val="en-US"/>
                  </w:rPr>
                </w:rPrChange>
              </w:rPr>
            </w:pPr>
            <w:ins w:id="368" w:author="Windows User" w:date="2020-09-27T16:50:00Z">
              <w:r>
                <w:rPr>
                  <w:rFonts w:eastAsia="SimSun" w:hint="eastAsia"/>
                  <w:lang w:val="en-US" w:eastAsia="zh-CN"/>
                </w:rPr>
                <w:t>O</w:t>
              </w:r>
              <w:r>
                <w:rPr>
                  <w:rFonts w:eastAsia="SimSun"/>
                  <w:lang w:val="en-US" w:eastAsia="zh-CN"/>
                </w:rPr>
                <w:t>PPO</w:t>
              </w:r>
            </w:ins>
          </w:p>
        </w:tc>
        <w:tc>
          <w:tcPr>
            <w:tcW w:w="2038" w:type="dxa"/>
          </w:tcPr>
          <w:p w:rsidR="006F4976" w:rsidRPr="006F4976" w:rsidRDefault="009877F2">
            <w:pPr>
              <w:rPr>
                <w:rFonts w:eastAsia="SimSun"/>
                <w:lang w:val="en-US" w:eastAsia="zh-CN"/>
                <w:rPrChange w:id="369" w:author="Windows User" w:date="2020-09-27T16:50:00Z">
                  <w:rPr>
                    <w:lang w:val="en-US"/>
                  </w:rPr>
                </w:rPrChange>
              </w:rPr>
            </w:pPr>
            <w:ins w:id="370" w:author="Windows User" w:date="2020-09-27T16:50:00Z">
              <w:r>
                <w:rPr>
                  <w:rFonts w:eastAsia="SimSun" w:hint="eastAsia"/>
                  <w:lang w:val="en-US" w:eastAsia="zh-CN"/>
                </w:rPr>
                <w:t>b</w:t>
              </w:r>
              <w:r>
                <w:rPr>
                  <w:rFonts w:eastAsia="SimSun"/>
                  <w:lang w:val="en-US" w:eastAsia="zh-CN"/>
                </w:rPr>
                <w:t>)</w:t>
              </w:r>
            </w:ins>
          </w:p>
        </w:tc>
        <w:tc>
          <w:tcPr>
            <w:tcW w:w="5667" w:type="dxa"/>
          </w:tcPr>
          <w:p w:rsidR="006F4976" w:rsidRDefault="009877F2">
            <w:pPr>
              <w:rPr>
                <w:lang w:val="en-US"/>
              </w:rPr>
            </w:pPr>
            <w:ins w:id="371" w:author="Windows User" w:date="2020-09-28T09:30:00Z">
              <w:r>
                <w:t xml:space="preserve">“No E-UTRA impact” means no impact on LTE RAN node, including the impact from air interface </w:t>
              </w:r>
              <w:proofErr w:type="gramStart"/>
              <w:r>
                <w:t xml:space="preserve">and </w:t>
              </w:r>
            </w:ins>
            <w:ins w:id="372" w:author="Windows User" w:date="2020-09-28T09:31:00Z">
              <w:r>
                <w:t>also</w:t>
              </w:r>
              <w:proofErr w:type="gramEnd"/>
              <w:r>
                <w:t xml:space="preserve"> other interface, e.g. S1 and NG interfaces.</w:t>
              </w:r>
            </w:ins>
          </w:p>
        </w:tc>
      </w:tr>
      <w:tr w:rsidR="006F4976">
        <w:tc>
          <w:tcPr>
            <w:tcW w:w="1926" w:type="dxa"/>
          </w:tcPr>
          <w:p w:rsidR="006F4976" w:rsidRDefault="009877F2">
            <w:pPr>
              <w:rPr>
                <w:lang w:val="en-US"/>
              </w:rPr>
            </w:pPr>
            <w:ins w:id="373" w:author="Soghomonian, Manook, Vodafone Group" w:date="2020-09-30T10:32:00Z">
              <w:r>
                <w:t>Vodafone</w:t>
              </w:r>
            </w:ins>
          </w:p>
        </w:tc>
        <w:tc>
          <w:tcPr>
            <w:tcW w:w="2038" w:type="dxa"/>
          </w:tcPr>
          <w:p w:rsidR="006F4976" w:rsidRDefault="009877F2">
            <w:pPr>
              <w:rPr>
                <w:lang w:val="en-US"/>
              </w:rPr>
            </w:pPr>
            <w:ins w:id="374" w:author="Soghomonian, Manook, Vodafone Group" w:date="2020-09-30T10:32:00Z">
              <w:r>
                <w:t>A</w:t>
              </w:r>
            </w:ins>
          </w:p>
        </w:tc>
        <w:tc>
          <w:tcPr>
            <w:tcW w:w="5667" w:type="dxa"/>
          </w:tcPr>
          <w:p w:rsidR="006F4976" w:rsidRDefault="009877F2">
            <w:pPr>
              <w:rPr>
                <w:ins w:id="375" w:author="Soghomonian, Manook, Vodafone Group" w:date="2020-09-30T10:32:00Z"/>
              </w:rPr>
            </w:pPr>
            <w:ins w:id="376" w:author="Soghomonian, Manook, Vodafone Group" w:date="2020-09-30T10:32:00Z">
              <w:r>
                <w:t xml:space="preserve">E-UTRA relates to the radio interface not the S1-AP </w:t>
              </w:r>
              <w:proofErr w:type="spellStart"/>
              <w:r>
                <w:t>signaling</w:t>
              </w:r>
              <w:proofErr w:type="spellEnd"/>
              <w:r>
                <w:t>.</w:t>
              </w:r>
            </w:ins>
          </w:p>
          <w:p w:rsidR="006F4976" w:rsidRDefault="009877F2">
            <w:pPr>
              <w:rPr>
                <w:lang w:val="en-US"/>
              </w:rPr>
            </w:pPr>
            <w:ins w:id="377" w:author="Soghomonian, Manook, Vodafone Group" w:date="2020-09-30T10:32:00Z">
              <w:r>
                <w:rPr>
                  <w:lang w:val="en-US"/>
                </w:rPr>
                <w:t xml:space="preserve">Vodafone does not accept that </w:t>
              </w:r>
              <w:r>
                <w:rPr>
                  <w:lang w:val="en-US"/>
                </w:rPr>
                <w:t>changes to the NAS parameters used in the PO/PF calculation in TS 36.304 constitute a change to E-UTRA.</w:t>
              </w:r>
            </w:ins>
          </w:p>
        </w:tc>
      </w:tr>
      <w:tr w:rsidR="006F4976">
        <w:trPr>
          <w:ins w:id="378" w:author="Lenovo_Lianhai" w:date="2020-10-02T19:02:00Z"/>
        </w:trPr>
        <w:tc>
          <w:tcPr>
            <w:tcW w:w="1926" w:type="dxa"/>
          </w:tcPr>
          <w:p w:rsidR="006F4976" w:rsidRPr="006F4976" w:rsidRDefault="009877F2">
            <w:pPr>
              <w:rPr>
                <w:ins w:id="379" w:author="Lenovo_Lianhai" w:date="2020-10-02T19:02:00Z"/>
                <w:rFonts w:eastAsia="SimSun"/>
                <w:lang w:eastAsia="zh-CN"/>
                <w:rPrChange w:id="380" w:author="Lenovo_Lianhai" w:date="2020-10-02T19:02:00Z">
                  <w:rPr>
                    <w:ins w:id="381" w:author="Lenovo_Lianhai" w:date="2020-10-02T19:02:00Z"/>
                  </w:rPr>
                </w:rPrChange>
              </w:rPr>
            </w:pPr>
            <w:ins w:id="382" w:author="Lenovo_Lianhai" w:date="2020-10-02T21:51:00Z">
              <w:r>
                <w:rPr>
                  <w:lang w:val="en-US"/>
                </w:rPr>
                <w:t xml:space="preserve">Lenovo, </w:t>
              </w:r>
              <w:proofErr w:type="spellStart"/>
              <w:r>
                <w:rPr>
                  <w:lang w:val="en-US"/>
                </w:rPr>
                <w:t>MotM</w:t>
              </w:r>
            </w:ins>
            <w:proofErr w:type="spellEnd"/>
          </w:p>
        </w:tc>
        <w:tc>
          <w:tcPr>
            <w:tcW w:w="2038" w:type="dxa"/>
          </w:tcPr>
          <w:p w:rsidR="006F4976" w:rsidRPr="006F4976" w:rsidRDefault="009877F2">
            <w:pPr>
              <w:rPr>
                <w:ins w:id="383" w:author="Lenovo_Lianhai" w:date="2020-10-02T19:02:00Z"/>
                <w:rFonts w:eastAsia="SimSun"/>
                <w:lang w:eastAsia="zh-CN"/>
                <w:rPrChange w:id="384" w:author="Lenovo_Lianhai" w:date="2020-10-02T19:02:00Z">
                  <w:rPr>
                    <w:ins w:id="385" w:author="Lenovo_Lianhai" w:date="2020-10-02T19:02:00Z"/>
                  </w:rPr>
                </w:rPrChange>
              </w:rPr>
            </w:pPr>
            <w:ins w:id="386" w:author="Lenovo_Lianhai" w:date="2020-10-02T19:02:00Z">
              <w:r>
                <w:rPr>
                  <w:rFonts w:eastAsia="SimSun" w:hint="eastAsia"/>
                  <w:lang w:eastAsia="zh-CN"/>
                </w:rPr>
                <w:t>b</w:t>
              </w:r>
              <w:r>
                <w:rPr>
                  <w:rFonts w:eastAsia="SimSun"/>
                  <w:lang w:eastAsia="zh-CN"/>
                </w:rPr>
                <w:t>)</w:t>
              </w:r>
            </w:ins>
          </w:p>
        </w:tc>
        <w:tc>
          <w:tcPr>
            <w:tcW w:w="5667" w:type="dxa"/>
          </w:tcPr>
          <w:p w:rsidR="006F4976" w:rsidRPr="006F4976" w:rsidRDefault="009877F2">
            <w:pPr>
              <w:rPr>
                <w:ins w:id="387" w:author="Lenovo_Lianhai" w:date="2020-10-02T19:02:00Z"/>
                <w:rFonts w:eastAsia="SimSun"/>
                <w:lang w:eastAsia="zh-CN"/>
                <w:rPrChange w:id="388" w:author="Lenovo_Lianhai" w:date="2020-10-02T19:11:00Z">
                  <w:rPr>
                    <w:ins w:id="389" w:author="Lenovo_Lianhai" w:date="2020-10-02T19:02:00Z"/>
                  </w:rPr>
                </w:rPrChange>
              </w:rPr>
            </w:pPr>
            <w:ins w:id="390" w:author="Lenovo_Lianhai" w:date="2020-10-02T19:11:00Z">
              <w:r>
                <w:rPr>
                  <w:rFonts w:eastAsia="SimSun"/>
                  <w:lang w:eastAsia="zh-CN"/>
                </w:rPr>
                <w:t>‘No E-</w:t>
              </w:r>
              <w:r>
                <w:rPr>
                  <w:rFonts w:eastAsia="SimSun" w:hint="eastAsia"/>
                  <w:lang w:eastAsia="zh-CN"/>
                </w:rPr>
                <w:t>UTR</w:t>
              </w:r>
              <w:r>
                <w:rPr>
                  <w:rFonts w:eastAsia="SimSun"/>
                  <w:lang w:eastAsia="zh-CN"/>
                </w:rPr>
                <w:t>A impact</w:t>
              </w:r>
              <w:proofErr w:type="gramStart"/>
              <w:r>
                <w:rPr>
                  <w:rFonts w:eastAsia="SimSun"/>
                  <w:lang w:eastAsia="zh-CN"/>
                </w:rPr>
                <w:t>’  means</w:t>
              </w:r>
              <w:proofErr w:type="gramEnd"/>
              <w:r>
                <w:rPr>
                  <w:rFonts w:eastAsia="SimSun"/>
                  <w:lang w:eastAsia="zh-CN"/>
                </w:rPr>
                <w:t xml:space="preserve"> no change for the </w:t>
              </w:r>
            </w:ins>
            <w:ins w:id="391" w:author="Lenovo_Lianhai" w:date="2020-10-02T19:12:00Z">
              <w:r>
                <w:rPr>
                  <w:rFonts w:eastAsia="SimSun"/>
                  <w:lang w:eastAsia="zh-CN"/>
                </w:rPr>
                <w:t>Uu, S1 and NG interface.</w:t>
              </w:r>
            </w:ins>
          </w:p>
        </w:tc>
      </w:tr>
      <w:tr w:rsidR="006F4976">
        <w:trPr>
          <w:ins w:id="392" w:author="Ericsson" w:date="2020-10-05T17:18:00Z"/>
        </w:trPr>
        <w:tc>
          <w:tcPr>
            <w:tcW w:w="1926" w:type="dxa"/>
          </w:tcPr>
          <w:p w:rsidR="006F4976" w:rsidRDefault="009877F2">
            <w:pPr>
              <w:rPr>
                <w:ins w:id="393" w:author="Ericsson" w:date="2020-10-05T17:18:00Z"/>
                <w:lang w:val="en-US"/>
              </w:rPr>
            </w:pPr>
            <w:ins w:id="394" w:author="Ericsson" w:date="2020-10-05T17:18:00Z">
              <w:r>
                <w:rPr>
                  <w:lang w:val="en-US"/>
                </w:rPr>
                <w:t>Ericsson</w:t>
              </w:r>
            </w:ins>
          </w:p>
        </w:tc>
        <w:tc>
          <w:tcPr>
            <w:tcW w:w="2038" w:type="dxa"/>
          </w:tcPr>
          <w:p w:rsidR="006F4976" w:rsidRDefault="009877F2">
            <w:pPr>
              <w:rPr>
                <w:ins w:id="395" w:author="Ericsson" w:date="2020-10-05T17:18:00Z"/>
                <w:rFonts w:eastAsia="SimSun"/>
                <w:lang w:eastAsia="zh-CN"/>
              </w:rPr>
            </w:pPr>
            <w:ins w:id="396" w:author="Ericsson" w:date="2020-10-05T17:18:00Z">
              <w:r>
                <w:rPr>
                  <w:lang w:val="en-US"/>
                </w:rPr>
                <w:t>a)</w:t>
              </w:r>
            </w:ins>
          </w:p>
        </w:tc>
        <w:tc>
          <w:tcPr>
            <w:tcW w:w="5667" w:type="dxa"/>
          </w:tcPr>
          <w:p w:rsidR="006F4976" w:rsidRDefault="009877F2">
            <w:pPr>
              <w:rPr>
                <w:ins w:id="397" w:author="Ericsson" w:date="2020-10-05T17:18:00Z"/>
                <w:rFonts w:eastAsia="SimSun"/>
                <w:lang w:eastAsia="zh-CN"/>
              </w:rPr>
            </w:pPr>
            <w:ins w:id="398" w:author="Ericsson" w:date="2020-10-05T17:18:00Z">
              <w:r>
                <w:rPr>
                  <w:lang w:val="en-US"/>
                </w:rPr>
                <w:t xml:space="preserve">No impact to LTE RAN, meaning no impacts to RRC </w:t>
              </w:r>
              <w:r>
                <w:rPr>
                  <w:lang w:val="en-US"/>
                </w:rPr>
                <w:t>(including LTE/5GC RRC).</w:t>
              </w:r>
            </w:ins>
          </w:p>
        </w:tc>
      </w:tr>
      <w:tr w:rsidR="006F4976">
        <w:trPr>
          <w:ins w:id="399" w:author="ZTE" w:date="2020-10-07T10:04:00Z"/>
        </w:trPr>
        <w:tc>
          <w:tcPr>
            <w:tcW w:w="1926" w:type="dxa"/>
          </w:tcPr>
          <w:p w:rsidR="006F4976" w:rsidRDefault="009877F2">
            <w:pPr>
              <w:rPr>
                <w:ins w:id="400" w:author="ZTE" w:date="2020-10-07T10:04:00Z"/>
                <w:rFonts w:eastAsia="SimSun"/>
                <w:lang w:val="en-US" w:eastAsia="zh-CN"/>
              </w:rPr>
            </w:pPr>
            <w:ins w:id="401" w:author="ZTE" w:date="2020-10-07T10:05:00Z">
              <w:r>
                <w:rPr>
                  <w:rFonts w:eastAsia="SimSun" w:hint="eastAsia"/>
                  <w:lang w:val="en-US" w:eastAsia="zh-CN"/>
                </w:rPr>
                <w:t>ZTE</w:t>
              </w:r>
            </w:ins>
          </w:p>
        </w:tc>
        <w:tc>
          <w:tcPr>
            <w:tcW w:w="2038" w:type="dxa"/>
          </w:tcPr>
          <w:p w:rsidR="006F4976" w:rsidRDefault="009877F2">
            <w:pPr>
              <w:rPr>
                <w:ins w:id="402" w:author="ZTE" w:date="2020-10-07T10:04:00Z"/>
                <w:rFonts w:eastAsia="SimSun"/>
                <w:lang w:val="en-US" w:eastAsia="zh-CN"/>
              </w:rPr>
            </w:pPr>
            <w:ins w:id="403" w:author="ZTE" w:date="2020-10-07T10:05:00Z">
              <w:r>
                <w:rPr>
                  <w:rFonts w:eastAsia="SimSun" w:hint="eastAsia"/>
                  <w:lang w:val="en-US" w:eastAsia="zh-CN"/>
                </w:rPr>
                <w:t>a)</w:t>
              </w:r>
            </w:ins>
          </w:p>
        </w:tc>
        <w:tc>
          <w:tcPr>
            <w:tcW w:w="5667" w:type="dxa"/>
          </w:tcPr>
          <w:p w:rsidR="006F4976" w:rsidRDefault="006F4976">
            <w:pPr>
              <w:rPr>
                <w:ins w:id="404" w:author="ZTE" w:date="2020-10-07T10:04:00Z"/>
                <w:rFonts w:eastAsia="SimSun"/>
                <w:lang w:val="en-US" w:eastAsia="zh-CN"/>
              </w:rPr>
            </w:pPr>
          </w:p>
        </w:tc>
      </w:tr>
      <w:tr w:rsidR="00C95A5F" w:rsidTr="00C95A5F">
        <w:trPr>
          <w:ins w:id="405" w:author="Intel Corporation" w:date="2020-10-08T00:22:00Z"/>
        </w:trPr>
        <w:tc>
          <w:tcPr>
            <w:tcW w:w="1926" w:type="dxa"/>
          </w:tcPr>
          <w:p w:rsidR="00C95A5F" w:rsidRDefault="00C95A5F" w:rsidP="002C5A61">
            <w:pPr>
              <w:rPr>
                <w:ins w:id="406" w:author="Intel Corporation" w:date="2020-10-08T00:22:00Z"/>
                <w:lang w:val="en-US"/>
              </w:rPr>
            </w:pPr>
            <w:ins w:id="407" w:author="Intel Corporation" w:date="2020-10-08T00:22:00Z">
              <w:r>
                <w:rPr>
                  <w:lang w:val="en-US"/>
                </w:rPr>
                <w:t>Intel</w:t>
              </w:r>
            </w:ins>
          </w:p>
        </w:tc>
        <w:tc>
          <w:tcPr>
            <w:tcW w:w="2038" w:type="dxa"/>
          </w:tcPr>
          <w:p w:rsidR="00C95A5F" w:rsidRDefault="00C95A5F" w:rsidP="002C5A61">
            <w:pPr>
              <w:rPr>
                <w:ins w:id="408" w:author="Intel Corporation" w:date="2020-10-08T00:22:00Z"/>
                <w:lang w:val="en-US"/>
              </w:rPr>
            </w:pPr>
            <w:ins w:id="409" w:author="Intel Corporation" w:date="2020-10-08T00:22:00Z">
              <w:r>
                <w:t>B</w:t>
              </w:r>
            </w:ins>
          </w:p>
        </w:tc>
        <w:tc>
          <w:tcPr>
            <w:tcW w:w="5667" w:type="dxa"/>
          </w:tcPr>
          <w:p w:rsidR="00C95A5F" w:rsidRDefault="00C95A5F" w:rsidP="002C5A61">
            <w:pPr>
              <w:rPr>
                <w:ins w:id="410" w:author="Intel Corporation" w:date="2020-10-08T00:22:00Z"/>
                <w:lang w:val="en-US"/>
              </w:rPr>
            </w:pPr>
            <w:ins w:id="411" w:author="Intel Corporation" w:date="2020-10-08T00:22:00Z">
              <w:r>
                <w:t xml:space="preserve">Our WID listed the impacted </w:t>
              </w:r>
              <w:proofErr w:type="spellStart"/>
              <w:r>
                <w:t>TSes</w:t>
              </w:r>
              <w:proofErr w:type="spellEnd"/>
              <w:r>
                <w:t xml:space="preserve"> of 38.300, 38.331, 38.306, and 38.304 only.</w:t>
              </w:r>
            </w:ins>
          </w:p>
        </w:tc>
      </w:tr>
    </w:tbl>
    <w:p w:rsidR="006F4976" w:rsidRDefault="006F4976">
      <w:pPr>
        <w:pStyle w:val="ListParagraph"/>
        <w:rPr>
          <w:lang w:val="en-US"/>
        </w:rPr>
      </w:pPr>
    </w:p>
    <w:p w:rsidR="006F4976" w:rsidRDefault="009877F2">
      <w:pPr>
        <w:rPr>
          <w:highlight w:val="yellow"/>
          <w:lang w:val="en-US"/>
        </w:rPr>
      </w:pPr>
      <w:r>
        <w:rPr>
          <w:highlight w:val="yellow"/>
          <w:lang w:val="en-US"/>
        </w:rPr>
        <w:t>Summary: TBD</w:t>
      </w:r>
    </w:p>
    <w:p w:rsidR="006F4976" w:rsidRDefault="006F4976">
      <w:pPr>
        <w:rPr>
          <w:lang w:val="en-US"/>
        </w:rPr>
      </w:pPr>
    </w:p>
    <w:p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rsidR="006F4976" w:rsidRDefault="009877F2">
      <w:pPr>
        <w:pStyle w:val="Heading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rsidR="006F4976" w:rsidRDefault="009877F2">
      <w:r>
        <w:rPr>
          <w:lang w:val="en-US"/>
        </w:rPr>
        <w:t>SA2 has discussed scheduling gap solution described as follows</w:t>
      </w:r>
      <w:r>
        <w:t xml:space="preserve"> in TR 23.761.</w:t>
      </w:r>
    </w:p>
    <w:tbl>
      <w:tblPr>
        <w:tblStyle w:val="TableGrid"/>
        <w:tblW w:w="0" w:type="auto"/>
        <w:tblLook w:val="04A0" w:firstRow="1" w:lastRow="0" w:firstColumn="1" w:lastColumn="0" w:noHBand="0" w:noVBand="1"/>
      </w:tblPr>
      <w:tblGrid>
        <w:gridCol w:w="9631"/>
      </w:tblGrid>
      <w:tr w:rsidR="006F4976">
        <w:tc>
          <w:tcPr>
            <w:tcW w:w="9631" w:type="dxa"/>
          </w:tcPr>
          <w:p w:rsidR="006F4976" w:rsidRDefault="009877F2">
            <w:pPr>
              <w:jc w:val="both"/>
              <w:rPr>
                <w:i/>
                <w:lang w:val="en-US"/>
              </w:rPr>
            </w:pPr>
            <w:r>
              <w:rPr>
                <w:i/>
                <w:lang w:val="en-US"/>
              </w:rPr>
              <w:t xml:space="preserve">For the multi-USIM UE, if USIM A is in connected mode </w:t>
            </w:r>
            <w:r>
              <w:rPr>
                <w:i/>
                <w:lang w:val="en-US"/>
              </w:rPr>
              <w:t xml:space="preserve">and USIM B is in idle or RRC_INACTIVE mode, then the UE should be able to maintain RRC connection in USIM A but may also be required to tune to USIM B periodically to listen to paging. While the UE is absent from the network where USIM A is camped, if the </w:t>
            </w:r>
            <w:r>
              <w:rPr>
                <w:i/>
                <w:lang w:val="en-US"/>
              </w:rPr>
              <w:t xml:space="preserve">UE </w:t>
            </w:r>
            <w:proofErr w:type="spellStart"/>
            <w:r>
              <w:rPr>
                <w:i/>
                <w:lang w:val="en-US"/>
              </w:rPr>
              <w:t>can not</w:t>
            </w:r>
            <w:proofErr w:type="spellEnd"/>
            <w:r>
              <w:rPr>
                <w:i/>
                <w:lang w:val="en-US"/>
              </w:rPr>
              <w:t xml:space="preserve"> receive DL data, it may result in waste of resources and degrade USIM A connected mode performance, e.g. the RAN node for USIM A may determine USIM A has lost the traffic and reduce the scheduling rate.</w:t>
            </w:r>
          </w:p>
          <w:p w:rsidR="006F4976" w:rsidRDefault="009877F2">
            <w:pPr>
              <w:rPr>
                <w:i/>
                <w:lang w:val="en-US"/>
              </w:rPr>
            </w:pPr>
            <w:r>
              <w:rPr>
                <w:i/>
                <w:lang w:val="en-US"/>
              </w:rPr>
              <w:lastRenderedPageBreak/>
              <w:t>A proposed solution is to negotiate the "s</w:t>
            </w:r>
            <w:r>
              <w:rPr>
                <w:i/>
                <w:lang w:val="en-US"/>
              </w:rPr>
              <w:t>cheduling gap" on USIM A for UE to tune away to USIM B in order to listen to paging and then return to USIM B. Since the tune away for listening paging happens periodically, the "scheduling gap" negotiated between UE and RAN is applied periodically.</w:t>
            </w:r>
          </w:p>
          <w:p w:rsidR="006F4976" w:rsidRDefault="009877F2">
            <w:pPr>
              <w:rPr>
                <w:i/>
                <w:lang w:val="en-US"/>
              </w:rPr>
            </w:pPr>
            <w:r>
              <w:rPr>
                <w:i/>
                <w:lang w:val="en-US"/>
              </w:rPr>
              <w:t>USIM A</w:t>
            </w:r>
            <w:r>
              <w:rPr>
                <w:i/>
                <w:lang w:val="en-US"/>
              </w:rPr>
              <w:t xml:space="preserve"> negotiate the "scheduling gap" with the served RAN node so the UE can tune away from USIM A to perform the USIM B procedures. It is up to RAN2 to decide the procedure that used to negotiate the "scheduling gap" between RAN node and the UE.</w:t>
            </w:r>
          </w:p>
          <w:p w:rsidR="006F4976" w:rsidRDefault="009877F2">
            <w:pPr>
              <w:jc w:val="both"/>
              <w:rPr>
                <w:i/>
                <w:lang w:val="en-US"/>
              </w:rPr>
            </w:pPr>
            <w:r>
              <w:rPr>
                <w:i/>
                <w:lang w:val="en-US"/>
              </w:rPr>
              <w:t>But if UE needs</w:t>
            </w:r>
            <w:r>
              <w:rPr>
                <w:i/>
                <w:lang w:val="en-US"/>
              </w:rPr>
              <w:t xml:space="preserve"> to transmit MO data or receives MT data on USIM B, the core network that served for USIM A should be informed, the details should be discussed in Key issue 3.</w:t>
            </w:r>
          </w:p>
        </w:tc>
      </w:tr>
    </w:tbl>
    <w:p w:rsidR="006F4976" w:rsidRDefault="009877F2">
      <w:pPr>
        <w:spacing w:beforeLines="100" w:before="240"/>
        <w:rPr>
          <w:lang w:val="en-US"/>
        </w:rPr>
      </w:pPr>
      <w:r>
        <w:rPr>
          <w:lang w:val="en-US"/>
        </w:rPr>
        <w:lastRenderedPageBreak/>
        <w:t>About Question 8 in LS [1], one option is mentioned:</w:t>
      </w:r>
    </w:p>
    <w:tbl>
      <w:tblPr>
        <w:tblStyle w:val="TableGrid"/>
        <w:tblW w:w="0" w:type="auto"/>
        <w:tblLook w:val="04A0" w:firstRow="1" w:lastRow="0" w:firstColumn="1" w:lastColumn="0" w:noHBand="0" w:noVBand="1"/>
      </w:tblPr>
      <w:tblGrid>
        <w:gridCol w:w="9631"/>
      </w:tblGrid>
      <w:tr w:rsidR="006F4976">
        <w:tc>
          <w:tcPr>
            <w:tcW w:w="9631" w:type="dxa"/>
          </w:tcPr>
          <w:p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w:t>
            </w:r>
            <w:r>
              <w:rPr>
                <w:i/>
                <w:lang w:val="en-US"/>
              </w:rPr>
              <w:t>n with scheduling gap.</w:t>
            </w:r>
          </w:p>
          <w:p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rsidR="006F4976" w:rsidRDefault="009877F2">
      <w:pPr>
        <w:spacing w:beforeLines="100" w:before="240"/>
        <w:jc w:val="both"/>
        <w:rPr>
          <w:lang w:val="en-US"/>
        </w:rPr>
      </w:pPr>
      <w:r>
        <w:rPr>
          <w:lang w:val="en-US"/>
        </w:rPr>
        <w:t>Based on RAN WI objective, it can be considered as swit</w:t>
      </w:r>
      <w:r>
        <w:rPr>
          <w:lang w:val="en-US"/>
        </w:rPr>
        <w:t xml:space="preserve">ching notification case, from RAN2 point of view, rather than paging collision; because UE is in </w:t>
      </w:r>
      <w:proofErr w:type="spellStart"/>
      <w:r>
        <w:rPr>
          <w:lang w:val="en-US"/>
        </w:rPr>
        <w:t>RRC_Connected</w:t>
      </w:r>
      <w:proofErr w:type="spellEnd"/>
      <w:r>
        <w:rPr>
          <w:lang w:val="en-US"/>
        </w:rPr>
        <w:t xml:space="preserve"> state in network A. Hence, the rapporteur invites companies to provide their views on the following </w:t>
      </w:r>
      <w:r>
        <w:rPr>
          <w:b/>
          <w:lang w:val="en-US"/>
        </w:rPr>
        <w:t xml:space="preserve">scheduling gap </w:t>
      </w:r>
      <w:r>
        <w:rPr>
          <w:lang w:val="en-US"/>
        </w:rPr>
        <w:t>question.</w:t>
      </w:r>
    </w:p>
    <w:p w:rsidR="006F4976" w:rsidRDefault="009877F2">
      <w:pPr>
        <w:jc w:val="both"/>
        <w:rPr>
          <w:b/>
          <w:bCs/>
        </w:rPr>
      </w:pPr>
      <w:r>
        <w:rPr>
          <w:b/>
          <w:bCs/>
        </w:rPr>
        <w:t>Question 9 (Q8 in [1</w:t>
      </w:r>
      <w:r>
        <w:rPr>
          <w:b/>
          <w:bCs/>
        </w:rPr>
        <w:t xml:space="preserve">]):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w:t>
      </w:r>
      <w:r>
        <w:rPr>
          <w:b/>
        </w:rPr>
        <w:t>EPS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tc>
          <w:tcPr>
            <w:tcW w:w="1696" w:type="dxa"/>
            <w:shd w:val="clear" w:color="auto" w:fill="ACB9CA" w:themeFill="text2" w:themeFillTint="66"/>
          </w:tcPr>
          <w:p w:rsidR="006F4976" w:rsidRDefault="009877F2">
            <w:pPr>
              <w:rPr>
                <w:lang w:val="en-US"/>
              </w:rPr>
            </w:pPr>
            <w:r>
              <w:rPr>
                <w:b/>
                <w:bCs/>
                <w:lang w:val="en-US"/>
              </w:rPr>
              <w:t>Company</w:t>
            </w:r>
          </w:p>
        </w:tc>
        <w:tc>
          <w:tcPr>
            <w:tcW w:w="3828" w:type="dxa"/>
            <w:shd w:val="clear" w:color="auto" w:fill="ACB9CA" w:themeFill="text2" w:themeFillTint="66"/>
          </w:tcPr>
          <w:p w:rsidR="006F4976" w:rsidRDefault="009877F2">
            <w:pPr>
              <w:rPr>
                <w:lang w:val="en-US"/>
              </w:rPr>
            </w:pPr>
            <w:r>
              <w:rPr>
                <w:b/>
                <w:bCs/>
                <w:lang w:val="en-US"/>
              </w:rPr>
              <w:t>Feasible (Comments)</w:t>
            </w:r>
          </w:p>
        </w:tc>
        <w:tc>
          <w:tcPr>
            <w:tcW w:w="4107" w:type="dxa"/>
            <w:shd w:val="clear" w:color="auto" w:fill="ACB9CA" w:themeFill="text2" w:themeFillTint="66"/>
          </w:tcPr>
          <w:p w:rsidR="006F4976" w:rsidRDefault="009877F2">
            <w:pPr>
              <w:rPr>
                <w:b/>
                <w:bCs/>
                <w:lang w:val="en-US"/>
              </w:rPr>
            </w:pPr>
            <w:r>
              <w:rPr>
                <w:b/>
                <w:bCs/>
                <w:lang w:val="en-US"/>
              </w:rPr>
              <w:t>Effective (Comments)</w:t>
            </w:r>
          </w:p>
        </w:tc>
      </w:tr>
      <w:tr w:rsidR="006F4976">
        <w:tc>
          <w:tcPr>
            <w:tcW w:w="1696" w:type="dxa"/>
          </w:tcPr>
          <w:p w:rsidR="006F4976" w:rsidRPr="006F4976" w:rsidRDefault="009877F2">
            <w:pPr>
              <w:rPr>
                <w:rFonts w:eastAsia="SimSun"/>
                <w:lang w:val="en-US" w:eastAsia="zh-CN"/>
                <w:rPrChange w:id="412" w:author="Windows User" w:date="2020-09-27T16:54:00Z">
                  <w:rPr>
                    <w:lang w:val="en-US"/>
                  </w:rPr>
                </w:rPrChange>
              </w:rPr>
            </w:pPr>
            <w:ins w:id="413" w:author="Windows User" w:date="2020-09-27T16:54:00Z">
              <w:r>
                <w:rPr>
                  <w:rFonts w:eastAsia="SimSun" w:hint="eastAsia"/>
                  <w:lang w:val="en-US" w:eastAsia="zh-CN"/>
                </w:rPr>
                <w:t>O</w:t>
              </w:r>
              <w:r>
                <w:rPr>
                  <w:rFonts w:eastAsia="SimSun"/>
                  <w:lang w:val="en-US" w:eastAsia="zh-CN"/>
                </w:rPr>
                <w:t>PPO</w:t>
              </w:r>
            </w:ins>
          </w:p>
        </w:tc>
        <w:tc>
          <w:tcPr>
            <w:tcW w:w="3828" w:type="dxa"/>
          </w:tcPr>
          <w:p w:rsidR="006F4976" w:rsidRPr="006F4976" w:rsidRDefault="009877F2">
            <w:pPr>
              <w:rPr>
                <w:rFonts w:eastAsia="SimSun"/>
                <w:lang w:val="en-US" w:eastAsia="zh-CN"/>
                <w:rPrChange w:id="414" w:author="Windows User" w:date="2020-09-27T16:58:00Z">
                  <w:rPr>
                    <w:lang w:val="en-US"/>
                  </w:rPr>
                </w:rPrChange>
              </w:rPr>
            </w:pPr>
            <w:ins w:id="415" w:author="Windows User" w:date="2020-09-27T16:58:00Z">
              <w:r>
                <w:rPr>
                  <w:rFonts w:eastAsia="SimSun"/>
                  <w:lang w:val="en-US" w:eastAsia="zh-CN"/>
                </w:rPr>
                <w:t>Yes</w:t>
              </w:r>
            </w:ins>
            <w:ins w:id="416" w:author="Windows User" w:date="2020-09-28T09:44:00Z">
              <w:r>
                <w:rPr>
                  <w:rFonts w:eastAsia="SimSun"/>
                  <w:lang w:val="en-US" w:eastAsia="zh-CN"/>
                </w:rPr>
                <w:t>, but it may be not necessary.</w:t>
              </w:r>
            </w:ins>
          </w:p>
        </w:tc>
        <w:tc>
          <w:tcPr>
            <w:tcW w:w="4107" w:type="dxa"/>
          </w:tcPr>
          <w:p w:rsidR="006F4976" w:rsidRDefault="009877F2">
            <w:pPr>
              <w:rPr>
                <w:ins w:id="417" w:author="Windows User" w:date="2020-09-28T09:45:00Z"/>
                <w:rFonts w:eastAsia="SimSun"/>
                <w:lang w:val="en-US" w:eastAsia="zh-CN"/>
              </w:rPr>
            </w:pPr>
            <w:ins w:id="418" w:author="Windows User" w:date="2020-09-28T09:44:00Z">
              <w:r>
                <w:rPr>
                  <w:rFonts w:eastAsia="SimSun"/>
                  <w:lang w:val="en-US" w:eastAsia="zh-CN"/>
                </w:rPr>
                <w:t xml:space="preserve">The UE will monitor the paging, receive the updated </w:t>
              </w:r>
            </w:ins>
            <w:proofErr w:type="spellStart"/>
            <w:ins w:id="419" w:author="Windows User" w:date="2020-09-28T09:45:00Z">
              <w:r>
                <w:rPr>
                  <w:rFonts w:eastAsia="SimSun"/>
                  <w:lang w:val="en-US" w:eastAsia="zh-CN"/>
                </w:rPr>
                <w:t>systeminformantion</w:t>
              </w:r>
              <w:proofErr w:type="spellEnd"/>
              <w:r>
                <w:rPr>
                  <w:rFonts w:eastAsia="SimSun"/>
                  <w:lang w:val="en-US" w:eastAsia="zh-CN"/>
                </w:rPr>
                <w:t xml:space="preserve"> and </w:t>
              </w:r>
              <w:proofErr w:type="spellStart"/>
              <w:r>
                <w:rPr>
                  <w:rFonts w:eastAsia="SimSun"/>
                  <w:lang w:val="en-US" w:eastAsia="zh-CN"/>
                </w:rPr>
                <w:t>perfrom</w:t>
              </w:r>
              <w:proofErr w:type="spellEnd"/>
              <w:r>
                <w:rPr>
                  <w:rFonts w:eastAsia="SimSun"/>
                  <w:lang w:val="en-US" w:eastAsia="zh-CN"/>
                </w:rPr>
                <w:t xml:space="preserve"> measurement and cell reselection.</w:t>
              </w:r>
            </w:ins>
          </w:p>
          <w:p w:rsidR="006F4976" w:rsidRDefault="009877F2">
            <w:pPr>
              <w:rPr>
                <w:ins w:id="420" w:author="Windows User" w:date="2020-09-28T09:46:00Z"/>
                <w:rFonts w:eastAsia="SimSun"/>
                <w:lang w:val="en-US" w:eastAsia="zh-CN"/>
              </w:rPr>
            </w:pPr>
            <w:ins w:id="421" w:author="Windows User" w:date="2020-09-28T09:45:00Z">
              <w:r>
                <w:rPr>
                  <w:rFonts w:eastAsia="SimSun"/>
                  <w:lang w:val="en-US" w:eastAsia="zh-CN"/>
                </w:rPr>
                <w:t xml:space="preserve">We think will need to switch to USIM-B for the </w:t>
              </w:r>
            </w:ins>
            <w:ins w:id="422" w:author="Windows User" w:date="2020-09-28T09:46:00Z">
              <w:r>
                <w:rPr>
                  <w:rFonts w:eastAsia="SimSun"/>
                  <w:lang w:val="en-US" w:eastAsia="zh-CN"/>
                </w:rPr>
                <w:t xml:space="preserve">above cases, e.g. </w:t>
              </w:r>
              <w:proofErr w:type="spellStart"/>
              <w:r>
                <w:rPr>
                  <w:rFonts w:eastAsia="SimSun"/>
                  <w:lang w:val="en-US" w:eastAsia="zh-CN"/>
                </w:rPr>
                <w:t>pagin</w:t>
              </w:r>
              <w:proofErr w:type="spellEnd"/>
              <w:r>
                <w:rPr>
                  <w:rFonts w:eastAsia="SimSun"/>
                  <w:lang w:val="en-US" w:eastAsia="zh-CN"/>
                </w:rPr>
                <w:t xml:space="preserve"> reception, SI reception and measurement and cell reselection.</w:t>
              </w:r>
            </w:ins>
          </w:p>
          <w:p w:rsidR="006F4976" w:rsidRPr="006F4976" w:rsidRDefault="009877F2">
            <w:pPr>
              <w:rPr>
                <w:rFonts w:eastAsia="SimSun"/>
                <w:lang w:val="en-US" w:eastAsia="zh-CN"/>
                <w:rPrChange w:id="423" w:author="Windows User" w:date="2020-09-27T16:58:00Z">
                  <w:rPr>
                    <w:lang w:val="en-US"/>
                  </w:rPr>
                </w:rPrChange>
              </w:rPr>
            </w:pPr>
            <w:ins w:id="424" w:author="Windows User" w:date="2020-09-28T09:46:00Z">
              <w:r>
                <w:rPr>
                  <w:rFonts w:eastAsia="SimSun"/>
                  <w:lang w:val="en-US" w:eastAsia="zh-CN"/>
                </w:rPr>
                <w:t>We agree the gap works</w:t>
              </w:r>
            </w:ins>
            <w:ins w:id="425" w:author="Windows User" w:date="2020-09-28T09:47:00Z">
              <w:r>
                <w:rPr>
                  <w:rFonts w:eastAsia="SimSun"/>
                  <w:lang w:val="en-US" w:eastAsia="zh-CN"/>
                </w:rPr>
                <w:t xml:space="preserve">. But we also think the UE can use </w:t>
              </w:r>
              <w:proofErr w:type="spellStart"/>
              <w:r>
                <w:rPr>
                  <w:rFonts w:eastAsia="SimSun"/>
                  <w:lang w:val="en-US" w:eastAsia="zh-CN"/>
                </w:rPr>
                <w:t>automous</w:t>
              </w:r>
              <w:proofErr w:type="spellEnd"/>
              <w:r>
                <w:rPr>
                  <w:rFonts w:eastAsia="SimSun"/>
                  <w:lang w:val="en-US" w:eastAsia="zh-CN"/>
                </w:rPr>
                <w:t xml:space="preserve"> gap, and UE idle period </w:t>
              </w:r>
            </w:ins>
            <w:ins w:id="426" w:author="Windows User" w:date="2020-09-28T09:48:00Z">
              <w:r>
                <w:rPr>
                  <w:rFonts w:eastAsia="SimSun"/>
                  <w:lang w:val="en-US" w:eastAsia="zh-CN"/>
                </w:rPr>
                <w:t xml:space="preserve">to </w:t>
              </w:r>
              <w:proofErr w:type="spellStart"/>
              <w:r>
                <w:rPr>
                  <w:rFonts w:eastAsia="SimSun"/>
                  <w:lang w:val="en-US" w:eastAsia="zh-CN"/>
                </w:rPr>
                <w:t>perfrom</w:t>
              </w:r>
              <w:proofErr w:type="spellEnd"/>
              <w:r>
                <w:rPr>
                  <w:rFonts w:eastAsia="SimSun"/>
                  <w:lang w:val="en-US" w:eastAsia="zh-CN"/>
                </w:rPr>
                <w:t xml:space="preserve"> the above cases.</w:t>
              </w:r>
            </w:ins>
          </w:p>
        </w:tc>
      </w:tr>
      <w:tr w:rsidR="006F4976">
        <w:tc>
          <w:tcPr>
            <w:tcW w:w="1696" w:type="dxa"/>
          </w:tcPr>
          <w:p w:rsidR="006F4976" w:rsidRDefault="009877F2">
            <w:pPr>
              <w:rPr>
                <w:lang w:val="en-US"/>
              </w:rPr>
            </w:pPr>
            <w:ins w:id="427" w:author="LenovoMM_User" w:date="2020-09-28T12:22:00Z">
              <w:r>
                <w:rPr>
                  <w:lang w:val="en-US"/>
                </w:rPr>
                <w:t>Leno</w:t>
              </w:r>
              <w:r>
                <w:rPr>
                  <w:lang w:val="en-US"/>
                </w:rPr>
                <w:t xml:space="preserve">vo, </w:t>
              </w:r>
              <w:proofErr w:type="spellStart"/>
              <w:r>
                <w:rPr>
                  <w:lang w:val="en-US"/>
                </w:rPr>
                <w:t>MotM</w:t>
              </w:r>
            </w:ins>
            <w:proofErr w:type="spellEnd"/>
          </w:p>
        </w:tc>
        <w:tc>
          <w:tcPr>
            <w:tcW w:w="3828" w:type="dxa"/>
          </w:tcPr>
          <w:p w:rsidR="006F4976" w:rsidRDefault="009877F2">
            <w:pPr>
              <w:rPr>
                <w:lang w:val="en-US"/>
              </w:rPr>
            </w:pPr>
            <w:ins w:id="428" w:author="LenovoMM_User" w:date="2020-09-28T12:22:00Z">
              <w:r>
                <w:rPr>
                  <w:lang w:val="en-US"/>
                </w:rPr>
                <w:t>Yes</w:t>
              </w:r>
            </w:ins>
          </w:p>
        </w:tc>
        <w:tc>
          <w:tcPr>
            <w:tcW w:w="4107" w:type="dxa"/>
          </w:tcPr>
          <w:p w:rsidR="006F4976" w:rsidRDefault="009877F2">
            <w:pPr>
              <w:rPr>
                <w:lang w:val="en-US"/>
              </w:rPr>
            </w:pPr>
            <w:ins w:id="429" w:author="LenovoMM_User" w:date="2020-09-28T12:22:00Z">
              <w:r>
                <w:rPr>
                  <w:lang w:val="en-US"/>
                </w:rPr>
                <w:t>Using scheduling gap or away time for receiving pa</w:t>
              </w:r>
            </w:ins>
            <w:ins w:id="430" w:author="LenovoMM_User" w:date="2020-09-28T12:23:00Z">
              <w:r>
                <w:rPr>
                  <w:lang w:val="en-US"/>
                </w:rPr>
                <w:t xml:space="preserve">ging is useful for a single Rx UE. This avoids or minimizes potential degradation of user experience with regards to the first </w:t>
              </w:r>
            </w:ins>
            <w:ins w:id="431" w:author="LenovoMM_User" w:date="2020-09-28T12:24:00Z">
              <w:r>
                <w:rPr>
                  <w:lang w:val="en-US"/>
                </w:rPr>
                <w:t>system by allowing the control on the network side.</w:t>
              </w:r>
            </w:ins>
          </w:p>
        </w:tc>
      </w:tr>
      <w:tr w:rsidR="006F4976">
        <w:trPr>
          <w:ins w:id="432" w:author="Soghomonian, Manook, Vodafone Group" w:date="2020-09-30T11:33:00Z"/>
        </w:trPr>
        <w:tc>
          <w:tcPr>
            <w:tcW w:w="1696" w:type="dxa"/>
          </w:tcPr>
          <w:p w:rsidR="006F4976" w:rsidRDefault="009877F2">
            <w:pPr>
              <w:rPr>
                <w:ins w:id="433" w:author="Soghomonian, Manook, Vodafone Group" w:date="2020-09-30T11:33:00Z"/>
                <w:lang w:val="en-US"/>
              </w:rPr>
            </w:pPr>
            <w:ins w:id="434" w:author="Soghomonian, Manook, Vodafone Group" w:date="2020-09-30T11:33:00Z">
              <w:r>
                <w:rPr>
                  <w:lang w:val="en-US"/>
                </w:rPr>
                <w:t xml:space="preserve">Vodafone </w:t>
              </w:r>
            </w:ins>
          </w:p>
        </w:tc>
        <w:tc>
          <w:tcPr>
            <w:tcW w:w="3828" w:type="dxa"/>
          </w:tcPr>
          <w:p w:rsidR="006F4976" w:rsidRDefault="009877F2">
            <w:pPr>
              <w:rPr>
                <w:ins w:id="435" w:author="Soghomonian, Manook, Vodafone Group" w:date="2020-09-30T11:33:00Z"/>
                <w:lang w:val="en-US"/>
              </w:rPr>
            </w:pPr>
            <w:ins w:id="436" w:author="Soghomonian, Manook, Vodafone Group" w:date="2020-09-30T11:34:00Z">
              <w:r>
                <w:rPr>
                  <w:lang w:val="en-US"/>
                </w:rPr>
                <w:t>Yes</w:t>
              </w:r>
            </w:ins>
            <w:ins w:id="437" w:author="Soghomonian, Manook, Vodafone Group" w:date="2020-09-30T11:36:00Z">
              <w:r>
                <w:rPr>
                  <w:lang w:val="en-US"/>
                </w:rPr>
                <w:t xml:space="preserve">, but this is not a solution only a work around </w:t>
              </w:r>
            </w:ins>
          </w:p>
        </w:tc>
        <w:tc>
          <w:tcPr>
            <w:tcW w:w="4107" w:type="dxa"/>
          </w:tcPr>
          <w:p w:rsidR="006F4976" w:rsidRDefault="009877F2">
            <w:pPr>
              <w:rPr>
                <w:ins w:id="438" w:author="Soghomonian, Manook, Vodafone Group" w:date="2020-09-30T11:33:00Z"/>
                <w:lang w:val="en-US"/>
              </w:rPr>
            </w:pPr>
            <w:ins w:id="439" w:author="Soghomonian, Manook, Vodafone Group" w:date="2020-09-30T11:34:00Z">
              <w:r>
                <w:rPr>
                  <w:lang w:val="en-US"/>
                </w:rPr>
                <w:t>Further</w:t>
              </w:r>
            </w:ins>
            <w:ins w:id="440" w:author="Soghomonian, Manook, Vodafone Group" w:date="2020-09-30T11:35:00Z">
              <w:r>
                <w:rPr>
                  <w:lang w:val="en-US"/>
                </w:rPr>
                <w:t xml:space="preserve"> </w:t>
              </w:r>
            </w:ins>
            <w:ins w:id="441" w:author="Soghomonian, Manook, Vodafone Group" w:date="2020-09-30T11:36:00Z">
              <w:r>
                <w:rPr>
                  <w:lang w:val="en-US"/>
                </w:rPr>
                <w:t xml:space="preserve">work and investigation </w:t>
              </w:r>
              <w:proofErr w:type="gramStart"/>
              <w:r>
                <w:rPr>
                  <w:lang w:val="en-US"/>
                </w:rPr>
                <w:t>is</w:t>
              </w:r>
              <w:proofErr w:type="gramEnd"/>
              <w:r>
                <w:rPr>
                  <w:lang w:val="en-US"/>
                </w:rPr>
                <w:t xml:space="preserve"> required to better </w:t>
              </w:r>
              <w:proofErr w:type="spellStart"/>
              <w:r>
                <w:rPr>
                  <w:lang w:val="en-US"/>
                </w:rPr>
                <w:t>undersand</w:t>
              </w:r>
              <w:proofErr w:type="spellEnd"/>
              <w:r>
                <w:rPr>
                  <w:lang w:val="en-US"/>
                </w:rPr>
                <w:t xml:space="preserve"> how this technique would work </w:t>
              </w:r>
            </w:ins>
          </w:p>
        </w:tc>
      </w:tr>
      <w:tr w:rsidR="006F4976">
        <w:trPr>
          <w:ins w:id="442" w:author="Ericsson" w:date="2020-10-05T17:18:00Z"/>
        </w:trPr>
        <w:tc>
          <w:tcPr>
            <w:tcW w:w="1696" w:type="dxa"/>
          </w:tcPr>
          <w:p w:rsidR="006F4976" w:rsidRDefault="009877F2">
            <w:pPr>
              <w:rPr>
                <w:ins w:id="443" w:author="Ericsson" w:date="2020-10-05T17:18:00Z"/>
                <w:lang w:val="en-US"/>
              </w:rPr>
            </w:pPr>
            <w:ins w:id="444" w:author="Ericsson" w:date="2020-10-05T17:18:00Z">
              <w:r>
                <w:rPr>
                  <w:lang w:val="en-US"/>
                </w:rPr>
                <w:t>Ericsson</w:t>
              </w:r>
            </w:ins>
          </w:p>
        </w:tc>
        <w:tc>
          <w:tcPr>
            <w:tcW w:w="3828" w:type="dxa"/>
          </w:tcPr>
          <w:p w:rsidR="006F4976" w:rsidRDefault="009877F2">
            <w:pPr>
              <w:rPr>
                <w:ins w:id="445" w:author="Ericsson" w:date="2020-10-05T17:18:00Z"/>
                <w:lang w:val="en-US"/>
              </w:rPr>
            </w:pPr>
            <w:ins w:id="446" w:author="Ericsson" w:date="2020-10-05T17:18:00Z">
              <w:r>
                <w:rPr>
                  <w:lang w:val="en-US"/>
                </w:rPr>
                <w:t>Yes, but</w:t>
              </w:r>
            </w:ins>
          </w:p>
        </w:tc>
        <w:tc>
          <w:tcPr>
            <w:tcW w:w="4107" w:type="dxa"/>
          </w:tcPr>
          <w:p w:rsidR="006F4976" w:rsidRDefault="009877F2">
            <w:pPr>
              <w:rPr>
                <w:ins w:id="447" w:author="Ericsson" w:date="2020-10-05T17:18:00Z"/>
                <w:lang w:val="en-US"/>
              </w:rPr>
            </w:pPr>
            <w:ins w:id="448" w:author="Ericsson" w:date="2020-10-05T17:18:00Z">
              <w:r>
                <w:rPr>
                  <w:lang w:val="en-US"/>
                </w:rPr>
                <w:t xml:space="preserve">We think we should try to minimize complexity in RRC, hence if </w:t>
              </w:r>
              <w:proofErr w:type="gramStart"/>
              <w:r>
                <w:rPr>
                  <w:lang w:val="en-US"/>
                </w:rPr>
                <w:t>possible</w:t>
              </w:r>
              <w:proofErr w:type="gramEnd"/>
              <w:r>
                <w:rPr>
                  <w:lang w:val="en-US"/>
                </w:rPr>
                <w:t xml:space="preserve"> to reuse </w:t>
              </w:r>
              <w:r>
                <w:rPr>
                  <w:lang w:val="en-US"/>
                </w:rPr>
                <w:t>existing mechanisms it may be effective.</w:t>
              </w:r>
            </w:ins>
          </w:p>
        </w:tc>
      </w:tr>
      <w:tr w:rsidR="006F4976">
        <w:trPr>
          <w:ins w:id="449" w:author="ZTE" w:date="2020-10-07T10:06:00Z"/>
        </w:trPr>
        <w:tc>
          <w:tcPr>
            <w:tcW w:w="1696" w:type="dxa"/>
          </w:tcPr>
          <w:p w:rsidR="006F4976" w:rsidRDefault="009877F2">
            <w:pPr>
              <w:rPr>
                <w:ins w:id="450" w:author="ZTE" w:date="2020-10-07T10:06:00Z"/>
                <w:rFonts w:eastAsia="SimSun"/>
                <w:lang w:val="en-US" w:eastAsia="zh-CN"/>
              </w:rPr>
            </w:pPr>
            <w:ins w:id="451" w:author="ZTE" w:date="2020-10-07T10:07:00Z">
              <w:r>
                <w:rPr>
                  <w:rFonts w:eastAsia="SimSun" w:hint="eastAsia"/>
                  <w:lang w:val="en-US" w:eastAsia="zh-CN"/>
                </w:rPr>
                <w:t>ZTE</w:t>
              </w:r>
            </w:ins>
          </w:p>
        </w:tc>
        <w:tc>
          <w:tcPr>
            <w:tcW w:w="3828" w:type="dxa"/>
          </w:tcPr>
          <w:p w:rsidR="006F4976" w:rsidRDefault="009877F2">
            <w:pPr>
              <w:rPr>
                <w:ins w:id="452" w:author="ZTE" w:date="2020-10-07T10:06:00Z"/>
                <w:rFonts w:eastAsia="SimSun"/>
                <w:lang w:val="en-US" w:eastAsia="zh-CN"/>
              </w:rPr>
            </w:pPr>
            <w:ins w:id="453" w:author="ZTE" w:date="2020-10-07T10:07:00Z">
              <w:r>
                <w:rPr>
                  <w:rFonts w:eastAsia="SimSun" w:hint="eastAsia"/>
                  <w:lang w:val="en-US" w:eastAsia="zh-CN"/>
                </w:rPr>
                <w:t>Yes, but</w:t>
              </w:r>
            </w:ins>
          </w:p>
        </w:tc>
        <w:tc>
          <w:tcPr>
            <w:tcW w:w="4107" w:type="dxa"/>
          </w:tcPr>
          <w:p w:rsidR="006F4976" w:rsidRDefault="009877F2">
            <w:pPr>
              <w:rPr>
                <w:ins w:id="454" w:author="ZTE" w:date="2020-10-07T10:06:00Z"/>
                <w:rFonts w:eastAsia="SimSun"/>
                <w:lang w:val="en-US" w:eastAsia="zh-CN"/>
              </w:rPr>
            </w:pPr>
            <w:ins w:id="455" w:author="ZTE" w:date="2020-10-07T10:07:00Z">
              <w:r>
                <w:rPr>
                  <w:rFonts w:eastAsia="SimSun" w:hint="eastAsia"/>
                  <w:lang w:val="en-US" w:eastAsia="zh-CN"/>
                </w:rPr>
                <w:t>We think we should adopt some method</w:t>
              </w:r>
            </w:ins>
            <w:ins w:id="456" w:author="ZTE" w:date="2020-10-07T11:12:00Z">
              <w:r>
                <w:rPr>
                  <w:rFonts w:eastAsia="SimSun" w:hint="eastAsia"/>
                  <w:lang w:val="en-US" w:eastAsia="zh-CN"/>
                </w:rPr>
                <w:t>s</w:t>
              </w:r>
            </w:ins>
            <w:ins w:id="457" w:author="ZTE" w:date="2020-10-07T10:07:00Z">
              <w:r>
                <w:rPr>
                  <w:rFonts w:eastAsia="SimSun" w:hint="eastAsia"/>
                  <w:lang w:val="en-US" w:eastAsia="zh-CN"/>
                </w:rPr>
                <w:t xml:space="preserve"> that introduce less impact on the performance of the other SIM.</w:t>
              </w:r>
            </w:ins>
            <w:ins w:id="458" w:author="ZTE" w:date="2020-10-07T10:08:00Z">
              <w:r>
                <w:rPr>
                  <w:rFonts w:eastAsia="SimSun" w:hint="eastAsia"/>
                  <w:lang w:val="en-US" w:eastAsia="zh-CN"/>
                </w:rPr>
                <w:t xml:space="preserve"> The scheduling Gap scheme may </w:t>
              </w:r>
              <w:r>
                <w:rPr>
                  <w:rFonts w:eastAsia="SimSun" w:hint="eastAsia"/>
                  <w:lang w:val="en-US" w:eastAsia="zh-CN"/>
                </w:rPr>
                <w:lastRenderedPageBreak/>
                <w:t>increase the complexity and mean</w:t>
              </w:r>
            </w:ins>
            <w:ins w:id="459" w:author="ZTE" w:date="2020-10-07T10:09:00Z">
              <w:r>
                <w:rPr>
                  <w:rFonts w:eastAsia="SimSun" w:hint="eastAsia"/>
                  <w:lang w:val="en-US" w:eastAsia="zh-CN"/>
                </w:rPr>
                <w:t xml:space="preserve">while </w:t>
              </w:r>
            </w:ins>
            <w:ins w:id="460" w:author="ZTE" w:date="2020-10-07T10:10:00Z">
              <w:r>
                <w:rPr>
                  <w:rFonts w:eastAsia="SimSun" w:hint="eastAsia"/>
                  <w:lang w:val="en-US" w:eastAsia="zh-CN"/>
                </w:rPr>
                <w:t xml:space="preserve">degrade the performance of the </w:t>
              </w:r>
              <w:r>
                <w:rPr>
                  <w:rFonts w:eastAsia="SimSun" w:hint="eastAsia"/>
                  <w:lang w:val="en-US" w:eastAsia="zh-CN"/>
                </w:rPr>
                <w:t>other SIM.</w:t>
              </w:r>
            </w:ins>
          </w:p>
        </w:tc>
      </w:tr>
      <w:tr w:rsidR="00C95A5F" w:rsidTr="00C95A5F">
        <w:trPr>
          <w:ins w:id="461" w:author="Intel Corporation" w:date="2020-10-08T00:23:00Z"/>
        </w:trPr>
        <w:tc>
          <w:tcPr>
            <w:tcW w:w="1696" w:type="dxa"/>
          </w:tcPr>
          <w:p w:rsidR="00C95A5F" w:rsidRDefault="00C95A5F" w:rsidP="002C5A61">
            <w:pPr>
              <w:rPr>
                <w:ins w:id="462" w:author="Intel Corporation" w:date="2020-10-08T00:23:00Z"/>
                <w:lang w:val="en-US"/>
              </w:rPr>
            </w:pPr>
            <w:ins w:id="463" w:author="Intel Corporation" w:date="2020-10-08T00:23:00Z">
              <w:r>
                <w:rPr>
                  <w:lang w:val="en-US"/>
                </w:rPr>
                <w:lastRenderedPageBreak/>
                <w:t>Intel</w:t>
              </w:r>
            </w:ins>
          </w:p>
        </w:tc>
        <w:tc>
          <w:tcPr>
            <w:tcW w:w="3828" w:type="dxa"/>
          </w:tcPr>
          <w:p w:rsidR="00C95A5F" w:rsidRDefault="00C95A5F" w:rsidP="002C5A61">
            <w:pPr>
              <w:rPr>
                <w:ins w:id="464" w:author="Intel Corporation" w:date="2020-10-08T00:23:00Z"/>
                <w:lang w:val="en-US"/>
              </w:rPr>
            </w:pPr>
            <w:ins w:id="465" w:author="Intel Corporation" w:date="2020-10-08T00:23:00Z">
              <w:r>
                <w:t>Yes (feasible), but not necessary</w:t>
              </w:r>
            </w:ins>
          </w:p>
        </w:tc>
        <w:tc>
          <w:tcPr>
            <w:tcW w:w="4107" w:type="dxa"/>
          </w:tcPr>
          <w:p w:rsidR="00C95A5F" w:rsidRDefault="00C95A5F" w:rsidP="002C5A61">
            <w:pPr>
              <w:rPr>
                <w:ins w:id="466" w:author="Intel Corporation" w:date="2020-10-08T00:23:00Z"/>
                <w:lang w:val="en-US"/>
              </w:rPr>
            </w:pPr>
            <w:ins w:id="467" w:author="Intel Corporation" w:date="2020-10-08T00:23:00Z">
              <w:r>
                <w:t>Agree with OPPO</w:t>
              </w:r>
            </w:ins>
          </w:p>
        </w:tc>
      </w:tr>
    </w:tbl>
    <w:p w:rsidR="006F4976" w:rsidRDefault="006F4976">
      <w:pPr>
        <w:jc w:val="both"/>
        <w:rPr>
          <w:rFonts w:eastAsia="SimSun"/>
          <w:color w:val="171717"/>
        </w:rPr>
      </w:pPr>
    </w:p>
    <w:p w:rsidR="006F4976" w:rsidRDefault="009877F2">
      <w:pPr>
        <w:pStyle w:val="Heading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rsidR="006F4976" w:rsidRDefault="009877F2">
      <w:pPr>
        <w:jc w:val="both"/>
      </w:pPr>
      <w:r>
        <w:t>SA2 has agreed on the scenario where a multi-USIM device, having an ongoing communication in network A while received a paging message in network B by using a negotiated periodic absence time, evaluates the ongoing communication in network A is more import</w:t>
      </w:r>
      <w:r>
        <w:t xml:space="preserve">ant and may switch to network B to indicate that the UE has received the paging but cannot set up the communication. After notifying the “busy” situation to network B, UE would return to Network A. </w:t>
      </w:r>
    </w:p>
    <w:p w:rsidR="006F4976" w:rsidRDefault="009877F2">
      <w:pPr>
        <w:jc w:val="both"/>
        <w:rPr>
          <w:bCs/>
        </w:rPr>
      </w:pPr>
      <w:r>
        <w:t xml:space="preserve">SA2 expects RAN2 to address the following points: </w:t>
      </w:r>
      <w:r>
        <w:rPr>
          <w:bCs/>
          <w:i/>
        </w:rPr>
        <w:t>What is</w:t>
      </w:r>
      <w:r>
        <w:rPr>
          <w:bCs/>
          <w:i/>
        </w:rPr>
        <w:t xml:space="preserve"> the expected time (in ms) required for UE to send a (NAS) Busy Indication for Network A and whether a scheduling gap would be needed?</w:t>
      </w:r>
      <w:r>
        <w:rPr>
          <w:rFonts w:eastAsia="SimSun"/>
          <w:lang w:val="en-US" w:eastAsia="zh-CN"/>
        </w:rPr>
        <w:t xml:space="preserve"> [1]</w:t>
      </w:r>
    </w:p>
    <w:p w:rsidR="006F4976" w:rsidRDefault="009877F2">
      <w:pPr>
        <w:jc w:val="both"/>
      </w:pPr>
      <w:r>
        <w:t>For the convenience of the expected timing estimation, the procedure for sending a busy indication in TR 23.761 is sh</w:t>
      </w:r>
      <w:r>
        <w:t>own in Figure 1, for more details please see Appendix A.</w:t>
      </w:r>
    </w:p>
    <w:p w:rsidR="006F4976" w:rsidRDefault="009877F2">
      <w:pPr>
        <w:jc w:val="center"/>
        <w:rPr>
          <w:lang w:val="en-US"/>
        </w:rPr>
      </w:pPr>
      <w:r>
        <w:rPr>
          <w:lang w:val="en-US"/>
        </w:rPr>
        <w:object w:dxaOrig="8880" w:dyaOrig="5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7pt;height:285.5pt" o:ole="">
            <v:imagedata r:id="rId14" o:title=""/>
          </v:shape>
          <o:OLEObject Type="Embed" ProgID="Visio.Drawing.15" ShapeID="_x0000_i1025" DrawAspect="Content" ObjectID="_1663622082" r:id="rId15"/>
        </w:object>
      </w:r>
    </w:p>
    <w:p w:rsidR="006F4976" w:rsidRDefault="009877F2">
      <w:pPr>
        <w:pStyle w:val="TF"/>
        <w:rPr>
          <w:lang w:val="en-US"/>
        </w:rPr>
      </w:pPr>
      <w:r>
        <w:rPr>
          <w:lang w:val="en-US"/>
        </w:rPr>
        <w:t>Figure 1: send a busy indication</w:t>
      </w:r>
      <w:r>
        <w:t xml:space="preserve"> </w:t>
      </w:r>
      <w:r>
        <w:rPr>
          <w:lang w:val="en-US"/>
        </w:rPr>
        <w:t>as a paging response</w:t>
      </w:r>
    </w:p>
    <w:p w:rsidR="006F4976" w:rsidRDefault="009877F2">
      <w:pPr>
        <w:jc w:val="both"/>
        <w:rPr>
          <w:rFonts w:eastAsia="SimSun"/>
          <w:lang w:val="en-US" w:eastAsia="zh-CN"/>
        </w:rPr>
      </w:pPr>
      <w:r>
        <w:rPr>
          <w:rFonts w:eastAsia="SimSun"/>
          <w:lang w:val="en-US" w:eastAsia="zh-CN"/>
        </w:rPr>
        <w:t xml:space="preserve">Moreover, according to TR 37.910, TR 36.912, TS 36/38.331, the </w:t>
      </w:r>
      <w:r>
        <w:rPr>
          <w:lang w:val="en-US" w:eastAsia="zh-CN"/>
        </w:rPr>
        <w:t>assumptions</w:t>
      </w:r>
      <w:r>
        <w:rPr>
          <w:rFonts w:eastAsia="SimSun"/>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estim</w:t>
      </w:r>
      <w:r>
        <w:rPr>
          <w:lang w:val="en-US" w:eastAsia="zh-CN"/>
        </w:rPr>
        <w:t xml:space="preserve">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rPr>
                <w:rFonts w:ascii="Times New Roman" w:hAnsi="Times New Roman"/>
                <w:sz w:val="20"/>
                <w:lang w:val="en-US" w:eastAsia="sv-SE"/>
              </w:rPr>
            </w:pPr>
            <w:r>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Pr="006F4976" w:rsidRDefault="009877F2">
            <w:pPr>
              <w:pStyle w:val="TAL"/>
              <w:jc w:val="center"/>
              <w:rPr>
                <w:rFonts w:ascii="Times New Roman" w:hAnsi="Times New Roman"/>
                <w:sz w:val="20"/>
                <w:lang w:val="en-US" w:eastAsia="sv-SE"/>
                <w:rPrChange w:id="468" w:author="Ericsson" w:date="2020-10-05T17:16:00Z">
                  <w:rPr>
                    <w:rFonts w:ascii="Times New Roman" w:hAnsi="Times New Roman"/>
                    <w:sz w:val="20"/>
                    <w:lang w:val="sv-SE" w:eastAsia="sv-SE"/>
                  </w:rPr>
                </w:rPrChange>
              </w:rPr>
            </w:pPr>
            <w:r>
              <w:rPr>
                <w:rFonts w:ascii="Times New Roman" w:hAnsi="Times New Roman"/>
                <w:sz w:val="20"/>
                <w:lang w:val="en-US" w:eastAsia="sv-SE"/>
                <w:rPrChange w:id="469"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470"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Pr="006F4976" w:rsidRDefault="009877F2">
            <w:pPr>
              <w:pStyle w:val="TAL"/>
              <w:jc w:val="center"/>
              <w:rPr>
                <w:rFonts w:ascii="Times New Roman" w:hAnsi="Times New Roman"/>
                <w:sz w:val="20"/>
                <w:lang w:val="en-US" w:eastAsia="zh-CN"/>
                <w:rPrChange w:id="471" w:author="Ericsson" w:date="2020-10-05T17:16:00Z">
                  <w:rPr>
                    <w:rFonts w:ascii="Times New Roman" w:hAnsi="Times New Roman"/>
                    <w:sz w:val="20"/>
                    <w:lang w:val="sv-SE" w:eastAsia="zh-CN"/>
                  </w:rPr>
                </w:rPrChange>
              </w:rPr>
            </w:pPr>
            <w:r>
              <w:rPr>
                <w:rFonts w:ascii="Times New Roman" w:hAnsi="Times New Roman"/>
                <w:sz w:val="20"/>
                <w:lang w:val="en-US" w:eastAsia="sv-SE"/>
                <w:rPrChange w:id="472"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473"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Pr="006F4976" w:rsidRDefault="009877F2">
            <w:pPr>
              <w:pStyle w:val="TAL"/>
              <w:rPr>
                <w:rFonts w:ascii="Times New Roman" w:hAnsi="Times New Roman"/>
                <w:sz w:val="20"/>
                <w:lang w:val="en-US" w:eastAsia="sv-SE"/>
                <w:rPrChange w:id="474" w:author="Ericsson" w:date="2020-10-05T17:16:00Z">
                  <w:rPr>
                    <w:rFonts w:ascii="Times New Roman" w:hAnsi="Times New Roman"/>
                    <w:sz w:val="20"/>
                    <w:lang w:val="sv-SE" w:eastAsia="sv-SE"/>
                  </w:rPr>
                </w:rPrChange>
              </w:rPr>
            </w:pPr>
            <w:r>
              <w:rPr>
                <w:rFonts w:ascii="Times New Roman" w:hAnsi="Times New Roman"/>
                <w:sz w:val="20"/>
                <w:lang w:val="en-US" w:eastAsia="sv-SE"/>
                <w:rPrChange w:id="475"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w:t>
            </w:r>
          </w:p>
        </w:tc>
      </w:tr>
      <w:tr w:rsidR="006F4976">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Pr="006F4976" w:rsidRDefault="009877F2">
            <w:pPr>
              <w:pStyle w:val="TAL"/>
              <w:rPr>
                <w:rFonts w:ascii="Times New Roman" w:hAnsi="Times New Roman"/>
                <w:sz w:val="20"/>
                <w:lang w:val="en-US" w:eastAsia="sv-SE"/>
                <w:rPrChange w:id="476" w:author="Ericsson" w:date="2020-10-05T17:16:00Z">
                  <w:rPr>
                    <w:rFonts w:ascii="Times New Roman" w:hAnsi="Times New Roman"/>
                    <w:sz w:val="20"/>
                    <w:lang w:val="sv-SE" w:eastAsia="sv-SE"/>
                  </w:rPr>
                </w:rPrChange>
              </w:rPr>
            </w:pPr>
            <w:r>
              <w:rPr>
                <w:rFonts w:ascii="Times New Roman" w:hAnsi="Times New Roman"/>
                <w:sz w:val="20"/>
                <w:lang w:val="en-US" w:eastAsia="sv-SE"/>
                <w:rPrChange w:id="477" w:author="Ericsson" w:date="2020-10-05T17:16:00Z">
                  <w:rPr>
                    <w:rFonts w:ascii="Times New Roman" w:hAnsi="Times New Roman"/>
                    <w:sz w:val="20"/>
                    <w:lang w:val="sv-SE" w:eastAsia="sv-SE"/>
                  </w:rPr>
                </w:rPrChange>
              </w:rPr>
              <w:t>UE Processing Delay (decoding of scheduling grant, timing alignment,</w:t>
            </w:r>
            <w:r>
              <w:rPr>
                <w:rFonts w:ascii="Times New Roman" w:hAnsi="Times New Roman"/>
                <w:sz w:val="20"/>
                <w:lang w:val="en-US" w:eastAsia="sv-SE"/>
                <w:rPrChange w:id="478" w:author="Ericsson" w:date="2020-10-05T17:16:00Z">
                  <w:rPr>
                    <w:rFonts w:ascii="Times New Roman" w:hAnsi="Times New Roman"/>
                    <w:sz w:val="20"/>
                    <w:lang w:val="sv-SE" w:eastAsia="sv-SE"/>
                  </w:rPr>
                </w:rPrChange>
              </w:rPr>
              <w:t xml:space="preserve"> and C-RNTI assignment + L1 encoding of RRC </w:t>
            </w:r>
            <w:r>
              <w:rPr>
                <w:rFonts w:ascii="Times New Roman" w:hAnsi="Times New Roman"/>
                <w:sz w:val="20"/>
                <w:lang w:val="en-US"/>
              </w:rPr>
              <w:t>Connection Setup</w:t>
            </w:r>
            <w:r>
              <w:rPr>
                <w:rFonts w:ascii="Times New Roman" w:hAnsi="Times New Roman"/>
                <w:sz w:val="20"/>
                <w:lang w:val="en-US" w:eastAsia="sv-SE"/>
                <w:rPrChange w:id="479"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eastAsia="SimSu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SimSu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rsidR="006F4976" w:rsidRDefault="009877F2">
            <w:pPr>
              <w:pStyle w:val="TAL"/>
              <w:jc w:val="center"/>
              <w:rPr>
                <w:rFonts w:ascii="Times New Roman" w:eastAsia="SimSun" w:hAnsi="Times New Roman"/>
                <w:kern w:val="2"/>
                <w:sz w:val="20"/>
                <w:lang w:eastAsia="zh-CN"/>
              </w:rPr>
            </w:pPr>
            <w:r>
              <w:rPr>
                <w:rFonts w:ascii="Times New Roman" w:eastAsia="SimSun" w:hAnsi="Times New Roman"/>
                <w:kern w:val="2"/>
                <w:sz w:val="20"/>
                <w:lang w:eastAsia="zh-CN"/>
              </w:rPr>
              <w:t>4</w:t>
            </w:r>
          </w:p>
        </w:tc>
      </w:tr>
      <w:tr w:rsidR="006F4976">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Pr="006F4976" w:rsidRDefault="009877F2">
            <w:pPr>
              <w:pStyle w:val="TAL"/>
              <w:rPr>
                <w:rFonts w:ascii="Times New Roman" w:hAnsi="Times New Roman"/>
                <w:sz w:val="20"/>
                <w:lang w:val="en-US" w:eastAsia="sv-SE"/>
                <w:rPrChange w:id="480" w:author="Ericsson" w:date="2020-10-05T17:16:00Z">
                  <w:rPr>
                    <w:rFonts w:ascii="Times New Roman" w:hAnsi="Times New Roman"/>
                    <w:sz w:val="20"/>
                    <w:lang w:val="sv-SE" w:eastAsia="sv-SE"/>
                  </w:rPr>
                </w:rPrChange>
              </w:rPr>
            </w:pPr>
            <w:r>
              <w:rPr>
                <w:rFonts w:ascii="Times New Roman" w:hAnsi="Times New Roman"/>
                <w:sz w:val="20"/>
                <w:lang w:val="en-US" w:eastAsia="sv-SE"/>
                <w:rPrChange w:id="481"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482"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Pr="006F4976" w:rsidRDefault="009877F2">
            <w:pPr>
              <w:pStyle w:val="TAL"/>
              <w:rPr>
                <w:rFonts w:ascii="Times New Roman" w:hAnsi="Times New Roman"/>
                <w:sz w:val="20"/>
                <w:lang w:val="en-US" w:eastAsia="sv-SE"/>
                <w:rPrChange w:id="483" w:author="Ericsson" w:date="2020-10-05T17:16:00Z">
                  <w:rPr>
                    <w:rFonts w:ascii="Times New Roman" w:hAnsi="Times New Roman"/>
                    <w:sz w:val="20"/>
                    <w:lang w:val="sv-SE" w:eastAsia="sv-SE"/>
                  </w:rPr>
                </w:rPrChange>
              </w:rPr>
            </w:pPr>
            <w:r>
              <w:rPr>
                <w:rFonts w:ascii="Times New Roman" w:hAnsi="Times New Roman"/>
                <w:sz w:val="20"/>
                <w:lang w:val="en-US" w:eastAsia="sv-SE"/>
                <w:rPrChange w:id="484"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Pr="006F4976" w:rsidRDefault="009877F2">
            <w:pPr>
              <w:pStyle w:val="TAL"/>
              <w:rPr>
                <w:rFonts w:ascii="Times New Roman" w:hAnsi="Times New Roman"/>
                <w:sz w:val="20"/>
                <w:lang w:val="en-US" w:eastAsia="sv-SE"/>
                <w:rPrChange w:id="485" w:author="Ericsson" w:date="2020-10-05T17:16:00Z">
                  <w:rPr>
                    <w:rFonts w:ascii="Times New Roman" w:hAnsi="Times New Roman"/>
                    <w:sz w:val="20"/>
                    <w:lang w:val="sv-SE" w:eastAsia="sv-SE"/>
                  </w:rPr>
                </w:rPrChange>
              </w:rPr>
            </w:pPr>
            <w:r>
              <w:rPr>
                <w:rFonts w:ascii="Times New Roman" w:hAnsi="Times New Roman"/>
                <w:sz w:val="20"/>
                <w:lang w:val="en-US" w:eastAsia="sv-SE"/>
                <w:rPrChange w:id="486"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rsidR="006F4976" w:rsidRDefault="009877F2">
            <w:pPr>
              <w:pStyle w:val="TAN"/>
              <w:jc w:val="center"/>
              <w:rPr>
                <w:rFonts w:ascii="Times New Roman" w:hAnsi="Times New Roman"/>
                <w:bCs/>
                <w:sz w:val="20"/>
                <w:lang w:val="en-US" w:eastAsia="sv-SE"/>
              </w:rPr>
            </w:pPr>
            <w:r>
              <w:rPr>
                <w:rFonts w:ascii="Times New Roman" w:eastAsia="SimSun" w:hAnsi="Times New Roman"/>
                <w:bCs/>
                <w:sz w:val="20"/>
                <w:lang w:val="en-US" w:eastAsia="zh-CN"/>
              </w:rPr>
              <w:t>15</w:t>
            </w:r>
          </w:p>
        </w:tc>
      </w:tr>
      <w:tr w:rsidR="006F4976">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Pr="006F4976" w:rsidRDefault="009877F2">
            <w:pPr>
              <w:pStyle w:val="TAL"/>
              <w:rPr>
                <w:rFonts w:ascii="Times New Roman" w:hAnsi="Times New Roman"/>
                <w:sz w:val="20"/>
                <w:lang w:val="en-US" w:eastAsia="sv-SE"/>
                <w:rPrChange w:id="487"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Pr="006F4976" w:rsidRDefault="009877F2">
            <w:pPr>
              <w:pStyle w:val="TAL"/>
              <w:rPr>
                <w:rFonts w:ascii="Times New Roman" w:hAnsi="Times New Roman"/>
                <w:sz w:val="20"/>
                <w:lang w:val="en-US" w:eastAsia="sv-SE"/>
                <w:rPrChange w:id="488"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rsidR="006F4976" w:rsidRDefault="009877F2">
            <w:pPr>
              <w:pStyle w:val="TAL"/>
              <w:jc w:val="center"/>
              <w:rPr>
                <w:rFonts w:ascii="Times New Roman" w:eastAsia="SimSun" w:hAnsi="Times New Roman"/>
                <w:sz w:val="20"/>
                <w:lang w:eastAsia="zh-CN"/>
              </w:rPr>
            </w:pPr>
            <w:r>
              <w:rPr>
                <w:rFonts w:ascii="Times New Roman" w:eastAsia="SimSun" w:hAnsi="Times New Roman"/>
                <w:sz w:val="20"/>
                <w:lang w:eastAsia="zh-CN"/>
              </w:rPr>
              <w:t>4</w:t>
            </w:r>
          </w:p>
        </w:tc>
      </w:tr>
      <w:tr w:rsidR="006F4976">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r>
      <w:tr w:rsidR="006F4976">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489"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6F4976" w:rsidRDefault="009877F2">
            <w:pPr>
              <w:spacing w:beforeLines="50" w:before="120" w:after="0"/>
              <w:rPr>
                <w:lang w:eastAsia="zh-CN"/>
              </w:rPr>
            </w:pPr>
            <w:r>
              <w:rPr>
                <w:lang w:eastAsia="zh-CN"/>
              </w:rPr>
              <w:t xml:space="preserve">NOTE: </w:t>
            </w:r>
          </w:p>
          <w:p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490"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491"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8, the delays due to inside-gNB/eNB or inter-gNB/eNB </w:t>
            </w:r>
            <w:r>
              <w:rPr>
                <w:rFonts w:ascii="Times New Roman" w:hAnsi="Times New Roman" w:cs="Times New Roman"/>
                <w:sz w:val="20"/>
                <w:szCs w:val="20"/>
                <w:lang w:eastAsia="zh-CN"/>
              </w:rPr>
              <w:t>communication are not included. Such delays may exist depending on deployment.</w:t>
            </w:r>
          </w:p>
        </w:tc>
      </w:tr>
    </w:tbl>
    <w:p w:rsidR="006F4976" w:rsidRDefault="009877F2">
      <w:pPr>
        <w:spacing w:beforeLines="100" w:before="240"/>
        <w:jc w:val="both"/>
        <w:rPr>
          <w:rFonts w:eastAsia="SimSun"/>
          <w:lang w:eastAsia="zh-CN"/>
        </w:rPr>
      </w:pPr>
      <w:r>
        <w:rPr>
          <w:rFonts w:eastAsia="SimSun"/>
          <w:lang w:eastAsia="zh-CN"/>
        </w:rPr>
        <w:t xml:space="preserve">Based on the above information, </w:t>
      </w:r>
      <w:r>
        <w:rPr>
          <w:bCs/>
        </w:rPr>
        <w:t>companies are invited to provide their views on the below question.</w:t>
      </w:r>
    </w:p>
    <w:p w:rsidR="006F4976" w:rsidRDefault="009877F2">
      <w:pPr>
        <w:jc w:val="both"/>
        <w:rPr>
          <w:b/>
          <w:bCs/>
        </w:rPr>
      </w:pPr>
      <w:r>
        <w:rPr>
          <w:b/>
          <w:bCs/>
        </w:rPr>
        <w:t xml:space="preserve">Question 10a (Q4 in [1]): What is the expected time (in ms) required for UE </w:t>
      </w:r>
      <w:r>
        <w:rPr>
          <w:b/>
          <w:bCs/>
        </w:rPr>
        <w:t>to send a (NAS) busy indication to Network B?</w:t>
      </w:r>
    </w:p>
    <w:tbl>
      <w:tblPr>
        <w:tblStyle w:val="TableGrid"/>
        <w:tblW w:w="0" w:type="auto"/>
        <w:tblLook w:val="04A0" w:firstRow="1" w:lastRow="0" w:firstColumn="1" w:lastColumn="0" w:noHBand="0" w:noVBand="1"/>
      </w:tblPr>
      <w:tblGrid>
        <w:gridCol w:w="1254"/>
        <w:gridCol w:w="2905"/>
        <w:gridCol w:w="2196"/>
        <w:gridCol w:w="3276"/>
        <w:tblGridChange w:id="492">
          <w:tblGrid>
            <w:gridCol w:w="1254"/>
            <w:gridCol w:w="70"/>
            <w:gridCol w:w="2215"/>
            <w:gridCol w:w="620"/>
            <w:gridCol w:w="1648"/>
            <w:gridCol w:w="548"/>
            <w:gridCol w:w="3276"/>
          </w:tblGrid>
        </w:tblGridChange>
      </w:tblGrid>
      <w:tr w:rsidR="006F4976">
        <w:tc>
          <w:tcPr>
            <w:tcW w:w="1324" w:type="dxa"/>
            <w:shd w:val="clear" w:color="auto" w:fill="ACB9CA" w:themeFill="text2" w:themeFillTint="66"/>
          </w:tcPr>
          <w:p w:rsidR="006F4976" w:rsidRDefault="009877F2">
            <w:pPr>
              <w:rPr>
                <w:lang w:val="en-US"/>
              </w:rPr>
            </w:pPr>
            <w:r>
              <w:rPr>
                <w:b/>
                <w:bCs/>
                <w:lang w:val="en-US"/>
              </w:rPr>
              <w:t>Company</w:t>
            </w:r>
          </w:p>
        </w:tc>
        <w:tc>
          <w:tcPr>
            <w:tcW w:w="2215" w:type="dxa"/>
            <w:shd w:val="clear" w:color="auto" w:fill="ACB9CA" w:themeFill="text2" w:themeFillTint="66"/>
          </w:tcPr>
          <w:p w:rsidR="006F4976" w:rsidRDefault="009877F2">
            <w:pPr>
              <w:rPr>
                <w:b/>
                <w:bCs/>
                <w:lang w:val="en-US"/>
              </w:rPr>
            </w:pPr>
            <w:r>
              <w:rPr>
                <w:b/>
                <w:bCs/>
                <w:lang w:val="en-US"/>
              </w:rPr>
              <w:t>For LTE</w:t>
            </w:r>
          </w:p>
        </w:tc>
        <w:tc>
          <w:tcPr>
            <w:tcW w:w="2268" w:type="dxa"/>
            <w:shd w:val="clear" w:color="auto" w:fill="ACB9CA" w:themeFill="text2" w:themeFillTint="66"/>
          </w:tcPr>
          <w:p w:rsidR="006F4976" w:rsidRDefault="009877F2">
            <w:pPr>
              <w:rPr>
                <w:b/>
                <w:bCs/>
                <w:lang w:val="en-US"/>
              </w:rPr>
            </w:pPr>
            <w:r>
              <w:rPr>
                <w:b/>
                <w:bCs/>
                <w:lang w:val="en-US"/>
              </w:rPr>
              <w:t>For NR</w:t>
            </w:r>
          </w:p>
        </w:tc>
        <w:tc>
          <w:tcPr>
            <w:tcW w:w="3824" w:type="dxa"/>
            <w:shd w:val="clear" w:color="auto" w:fill="ACB9CA" w:themeFill="text2" w:themeFillTint="66"/>
          </w:tcPr>
          <w:p w:rsidR="006F4976" w:rsidRDefault="009877F2">
            <w:pPr>
              <w:rPr>
                <w:b/>
                <w:bCs/>
                <w:lang w:val="en-US"/>
              </w:rPr>
            </w:pPr>
            <w:r>
              <w:rPr>
                <w:b/>
                <w:bCs/>
                <w:lang w:val="en-US"/>
              </w:rPr>
              <w:t>Comments</w:t>
            </w:r>
          </w:p>
        </w:tc>
      </w:tr>
      <w:tr w:rsidR="006F4976">
        <w:tc>
          <w:tcPr>
            <w:tcW w:w="1324" w:type="dxa"/>
          </w:tcPr>
          <w:p w:rsidR="006F4976" w:rsidRDefault="009877F2">
            <w:pPr>
              <w:rPr>
                <w:lang w:val="en-US"/>
              </w:rPr>
            </w:pPr>
            <w:ins w:id="493"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215" w:type="dxa"/>
          </w:tcPr>
          <w:p w:rsidR="006F4976" w:rsidRPr="006F4976" w:rsidRDefault="009877F2">
            <w:pPr>
              <w:rPr>
                <w:rFonts w:eastAsia="SimSun"/>
                <w:lang w:val="en-US" w:eastAsia="zh-CN"/>
                <w:rPrChange w:id="494" w:author="Windows User" w:date="2020-09-28T10:05:00Z">
                  <w:rPr>
                    <w:lang w:val="en-US"/>
                  </w:rPr>
                </w:rPrChange>
              </w:rPr>
            </w:pPr>
            <w:ins w:id="495" w:author="Windows User" w:date="2020-09-28T10:05: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xml:space="preserve">” purpose, </w:t>
              </w:r>
            </w:ins>
            <w:ins w:id="496" w:author="Windows User" w:date="2020-09-28T10:06:00Z">
              <w:r>
                <w:rPr>
                  <w:rFonts w:eastAsia="SimSun"/>
                  <w:lang w:val="en-US" w:eastAsia="zh-CN"/>
                </w:rPr>
                <w:t xml:space="preserve">so we think maybe we don’t need a long period gap, we can use the TDM gap pattern to send busy indication in order </w:t>
              </w:r>
            </w:ins>
            <w:ins w:id="497" w:author="Windows User" w:date="2020-09-28T10:07:00Z">
              <w:r>
                <w:rPr>
                  <w:rFonts w:eastAsia="SimSun"/>
                  <w:lang w:val="en-US" w:eastAsia="zh-CN"/>
                </w:rPr>
                <w:t>not to impact the service as much as possible.</w:t>
              </w:r>
            </w:ins>
          </w:p>
        </w:tc>
        <w:tc>
          <w:tcPr>
            <w:tcW w:w="2268" w:type="dxa"/>
          </w:tcPr>
          <w:p w:rsidR="006F4976" w:rsidRDefault="009877F2">
            <w:pPr>
              <w:rPr>
                <w:lang w:val="en-US"/>
              </w:rPr>
            </w:pPr>
            <w:ins w:id="498" w:author="Windows User" w:date="2020-09-28T10:07:00Z">
              <w:r>
                <w:rPr>
                  <w:rFonts w:eastAsia="SimSun"/>
                  <w:lang w:val="en-US" w:eastAsia="zh-CN"/>
                </w:rPr>
                <w:t>We think the busy indication is only for “MO-</w:t>
              </w:r>
              <w:proofErr w:type="spellStart"/>
              <w:r>
                <w:rPr>
                  <w:rFonts w:eastAsia="SimSun"/>
                  <w:lang w:val="en-US" w:eastAsia="zh-CN"/>
                </w:rPr>
                <w:t>signalling</w:t>
              </w:r>
              <w:proofErr w:type="spellEnd"/>
              <w:r>
                <w:rPr>
                  <w:rFonts w:eastAsia="SimSun"/>
                  <w:lang w:val="en-US" w:eastAsia="zh-CN"/>
                </w:rPr>
                <w:t>” purpose, so we think maybe we don’t n</w:t>
              </w:r>
              <w:r>
                <w:rPr>
                  <w:rFonts w:eastAsia="SimSun"/>
                  <w:lang w:val="en-US" w:eastAsia="zh-CN"/>
                </w:rPr>
                <w:t>eed a long period gap, we can use the TDM gap pattern to send busy indication in order not to impact the service as much as possible.</w:t>
              </w:r>
            </w:ins>
          </w:p>
        </w:tc>
        <w:tc>
          <w:tcPr>
            <w:tcW w:w="3824" w:type="dxa"/>
          </w:tcPr>
          <w:p w:rsidR="006F4976" w:rsidRDefault="009877F2">
            <w:pPr>
              <w:rPr>
                <w:ins w:id="499" w:author="Windows User" w:date="2020-09-28T10:04:00Z"/>
                <w:rFonts w:eastAsia="SimSun"/>
                <w:lang w:val="en-US" w:eastAsia="zh-CN"/>
              </w:rPr>
            </w:pPr>
            <w:ins w:id="500" w:author="Windows User" w:date="2020-09-28T10:03:00Z">
              <w:r>
                <w:rPr>
                  <w:rFonts w:eastAsia="SimSun"/>
                  <w:lang w:val="en-US" w:eastAsia="zh-CN"/>
                </w:rPr>
                <w:t>For idle mode UE in USIM-B, we think a NA</w:t>
              </w:r>
            </w:ins>
            <w:ins w:id="501" w:author="Windows User" w:date="2020-09-28T10:04:00Z">
              <w:r>
                <w:rPr>
                  <w:rFonts w:eastAsia="SimSun"/>
                  <w:lang w:val="en-US" w:eastAsia="zh-CN"/>
                </w:rPr>
                <w:t xml:space="preserve">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proofErr w:type="gramStart"/>
              <w:r>
                <w:rPr>
                  <w:rFonts w:eastAsia="SimSun"/>
                  <w:lang w:val="en-US" w:eastAsia="zh-CN"/>
                </w:rPr>
                <w:t>he</w:t>
              </w:r>
              <w:proofErr w:type="spellEnd"/>
              <w:proofErr w:type="gramEnd"/>
              <w:r>
                <w:rPr>
                  <w:rFonts w:eastAsia="SimSun"/>
                  <w:lang w:val="en-US" w:eastAsia="zh-CN"/>
                </w:rPr>
                <w:t xml:space="preserve"> AMF.</w:t>
              </w:r>
            </w:ins>
          </w:p>
          <w:p w:rsidR="006F4976" w:rsidRDefault="009877F2">
            <w:pPr>
              <w:rPr>
                <w:ins w:id="502" w:author="Windows User" w:date="2020-09-28T10:08:00Z"/>
                <w:rFonts w:eastAsia="SimSun"/>
                <w:lang w:val="en-US" w:eastAsia="zh-CN"/>
              </w:rPr>
            </w:pPr>
            <w:ins w:id="503" w:author="Windows User" w:date="2020-09-28T10:04:00Z">
              <w:r>
                <w:rPr>
                  <w:rFonts w:eastAsia="SimSun"/>
                  <w:lang w:val="en-US" w:eastAsia="zh-CN"/>
                </w:rPr>
                <w:t>For RRC_INACTIVE mode UE in USIM-B</w:t>
              </w:r>
              <w:r>
                <w:rPr>
                  <w:rFonts w:eastAsia="SimSun"/>
                  <w:lang w:val="en-US" w:eastAsia="zh-CN"/>
                </w:rPr>
                <w:t xml:space="preserve">, we think </w:t>
              </w:r>
              <w:proofErr w:type="gramStart"/>
              <w:r>
                <w:rPr>
                  <w:rFonts w:eastAsia="SimSun"/>
                  <w:lang w:val="en-US" w:eastAsia="zh-CN"/>
                </w:rPr>
                <w:t>a</w:t>
              </w:r>
              <w:proofErr w:type="gramEnd"/>
              <w:r>
                <w:rPr>
                  <w:rFonts w:eastAsia="SimSun"/>
                  <w:lang w:val="en-US" w:eastAsia="zh-CN"/>
                </w:rPr>
                <w:t xml:space="preserve"> RRC busy indication will be transferred</w:t>
              </w:r>
            </w:ins>
            <w:ins w:id="504" w:author="Windows User" w:date="2020-09-28T10:05:00Z">
              <w:r>
                <w:rPr>
                  <w:rFonts w:eastAsia="SimSun"/>
                  <w:lang w:val="en-US" w:eastAsia="zh-CN"/>
                </w:rPr>
                <w:t xml:space="preserve"> to the anchor RAN.</w:t>
              </w:r>
            </w:ins>
          </w:p>
          <w:p w:rsidR="006F4976" w:rsidRPr="006F4976" w:rsidRDefault="009877F2">
            <w:pPr>
              <w:rPr>
                <w:rFonts w:eastAsia="SimSun"/>
                <w:lang w:val="en-US" w:eastAsia="zh-CN"/>
                <w:rPrChange w:id="505" w:author="Windows User" w:date="2020-09-28T10:03:00Z">
                  <w:rPr>
                    <w:lang w:val="en-US"/>
                  </w:rPr>
                </w:rPrChange>
              </w:rPr>
            </w:pPr>
            <w:ins w:id="506" w:author="Windows User" w:date="2020-09-28T10:08:00Z">
              <w:r>
                <w:rPr>
                  <w:rFonts w:eastAsia="SimSun"/>
                  <w:lang w:val="en-US" w:eastAsia="zh-CN"/>
                </w:rPr>
                <w:t xml:space="preserve">Proposal: we can </w:t>
              </w:r>
              <w:proofErr w:type="spellStart"/>
              <w:r>
                <w:rPr>
                  <w:rFonts w:eastAsia="SimSun"/>
                  <w:lang w:val="en-US" w:eastAsia="zh-CN"/>
                </w:rPr>
                <w:t>remobve</w:t>
              </w:r>
              <w:proofErr w:type="spellEnd"/>
              <w:r>
                <w:rPr>
                  <w:rFonts w:eastAsia="SimSun"/>
                  <w:lang w:val="en-US" w:eastAsia="zh-CN"/>
                </w:rPr>
                <w:t xml:space="preserve"> the “(NAS)” wording from the above sentence.</w:t>
              </w:r>
            </w:ins>
          </w:p>
        </w:tc>
      </w:tr>
      <w:tr w:rsidR="006F4976">
        <w:tc>
          <w:tcPr>
            <w:tcW w:w="1324" w:type="dxa"/>
          </w:tcPr>
          <w:p w:rsidR="006F4976" w:rsidRDefault="009877F2">
            <w:pPr>
              <w:rPr>
                <w:lang w:val="en-US"/>
              </w:rPr>
            </w:pPr>
            <w:ins w:id="507" w:author="LenovoMM_User" w:date="2020-09-28T12:41:00Z">
              <w:r>
                <w:rPr>
                  <w:lang w:val="en-US"/>
                </w:rPr>
                <w:t xml:space="preserve">Lenovo, </w:t>
              </w:r>
              <w:proofErr w:type="spellStart"/>
              <w:r>
                <w:rPr>
                  <w:lang w:val="en-US"/>
                </w:rPr>
                <w:t>MotM</w:t>
              </w:r>
            </w:ins>
            <w:proofErr w:type="spellEnd"/>
          </w:p>
        </w:tc>
        <w:tc>
          <w:tcPr>
            <w:tcW w:w="2215" w:type="dxa"/>
          </w:tcPr>
          <w:p w:rsidR="006F4976" w:rsidRDefault="009877F2">
            <w:pPr>
              <w:rPr>
                <w:lang w:val="en-US"/>
              </w:rPr>
            </w:pPr>
            <w:ins w:id="508" w:author="LenovoMM_User" w:date="2020-09-28T12:42:00Z">
              <w:r>
                <w:rPr>
                  <w:lang w:val="en-US"/>
                </w:rPr>
                <w:t>Till message 11, assuming the service request is part of NAS SR</w:t>
              </w:r>
            </w:ins>
          </w:p>
        </w:tc>
        <w:tc>
          <w:tcPr>
            <w:tcW w:w="2268" w:type="dxa"/>
          </w:tcPr>
          <w:p w:rsidR="006F4976" w:rsidRDefault="009877F2">
            <w:pPr>
              <w:rPr>
                <w:lang w:val="en-US"/>
              </w:rPr>
            </w:pPr>
            <w:ins w:id="509" w:author="LenovoMM_User" w:date="2020-09-28T12:43:00Z">
              <w:r>
                <w:rPr>
                  <w:lang w:val="en-US"/>
                </w:rPr>
                <w:t>Till message 11, assuming the servic</w:t>
              </w:r>
              <w:r>
                <w:rPr>
                  <w:lang w:val="en-US"/>
                </w:rPr>
                <w:t>e request is part of NAS SR</w:t>
              </w:r>
            </w:ins>
          </w:p>
        </w:tc>
        <w:tc>
          <w:tcPr>
            <w:tcW w:w="3824" w:type="dxa"/>
          </w:tcPr>
          <w:p w:rsidR="006F4976" w:rsidRDefault="006F4976">
            <w:pPr>
              <w:rPr>
                <w:lang w:val="en-US"/>
              </w:rPr>
            </w:pPr>
          </w:p>
        </w:tc>
      </w:tr>
      <w:tr w:rsidR="006F4976">
        <w:trPr>
          <w:ins w:id="510" w:author="Soghomonian, Manook, Vodafone Group" w:date="2020-09-30T11:42:00Z"/>
        </w:trPr>
        <w:tc>
          <w:tcPr>
            <w:tcW w:w="1324" w:type="dxa"/>
          </w:tcPr>
          <w:p w:rsidR="006F4976" w:rsidRDefault="009877F2">
            <w:pPr>
              <w:rPr>
                <w:ins w:id="511" w:author="Soghomonian, Manook, Vodafone Group" w:date="2020-09-30T11:42:00Z"/>
                <w:lang w:val="en-US"/>
              </w:rPr>
            </w:pPr>
            <w:ins w:id="512" w:author="Soghomonian, Manook, Vodafone Group" w:date="2020-09-30T11:42:00Z">
              <w:r>
                <w:rPr>
                  <w:lang w:val="en-US"/>
                </w:rPr>
                <w:lastRenderedPageBreak/>
                <w:t xml:space="preserve">Vodafone </w:t>
              </w:r>
            </w:ins>
          </w:p>
        </w:tc>
        <w:tc>
          <w:tcPr>
            <w:tcW w:w="2215" w:type="dxa"/>
          </w:tcPr>
          <w:p w:rsidR="006F4976" w:rsidRDefault="009877F2">
            <w:pPr>
              <w:rPr>
                <w:ins w:id="513" w:author="Soghomonian, Manook, Vodafone Group" w:date="2020-09-30T11:42:00Z"/>
                <w:lang w:val="en-US"/>
              </w:rPr>
            </w:pPr>
            <w:ins w:id="514" w:author="Soghomonian, Manook, Vodafone Group" w:date="2020-09-30T11:45:00Z">
              <w:r>
                <w:rPr>
                  <w:lang w:val="en-US"/>
                </w:rPr>
                <w:t xml:space="preserve">Variable depending on how the network and the UE react end-to-end </w:t>
              </w:r>
            </w:ins>
          </w:p>
        </w:tc>
        <w:tc>
          <w:tcPr>
            <w:tcW w:w="2268" w:type="dxa"/>
          </w:tcPr>
          <w:p w:rsidR="006F4976" w:rsidRDefault="009877F2">
            <w:pPr>
              <w:rPr>
                <w:ins w:id="515" w:author="Soghomonian, Manook, Vodafone Group" w:date="2020-09-30T11:42:00Z"/>
                <w:lang w:val="en-US"/>
              </w:rPr>
            </w:pPr>
            <w:ins w:id="516" w:author="Soghomonian, Manook, Vodafone Group" w:date="2020-09-30T11:45:00Z">
              <w:r>
                <w:rPr>
                  <w:lang w:val="en-US"/>
                </w:rPr>
                <w:t>Variable depending on how the network and the UE react end-to-end</w:t>
              </w:r>
            </w:ins>
          </w:p>
        </w:tc>
        <w:tc>
          <w:tcPr>
            <w:tcW w:w="3824" w:type="dxa"/>
          </w:tcPr>
          <w:p w:rsidR="006F4976" w:rsidRDefault="009877F2">
            <w:pPr>
              <w:rPr>
                <w:ins w:id="517" w:author="Soghomonian, Manook, Vodafone Group" w:date="2020-09-30T11:45:00Z"/>
                <w:lang w:val="en-US"/>
              </w:rPr>
            </w:pPr>
            <w:ins w:id="518" w:author="Soghomonian, Manook, Vodafone Group" w:date="2020-09-30T11:42:00Z">
              <w:r>
                <w:rPr>
                  <w:lang w:val="en-US"/>
                </w:rPr>
                <w:t xml:space="preserve">This latency is very much dependent on the implementation and the network </w:t>
              </w:r>
              <w:proofErr w:type="spellStart"/>
              <w:r>
                <w:rPr>
                  <w:lang w:val="en-US"/>
                </w:rPr>
                <w:t>behaviou</w:t>
              </w:r>
              <w:proofErr w:type="spellEnd"/>
              <w:r>
                <w:rPr>
                  <w:lang w:val="en-US"/>
                </w:rPr>
                <w:t xml:space="preserve">/ latencies </w:t>
              </w:r>
            </w:ins>
          </w:p>
          <w:p w:rsidR="006F4976" w:rsidRDefault="009877F2">
            <w:pPr>
              <w:rPr>
                <w:ins w:id="519" w:author="Soghomonian, Manook, Vodafone Group" w:date="2020-09-30T11:42:00Z"/>
                <w:lang w:val="en-US"/>
              </w:rPr>
            </w:pPr>
            <w:ins w:id="520" w:author="Soghomonian, Manook, Vodafone Group" w:date="2020-09-30T11:45:00Z">
              <w:r>
                <w:rPr>
                  <w:lang w:val="en-US"/>
                </w:rPr>
                <w:t xml:space="preserve">for both 5G and the LTE cases, we would </w:t>
              </w:r>
              <w:proofErr w:type="spellStart"/>
              <w:proofErr w:type="gramStart"/>
              <w:r>
                <w:rPr>
                  <w:lang w:val="en-US"/>
                </w:rPr>
                <w:t>required</w:t>
              </w:r>
              <w:proofErr w:type="spellEnd"/>
              <w:proofErr w:type="gramEnd"/>
              <w:r>
                <w:rPr>
                  <w:lang w:val="en-US"/>
                </w:rPr>
                <w:t xml:space="preserve"> indicative lower and </w:t>
              </w:r>
            </w:ins>
            <w:ins w:id="521" w:author="Soghomonian, Manook, Vodafone Group" w:date="2020-09-30T11:46:00Z">
              <w:r>
                <w:rPr>
                  <w:lang w:val="en-US"/>
                </w:rPr>
                <w:t xml:space="preserve">upper bound of the expected delay in responding </w:t>
              </w:r>
            </w:ins>
          </w:p>
        </w:tc>
      </w:tr>
      <w:tr w:rsidR="006F4976">
        <w:trPr>
          <w:ins w:id="522" w:author="Ericsson" w:date="2020-10-05T17:18:00Z"/>
        </w:trPr>
        <w:tc>
          <w:tcPr>
            <w:tcW w:w="1324" w:type="dxa"/>
          </w:tcPr>
          <w:p w:rsidR="006F4976" w:rsidRDefault="009877F2" w:rsidP="006F4976">
            <w:pPr>
              <w:tabs>
                <w:tab w:val="left" w:pos="600"/>
              </w:tabs>
              <w:rPr>
                <w:ins w:id="523" w:author="Ericsson" w:date="2020-10-05T17:18:00Z"/>
                <w:lang w:val="en-US"/>
              </w:rPr>
              <w:pPrChange w:id="524" w:author="Ericsson" w:date="2020-10-05T17:18:00Z">
                <w:pPr/>
              </w:pPrChange>
            </w:pPr>
            <w:ins w:id="525" w:author="Ericsson" w:date="2020-10-05T17:18:00Z">
              <w:r>
                <w:rPr>
                  <w:lang w:val="en-US"/>
                </w:rPr>
                <w:t>Ericsson</w:t>
              </w:r>
            </w:ins>
          </w:p>
        </w:tc>
        <w:tc>
          <w:tcPr>
            <w:tcW w:w="2215" w:type="dxa"/>
          </w:tcPr>
          <w:p w:rsidR="006F4976" w:rsidRDefault="009877F2">
            <w:pPr>
              <w:rPr>
                <w:ins w:id="526" w:author="Ericsson" w:date="2020-10-05T17:18:00Z"/>
                <w:lang w:val="en-US"/>
              </w:rPr>
            </w:pPr>
            <w:ins w:id="527" w:author="Ericsson" w:date="2020-10-05T17:18:00Z">
              <w:r>
                <w:rPr>
                  <w:lang w:val="en-US"/>
                </w:rPr>
                <w:t>See comments</w:t>
              </w:r>
            </w:ins>
          </w:p>
        </w:tc>
        <w:tc>
          <w:tcPr>
            <w:tcW w:w="2268" w:type="dxa"/>
          </w:tcPr>
          <w:p w:rsidR="006F4976" w:rsidRDefault="009877F2">
            <w:pPr>
              <w:rPr>
                <w:ins w:id="528" w:author="Ericsson" w:date="2020-10-05T17:18:00Z"/>
                <w:lang w:val="en-US"/>
              </w:rPr>
            </w:pPr>
            <w:ins w:id="529" w:author="Ericsson" w:date="2020-10-05T17:18:00Z">
              <w:r>
                <w:rPr>
                  <w:lang w:val="en-US"/>
                </w:rPr>
                <w:t>See comments</w:t>
              </w:r>
            </w:ins>
          </w:p>
        </w:tc>
        <w:tc>
          <w:tcPr>
            <w:tcW w:w="3824" w:type="dxa"/>
          </w:tcPr>
          <w:p w:rsidR="006F4976" w:rsidRDefault="009877F2">
            <w:pPr>
              <w:rPr>
                <w:ins w:id="530" w:author="Ericsson" w:date="2020-10-05T17:18:00Z"/>
                <w:lang w:val="en-US"/>
              </w:rPr>
            </w:pPr>
            <w:ins w:id="531" w:author="Ericsson" w:date="2020-10-05T17:18:00Z">
              <w:r>
                <w:rPr>
                  <w:lang w:val="en-US"/>
                </w:rPr>
                <w:t>We agr</w:t>
              </w:r>
              <w:r>
                <w:rPr>
                  <w:lang w:val="en-US"/>
                </w:rPr>
                <w:t xml:space="preserve">ee with VDF that it may be dependent on </w:t>
              </w:r>
              <w:proofErr w:type="gramStart"/>
              <w:r>
                <w:rPr>
                  <w:lang w:val="en-US"/>
                </w:rPr>
                <w:t>particular implementations</w:t>
              </w:r>
              <w:proofErr w:type="gramEnd"/>
              <w:r>
                <w:rPr>
                  <w:lang w:val="en-US"/>
                </w:rPr>
                <w:t xml:space="preserve">. In any case we expect that it would require a considerable amount of time since more signaling may be needed e.g. due to 5G GUTI change. </w:t>
              </w:r>
            </w:ins>
          </w:p>
        </w:tc>
      </w:tr>
      <w:tr w:rsidR="006F4976" w:rsidTr="006F4976">
        <w:tblPrEx>
          <w:tblW w:w="0" w:type="auto"/>
          <w:tblPrExChange w:id="532" w:author="ZTE" w:date="2020-10-07T11:13:00Z">
            <w:tblPrEx>
              <w:tblW w:w="0" w:type="auto"/>
            </w:tblPrEx>
          </w:tblPrExChange>
        </w:tblPrEx>
        <w:trPr>
          <w:trHeight w:val="90"/>
          <w:ins w:id="533" w:author="ZTE" w:date="2020-10-07T11:13:00Z"/>
        </w:trPr>
        <w:tc>
          <w:tcPr>
            <w:tcW w:w="1324" w:type="dxa"/>
            <w:tcPrChange w:id="534" w:author="ZTE" w:date="2020-10-07T11:13:00Z">
              <w:tcPr>
                <w:tcW w:w="1324" w:type="dxa"/>
                <w:gridSpan w:val="2"/>
              </w:tcPr>
            </w:tcPrChange>
          </w:tcPr>
          <w:p w:rsidR="006F4976" w:rsidRDefault="009877F2">
            <w:pPr>
              <w:tabs>
                <w:tab w:val="left" w:pos="600"/>
              </w:tabs>
              <w:rPr>
                <w:ins w:id="535" w:author="ZTE" w:date="2020-10-07T11:13:00Z"/>
                <w:rFonts w:eastAsia="SimSun"/>
                <w:lang w:val="en-US" w:eastAsia="zh-CN"/>
              </w:rPr>
            </w:pPr>
            <w:ins w:id="536" w:author="ZTE" w:date="2020-10-07T11:13:00Z">
              <w:r>
                <w:rPr>
                  <w:rFonts w:eastAsia="SimSun" w:hint="eastAsia"/>
                  <w:lang w:val="en-US" w:eastAsia="zh-CN"/>
                </w:rPr>
                <w:t>ZTE</w:t>
              </w:r>
            </w:ins>
          </w:p>
        </w:tc>
        <w:tc>
          <w:tcPr>
            <w:tcW w:w="2215" w:type="dxa"/>
            <w:tcPrChange w:id="537" w:author="ZTE" w:date="2020-10-07T11:13:00Z">
              <w:tcPr>
                <w:tcW w:w="2215" w:type="dxa"/>
              </w:tcPr>
            </w:tcPrChange>
          </w:tcPr>
          <w:p w:rsidR="006F4976" w:rsidRDefault="009877F2">
            <w:pPr>
              <w:rPr>
                <w:ins w:id="538" w:author="ZTE" w:date="2020-10-07T11:13:00Z"/>
                <w:rFonts w:eastAsia="SimSun"/>
                <w:lang w:val="en-US" w:eastAsia="zh-CN"/>
              </w:rPr>
            </w:pPr>
            <w:ins w:id="539" w:author="ZTE" w:date="2020-10-07T11:16:00Z">
              <w:r>
                <w:rPr>
                  <w:rFonts w:eastAsia="SimSun" w:hint="eastAsia"/>
                  <w:lang w:val="en-US" w:eastAsia="zh-CN"/>
                </w:rPr>
                <w:t>Generally, we are OK with the Table 1</w:t>
              </w:r>
            </w:ins>
          </w:p>
        </w:tc>
        <w:tc>
          <w:tcPr>
            <w:tcW w:w="2268" w:type="dxa"/>
            <w:tcPrChange w:id="540" w:author="ZTE" w:date="2020-10-07T11:13:00Z">
              <w:tcPr>
                <w:tcW w:w="2268" w:type="dxa"/>
                <w:gridSpan w:val="2"/>
              </w:tcPr>
            </w:tcPrChange>
          </w:tcPr>
          <w:p w:rsidR="006F4976" w:rsidRDefault="009877F2">
            <w:pPr>
              <w:rPr>
                <w:ins w:id="541" w:author="ZTE" w:date="2020-10-07T11:13:00Z"/>
                <w:lang w:val="en-US"/>
              </w:rPr>
            </w:pPr>
            <w:ins w:id="542" w:author="ZTE" w:date="2020-10-07T11:17:00Z">
              <w:r>
                <w:rPr>
                  <w:rFonts w:eastAsia="SimSun" w:hint="eastAsia"/>
                  <w:lang w:val="en-US" w:eastAsia="zh-CN"/>
                </w:rPr>
                <w:t>General</w:t>
              </w:r>
              <w:r>
                <w:rPr>
                  <w:rFonts w:eastAsia="SimSun" w:hint="eastAsia"/>
                  <w:lang w:val="en-US" w:eastAsia="zh-CN"/>
                </w:rPr>
                <w:t>ly, we are OK with the Table 1</w:t>
              </w:r>
            </w:ins>
          </w:p>
        </w:tc>
        <w:tc>
          <w:tcPr>
            <w:tcW w:w="3824" w:type="dxa"/>
            <w:tcPrChange w:id="543" w:author="ZTE" w:date="2020-10-07T11:13:00Z">
              <w:tcPr>
                <w:tcW w:w="3824" w:type="dxa"/>
                <w:gridSpan w:val="2"/>
              </w:tcPr>
            </w:tcPrChange>
          </w:tcPr>
          <w:p w:rsidR="006F4976" w:rsidRDefault="006F4976">
            <w:pPr>
              <w:rPr>
                <w:ins w:id="544" w:author="ZTE" w:date="2020-10-07T11:13:00Z"/>
                <w:lang w:val="en-US"/>
              </w:rPr>
            </w:pPr>
          </w:p>
        </w:tc>
      </w:tr>
      <w:tr w:rsidR="00C95A5F" w:rsidTr="00C95A5F">
        <w:trPr>
          <w:ins w:id="545" w:author="Intel Corporation" w:date="2020-10-08T00:23:00Z"/>
        </w:trPr>
        <w:tc>
          <w:tcPr>
            <w:tcW w:w="1324" w:type="dxa"/>
          </w:tcPr>
          <w:p w:rsidR="00C95A5F" w:rsidRDefault="00C95A5F" w:rsidP="002C5A61">
            <w:pPr>
              <w:rPr>
                <w:ins w:id="546" w:author="Intel Corporation" w:date="2020-10-08T00:23:00Z"/>
                <w:lang w:val="en-US"/>
              </w:rPr>
            </w:pPr>
            <w:ins w:id="547" w:author="Intel Corporation" w:date="2020-10-08T00:23:00Z">
              <w:r>
                <w:rPr>
                  <w:lang w:val="en-US"/>
                </w:rPr>
                <w:t>Intel</w:t>
              </w:r>
            </w:ins>
          </w:p>
        </w:tc>
        <w:tc>
          <w:tcPr>
            <w:tcW w:w="2215" w:type="dxa"/>
          </w:tcPr>
          <w:p w:rsidR="00C95A5F" w:rsidRDefault="00C95A5F" w:rsidP="002C5A61">
            <w:pPr>
              <w:rPr>
                <w:ins w:id="548" w:author="Intel Corporation" w:date="2020-10-08T00:23:00Z"/>
                <w:lang w:val="en-US"/>
              </w:rPr>
            </w:pPr>
            <w:ins w:id="549" w:author="Intel Corporation" w:date="2020-10-08T00:23:00Z">
              <w:r>
                <w:rPr>
                  <w:lang w:val="en-US"/>
                </w:rPr>
                <w:t xml:space="preserve">For step 5, depending on time until the UE sends </w:t>
              </w:r>
              <w:proofErr w:type="spellStart"/>
              <w:r w:rsidRPr="0069193E">
                <w:rPr>
                  <w:i/>
                  <w:iCs/>
                  <w:lang w:val="en-US"/>
                </w:rPr>
                <w:t>RRCConnectionSetupComplete</w:t>
              </w:r>
              <w:proofErr w:type="spellEnd"/>
              <w:r>
                <w:rPr>
                  <w:lang w:val="en-US"/>
                </w:rPr>
                <w:t xml:space="preserve"> (IDLE) or </w:t>
              </w:r>
              <w:proofErr w:type="spellStart"/>
              <w:r w:rsidRPr="0069193E">
                <w:rPr>
                  <w:i/>
                  <w:iCs/>
                  <w:lang w:val="en-US"/>
                </w:rPr>
                <w:t>RRCConnectionResumeComplete</w:t>
              </w:r>
              <w:proofErr w:type="spellEnd"/>
              <w:r w:rsidRPr="0069193E">
                <w:rPr>
                  <w:i/>
                  <w:iCs/>
                  <w:lang w:val="en-US"/>
                </w:rPr>
                <w:t xml:space="preserve"> </w:t>
              </w:r>
              <w:r>
                <w:rPr>
                  <w:lang w:val="en-US"/>
                </w:rPr>
                <w:t xml:space="preserve">(INACTIVE). </w:t>
              </w:r>
            </w:ins>
          </w:p>
        </w:tc>
        <w:tc>
          <w:tcPr>
            <w:tcW w:w="2268" w:type="dxa"/>
          </w:tcPr>
          <w:p w:rsidR="00C95A5F" w:rsidRDefault="00C95A5F" w:rsidP="002C5A61">
            <w:pPr>
              <w:rPr>
                <w:ins w:id="550" w:author="Intel Corporation" w:date="2020-10-08T00:23:00Z"/>
                <w:lang w:val="en-US"/>
              </w:rPr>
            </w:pPr>
            <w:ins w:id="551" w:author="Intel Corporation" w:date="2020-10-08T00:23:00Z">
              <w:r>
                <w:rPr>
                  <w:lang w:val="en-US"/>
                </w:rPr>
                <w:t xml:space="preserve">For step 5, it depends on the time until the UE sends </w:t>
              </w:r>
              <w:proofErr w:type="spellStart"/>
              <w:r w:rsidRPr="0069193E">
                <w:rPr>
                  <w:i/>
                  <w:iCs/>
                  <w:lang w:val="en-US"/>
                </w:rPr>
                <w:t>RRCSetupComplete</w:t>
              </w:r>
              <w:proofErr w:type="spellEnd"/>
              <w:r>
                <w:rPr>
                  <w:lang w:val="en-US"/>
                </w:rPr>
                <w:t xml:space="preserve"> (IDLE) or </w:t>
              </w:r>
              <w:proofErr w:type="spellStart"/>
              <w:r w:rsidRPr="0069193E">
                <w:rPr>
                  <w:i/>
                  <w:iCs/>
                  <w:lang w:val="en-US"/>
                </w:rPr>
                <w:t>RRCResumeComplete</w:t>
              </w:r>
              <w:proofErr w:type="spellEnd"/>
              <w:r w:rsidRPr="0069193E">
                <w:rPr>
                  <w:i/>
                  <w:iCs/>
                  <w:lang w:val="en-US"/>
                </w:rPr>
                <w:t xml:space="preserve"> </w:t>
              </w:r>
              <w:r>
                <w:rPr>
                  <w:lang w:val="en-US"/>
                </w:rPr>
                <w:t xml:space="preserve">(INACTIVE). </w:t>
              </w:r>
            </w:ins>
          </w:p>
        </w:tc>
        <w:tc>
          <w:tcPr>
            <w:tcW w:w="3824" w:type="dxa"/>
          </w:tcPr>
          <w:p w:rsidR="00C95A5F" w:rsidRDefault="00C95A5F" w:rsidP="002C5A61">
            <w:pPr>
              <w:rPr>
                <w:ins w:id="552" w:author="Intel Corporation" w:date="2020-10-08T00:23:00Z"/>
                <w:lang w:val="en-US"/>
              </w:rPr>
            </w:pPr>
            <w:ins w:id="553" w:author="Intel Corporation" w:date="2020-10-08T00:23:00Z">
              <w:r>
                <w:rPr>
                  <w:lang w:val="en-US"/>
                </w:rPr>
                <w:t>What SA2 asked RAN2 seems only about the step 5, i.e. the expected time to send a NAS busy indication over Uu.</w:t>
              </w:r>
            </w:ins>
          </w:p>
          <w:p w:rsidR="00C95A5F" w:rsidRDefault="00C95A5F" w:rsidP="002C5A61">
            <w:pPr>
              <w:rPr>
                <w:ins w:id="554" w:author="Intel Corporation" w:date="2020-10-08T00:23:00Z"/>
                <w:lang w:val="en-US"/>
              </w:rPr>
            </w:pPr>
            <w:ins w:id="555" w:author="Intel Corporation" w:date="2020-10-08T00:23:00Z">
              <w:r>
                <w:rPr>
                  <w:lang w:val="en-US"/>
                </w:rPr>
                <w:t>We agree to use the above table as baseline for calculating such expected time.</w:t>
              </w:r>
            </w:ins>
          </w:p>
        </w:tc>
      </w:tr>
    </w:tbl>
    <w:p w:rsidR="006F4976" w:rsidRDefault="006F4976">
      <w:pPr>
        <w:rPr>
          <w:lang w:val="en-US"/>
        </w:rPr>
      </w:pPr>
    </w:p>
    <w:p w:rsidR="006F4976" w:rsidRDefault="009877F2">
      <w:pPr>
        <w:rPr>
          <w:highlight w:val="yellow"/>
          <w:lang w:val="en-US"/>
        </w:rPr>
      </w:pPr>
      <w:r>
        <w:rPr>
          <w:highlight w:val="yellow"/>
          <w:lang w:val="en-US"/>
        </w:rPr>
        <w:t>Summary: TBD</w:t>
      </w:r>
    </w:p>
    <w:p w:rsidR="006F4976" w:rsidRDefault="006F4976">
      <w:pPr>
        <w:rPr>
          <w:highlight w:val="yellow"/>
          <w:lang w:val="en-US"/>
        </w:rPr>
      </w:pPr>
    </w:p>
    <w:p w:rsidR="006F4976" w:rsidRDefault="009877F2">
      <w:pPr>
        <w:jc w:val="both"/>
        <w:rPr>
          <w:rFonts w:eastAsia="SimSun"/>
          <w:lang w:val="en-US" w:eastAsia="zh-CN"/>
        </w:rPr>
      </w:pPr>
      <w:r>
        <w:rPr>
          <w:rFonts w:eastAsia="SimSun"/>
          <w:lang w:val="en-US" w:eastAsia="zh-CN"/>
        </w:rPr>
        <w:t xml:space="preserve">And SA2 also asked SA2 whether a scheduling gap is needed or not. Based on TR 23.761, the scheduling gap is negotiated in network A for the UE to monitor the paging occasion and send the busy indication in network B. </w:t>
      </w:r>
      <w:r>
        <w:rPr>
          <w:bCs/>
        </w:rPr>
        <w:t xml:space="preserve">Companies are invited to provide their </w:t>
      </w:r>
      <w:r>
        <w:rPr>
          <w:bCs/>
        </w:rPr>
        <w:t>views on the below questions.</w:t>
      </w:r>
    </w:p>
    <w:p w:rsidR="006F4976" w:rsidRDefault="009877F2">
      <w:pPr>
        <w:jc w:val="both"/>
        <w:rPr>
          <w:b/>
          <w:bCs/>
        </w:rPr>
      </w:pPr>
      <w:r>
        <w:rPr>
          <w:b/>
          <w:bCs/>
        </w:rPr>
        <w:t xml:space="preserve">Question 10b (Q4 in [1]): Would a scheduling gap be needed </w:t>
      </w:r>
      <w:r>
        <w:rPr>
          <w:rFonts w:eastAsia="SimSun"/>
          <w:b/>
          <w:lang w:val="en-US" w:eastAsia="zh-CN"/>
        </w:rPr>
        <w:t>for network A to enable the UE to monitor the paging occasion and send the busy indication in network B</w:t>
      </w:r>
      <w:r>
        <w:rPr>
          <w:b/>
          <w:bCs/>
        </w:rPr>
        <w:t>?</w:t>
      </w:r>
    </w:p>
    <w:tbl>
      <w:tblPr>
        <w:tblStyle w:val="TableGrid"/>
        <w:tblW w:w="0" w:type="auto"/>
        <w:tblLook w:val="04A0" w:firstRow="1" w:lastRow="0" w:firstColumn="1" w:lastColumn="0" w:noHBand="0" w:noVBand="1"/>
      </w:tblPr>
      <w:tblGrid>
        <w:gridCol w:w="1926"/>
        <w:gridCol w:w="2038"/>
        <w:gridCol w:w="5667"/>
      </w:tblGrid>
      <w:tr w:rsidR="006F4976">
        <w:tc>
          <w:tcPr>
            <w:tcW w:w="1926" w:type="dxa"/>
            <w:shd w:val="clear" w:color="auto" w:fill="ACB9CA" w:themeFill="text2" w:themeFillTint="66"/>
          </w:tcPr>
          <w:p w:rsidR="006F4976" w:rsidRDefault="009877F2">
            <w:pPr>
              <w:rPr>
                <w:lang w:val="en-US"/>
              </w:rPr>
            </w:pPr>
            <w:r>
              <w:rPr>
                <w:b/>
                <w:bCs/>
                <w:lang w:val="en-US"/>
              </w:rPr>
              <w:t>Company</w:t>
            </w:r>
          </w:p>
        </w:tc>
        <w:tc>
          <w:tcPr>
            <w:tcW w:w="2038" w:type="dxa"/>
            <w:shd w:val="clear" w:color="auto" w:fill="ACB9CA" w:themeFill="text2" w:themeFillTint="66"/>
          </w:tcPr>
          <w:p w:rsidR="006F4976" w:rsidRDefault="009877F2">
            <w:pPr>
              <w:rPr>
                <w:b/>
                <w:bCs/>
                <w:lang w:val="en-US"/>
              </w:rPr>
            </w:pPr>
            <w:r>
              <w:rPr>
                <w:b/>
                <w:bCs/>
                <w:lang w:val="en-US"/>
              </w:rPr>
              <w:t>Yes/No</w:t>
            </w:r>
          </w:p>
        </w:tc>
        <w:tc>
          <w:tcPr>
            <w:tcW w:w="5667" w:type="dxa"/>
            <w:shd w:val="clear" w:color="auto" w:fill="ACB9CA" w:themeFill="text2" w:themeFillTint="66"/>
          </w:tcPr>
          <w:p w:rsidR="006F4976" w:rsidRDefault="009877F2">
            <w:pPr>
              <w:rPr>
                <w:b/>
                <w:bCs/>
                <w:lang w:val="en-US"/>
              </w:rPr>
            </w:pPr>
            <w:r>
              <w:rPr>
                <w:b/>
                <w:bCs/>
                <w:lang w:val="en-US"/>
              </w:rPr>
              <w:t>Comments</w:t>
            </w:r>
          </w:p>
        </w:tc>
      </w:tr>
      <w:tr w:rsidR="006F4976">
        <w:tc>
          <w:tcPr>
            <w:tcW w:w="1926" w:type="dxa"/>
          </w:tcPr>
          <w:p w:rsidR="006F4976" w:rsidRDefault="009877F2">
            <w:pPr>
              <w:rPr>
                <w:lang w:val="en-US"/>
              </w:rPr>
            </w:pPr>
            <w:ins w:id="556"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rsidR="006F4976" w:rsidRDefault="009877F2">
            <w:pPr>
              <w:rPr>
                <w:lang w:val="en-US"/>
              </w:rPr>
            </w:pPr>
            <w:ins w:id="557" w:author="Windows User" w:date="2020-09-28T10:09:00Z">
              <w:r>
                <w:rPr>
                  <w:rFonts w:ascii="SimSun" w:eastAsia="SimSun" w:hAnsi="SimSun"/>
                  <w:lang w:val="en-US" w:eastAsia="zh-CN"/>
                </w:rPr>
                <w:t xml:space="preserve">Yes </w:t>
              </w:r>
            </w:ins>
          </w:p>
        </w:tc>
        <w:tc>
          <w:tcPr>
            <w:tcW w:w="5667" w:type="dxa"/>
          </w:tcPr>
          <w:p w:rsidR="006F4976" w:rsidRPr="006F4976" w:rsidRDefault="009877F2">
            <w:pPr>
              <w:rPr>
                <w:rFonts w:eastAsia="SimSun"/>
                <w:lang w:val="en-US" w:eastAsia="zh-CN"/>
                <w:rPrChange w:id="558" w:author="Windows User" w:date="2020-09-28T10:09:00Z">
                  <w:rPr>
                    <w:lang w:val="en-US"/>
                  </w:rPr>
                </w:rPrChange>
              </w:rPr>
            </w:pPr>
            <w:ins w:id="559" w:author="Windows User" w:date="2020-09-28T10:09:00Z">
              <w:r>
                <w:rPr>
                  <w:rFonts w:eastAsia="SimSun"/>
                  <w:lang w:val="en-US" w:eastAsia="zh-CN"/>
                </w:rPr>
                <w:t>We think the busy indicatio</w:t>
              </w:r>
              <w:r>
                <w:rPr>
                  <w:rFonts w:eastAsia="SimSun"/>
                  <w:lang w:val="en-US" w:eastAsia="zh-CN"/>
                </w:rPr>
                <w:t>n is only for “MO-</w:t>
              </w:r>
              <w:proofErr w:type="spellStart"/>
              <w:r>
                <w:rPr>
                  <w:rFonts w:eastAsia="SimSun"/>
                  <w:lang w:val="en-US" w:eastAsia="zh-CN"/>
                </w:rPr>
                <w:t>signalling</w:t>
              </w:r>
              <w:proofErr w:type="spellEnd"/>
              <w:r>
                <w:rPr>
                  <w:rFonts w:eastAsia="SimSun"/>
                  <w:lang w:val="en-US" w:eastAsia="zh-CN"/>
                </w:rPr>
                <w:t>” purpose, so we think maybe we don’t need a long period gap, we can use the TDM gap pattern to send busy indication in order not to impact the service as much as possible.</w:t>
              </w:r>
            </w:ins>
          </w:p>
        </w:tc>
      </w:tr>
      <w:tr w:rsidR="006F4976">
        <w:tc>
          <w:tcPr>
            <w:tcW w:w="1926" w:type="dxa"/>
          </w:tcPr>
          <w:p w:rsidR="006F4976" w:rsidRDefault="009877F2">
            <w:pPr>
              <w:rPr>
                <w:lang w:val="en-US"/>
              </w:rPr>
            </w:pPr>
            <w:ins w:id="560" w:author="LenovoMM_User" w:date="2020-09-28T12:45:00Z">
              <w:r>
                <w:rPr>
                  <w:lang w:val="en-US"/>
                </w:rPr>
                <w:t xml:space="preserve">Lenovo, </w:t>
              </w:r>
              <w:proofErr w:type="spellStart"/>
              <w:r>
                <w:rPr>
                  <w:lang w:val="en-US"/>
                </w:rPr>
                <w:t>MotM</w:t>
              </w:r>
            </w:ins>
            <w:proofErr w:type="spellEnd"/>
          </w:p>
        </w:tc>
        <w:tc>
          <w:tcPr>
            <w:tcW w:w="2038" w:type="dxa"/>
          </w:tcPr>
          <w:p w:rsidR="006F4976" w:rsidRDefault="009877F2">
            <w:pPr>
              <w:rPr>
                <w:lang w:val="en-US"/>
              </w:rPr>
            </w:pPr>
            <w:ins w:id="561" w:author="LenovoMM_User" w:date="2020-09-28T12:45:00Z">
              <w:r>
                <w:rPr>
                  <w:lang w:val="en-US"/>
                </w:rPr>
                <w:t>Yes</w:t>
              </w:r>
            </w:ins>
          </w:p>
        </w:tc>
        <w:tc>
          <w:tcPr>
            <w:tcW w:w="5667" w:type="dxa"/>
          </w:tcPr>
          <w:p w:rsidR="006F4976" w:rsidRDefault="009877F2">
            <w:pPr>
              <w:rPr>
                <w:ins w:id="562" w:author="LenovoMM_User" w:date="2020-09-28T12:46:00Z"/>
                <w:lang w:val="en-US"/>
              </w:rPr>
            </w:pPr>
            <w:ins w:id="563" w:author="LenovoMM_User" w:date="2020-09-28T12:45:00Z">
              <w:r>
                <w:rPr>
                  <w:lang w:val="en-US"/>
                </w:rPr>
                <w:t xml:space="preserve">For a single Rx UE, </w:t>
              </w:r>
              <w:r>
                <w:rPr>
                  <w:lang w:val="en-US"/>
                </w:rPr>
                <w:t>scheduling gap is needed</w:t>
              </w:r>
            </w:ins>
            <w:ins w:id="564" w:author="LenovoMM_User" w:date="2020-09-28T12:46:00Z">
              <w:r>
                <w:rPr>
                  <w:lang w:val="en-US"/>
                </w:rPr>
                <w:t xml:space="preserve"> for both activities.</w:t>
              </w:r>
            </w:ins>
          </w:p>
          <w:p w:rsidR="006F4976" w:rsidRDefault="009877F2">
            <w:pPr>
              <w:rPr>
                <w:lang w:val="en-US"/>
              </w:rPr>
            </w:pPr>
            <w:ins w:id="565" w:author="LenovoMM_User" w:date="2020-09-28T12:46:00Z">
              <w:r>
                <w:rPr>
                  <w:lang w:val="en-US"/>
                </w:rPr>
                <w:t>For a two Rx UE, scheduling gap is needed for sending Busy indication.</w:t>
              </w:r>
            </w:ins>
          </w:p>
        </w:tc>
      </w:tr>
      <w:tr w:rsidR="006F4976">
        <w:trPr>
          <w:ins w:id="566" w:author="Soghomonian, Manook, Vodafone Group" w:date="2020-09-30T11:46:00Z"/>
        </w:trPr>
        <w:tc>
          <w:tcPr>
            <w:tcW w:w="1926" w:type="dxa"/>
          </w:tcPr>
          <w:p w:rsidR="006F4976" w:rsidRDefault="009877F2">
            <w:pPr>
              <w:rPr>
                <w:ins w:id="567" w:author="Soghomonian, Manook, Vodafone Group" w:date="2020-09-30T11:46:00Z"/>
                <w:lang w:val="en-US"/>
              </w:rPr>
            </w:pPr>
            <w:ins w:id="568" w:author="Soghomonian, Manook, Vodafone Group" w:date="2020-09-30T11:46:00Z">
              <w:r>
                <w:rPr>
                  <w:lang w:val="en-US"/>
                </w:rPr>
                <w:t xml:space="preserve">Vodafone </w:t>
              </w:r>
            </w:ins>
          </w:p>
        </w:tc>
        <w:tc>
          <w:tcPr>
            <w:tcW w:w="2038" w:type="dxa"/>
          </w:tcPr>
          <w:p w:rsidR="006F4976" w:rsidRDefault="009877F2">
            <w:pPr>
              <w:rPr>
                <w:ins w:id="569" w:author="Soghomonian, Manook, Vodafone Group" w:date="2020-09-30T11:46:00Z"/>
                <w:lang w:val="en-US"/>
              </w:rPr>
            </w:pPr>
            <w:ins w:id="570" w:author="Soghomonian, Manook, Vodafone Group" w:date="2020-09-30T11:46:00Z">
              <w:r>
                <w:rPr>
                  <w:lang w:val="en-US"/>
                </w:rPr>
                <w:t xml:space="preserve">Yes </w:t>
              </w:r>
            </w:ins>
          </w:p>
        </w:tc>
        <w:tc>
          <w:tcPr>
            <w:tcW w:w="5667" w:type="dxa"/>
          </w:tcPr>
          <w:p w:rsidR="006F4976" w:rsidRDefault="009877F2">
            <w:pPr>
              <w:rPr>
                <w:ins w:id="571" w:author="Soghomonian, Manook, Vodafone Group" w:date="2020-09-30T11:46:00Z"/>
                <w:lang w:val="en-US"/>
              </w:rPr>
            </w:pPr>
            <w:ins w:id="572" w:author="Soghomonian, Manook, Vodafone Group" w:date="2020-09-30T11:47:00Z">
              <w:r>
                <w:rPr>
                  <w:lang w:val="en-US"/>
                </w:rPr>
                <w:t xml:space="preserve">the thing to note here is that this scheduling gap </w:t>
              </w:r>
              <w:proofErr w:type="gramStart"/>
              <w:r>
                <w:rPr>
                  <w:lang w:val="en-US"/>
                </w:rPr>
                <w:t>has to</w:t>
              </w:r>
              <w:proofErr w:type="gramEnd"/>
              <w:r>
                <w:rPr>
                  <w:lang w:val="en-US"/>
                </w:rPr>
                <w:t xml:space="preserve"> </w:t>
              </w:r>
              <w:proofErr w:type="spellStart"/>
              <w:r>
                <w:rPr>
                  <w:lang w:val="en-US"/>
                </w:rPr>
                <w:t>occue</w:t>
              </w:r>
              <w:proofErr w:type="spellEnd"/>
              <w:r>
                <w:rPr>
                  <w:lang w:val="en-US"/>
                </w:rPr>
                <w:t xml:space="preserve"> between the Paging Occasions of </w:t>
              </w:r>
            </w:ins>
            <w:ins w:id="573" w:author="Soghomonian, Manook, Vodafone Group" w:date="2020-09-30T11:48:00Z">
              <w:r>
                <w:rPr>
                  <w:lang w:val="en-US"/>
                </w:rPr>
                <w:t>Network A to monitor Networ</w:t>
              </w:r>
              <w:r>
                <w:rPr>
                  <w:lang w:val="en-US"/>
                </w:rPr>
                <w:t>k B</w:t>
              </w:r>
            </w:ins>
          </w:p>
        </w:tc>
      </w:tr>
      <w:tr w:rsidR="006F4976">
        <w:trPr>
          <w:ins w:id="574" w:author="Ericsson" w:date="2020-10-05T17:18:00Z"/>
        </w:trPr>
        <w:tc>
          <w:tcPr>
            <w:tcW w:w="1926" w:type="dxa"/>
          </w:tcPr>
          <w:p w:rsidR="006F4976" w:rsidRDefault="009877F2">
            <w:pPr>
              <w:rPr>
                <w:ins w:id="575" w:author="Ericsson" w:date="2020-10-05T17:18:00Z"/>
                <w:lang w:val="en-US"/>
              </w:rPr>
            </w:pPr>
            <w:ins w:id="576" w:author="Ericsson" w:date="2020-10-05T17:18:00Z">
              <w:r>
                <w:rPr>
                  <w:lang w:val="en-US"/>
                </w:rPr>
                <w:t>Ericsson</w:t>
              </w:r>
            </w:ins>
          </w:p>
        </w:tc>
        <w:tc>
          <w:tcPr>
            <w:tcW w:w="2038" w:type="dxa"/>
          </w:tcPr>
          <w:p w:rsidR="006F4976" w:rsidRDefault="009877F2">
            <w:pPr>
              <w:rPr>
                <w:ins w:id="577" w:author="Ericsson" w:date="2020-10-05T17:18:00Z"/>
                <w:lang w:val="en-US"/>
              </w:rPr>
            </w:pPr>
            <w:ins w:id="578" w:author="Ericsson" w:date="2020-10-05T17:18:00Z">
              <w:r>
                <w:rPr>
                  <w:lang w:val="en-US"/>
                </w:rPr>
                <w:t>No</w:t>
              </w:r>
            </w:ins>
          </w:p>
        </w:tc>
        <w:tc>
          <w:tcPr>
            <w:tcW w:w="5667" w:type="dxa"/>
          </w:tcPr>
          <w:p w:rsidR="006F4976" w:rsidRDefault="009877F2">
            <w:pPr>
              <w:rPr>
                <w:ins w:id="579" w:author="Ericsson" w:date="2020-10-05T17:18:00Z"/>
                <w:lang w:val="en-US"/>
              </w:rPr>
            </w:pPr>
            <w:ins w:id="580" w:author="Ericsson" w:date="2020-10-05T17:18:00Z">
              <w:r>
                <w:rPr>
                  <w:lang w:val="en-US"/>
                </w:rPr>
                <w:t xml:space="preserve">It is questionable whether the scheduling gaps could be long enough for the UE to send the busy indication. </w:t>
              </w:r>
            </w:ins>
          </w:p>
        </w:tc>
      </w:tr>
      <w:tr w:rsidR="006F4976">
        <w:trPr>
          <w:ins w:id="581" w:author="ZTE" w:date="2020-10-07T10:15:00Z"/>
        </w:trPr>
        <w:tc>
          <w:tcPr>
            <w:tcW w:w="1926" w:type="dxa"/>
          </w:tcPr>
          <w:p w:rsidR="006F4976" w:rsidRDefault="009877F2">
            <w:pPr>
              <w:rPr>
                <w:ins w:id="582" w:author="ZTE" w:date="2020-10-07T10:15:00Z"/>
                <w:rFonts w:eastAsia="SimSun"/>
                <w:lang w:val="en-US" w:eastAsia="zh-CN"/>
              </w:rPr>
            </w:pPr>
            <w:ins w:id="583" w:author="ZTE" w:date="2020-10-07T10:15:00Z">
              <w:r>
                <w:rPr>
                  <w:rFonts w:eastAsia="SimSun" w:hint="eastAsia"/>
                  <w:lang w:val="en-US" w:eastAsia="zh-CN"/>
                </w:rPr>
                <w:lastRenderedPageBreak/>
                <w:t>ZTE</w:t>
              </w:r>
            </w:ins>
          </w:p>
        </w:tc>
        <w:tc>
          <w:tcPr>
            <w:tcW w:w="2038" w:type="dxa"/>
          </w:tcPr>
          <w:p w:rsidR="006F4976" w:rsidRDefault="009877F2">
            <w:pPr>
              <w:rPr>
                <w:ins w:id="584" w:author="ZTE" w:date="2020-10-07T10:15:00Z"/>
                <w:rFonts w:eastAsia="SimSun"/>
                <w:lang w:val="en-US" w:eastAsia="zh-CN"/>
              </w:rPr>
            </w:pPr>
            <w:ins w:id="585" w:author="ZTE" w:date="2020-10-07T10:15:00Z">
              <w:r>
                <w:rPr>
                  <w:rFonts w:eastAsia="SimSun" w:hint="eastAsia"/>
                  <w:lang w:val="en-US" w:eastAsia="zh-CN"/>
                </w:rPr>
                <w:t>No</w:t>
              </w:r>
            </w:ins>
          </w:p>
        </w:tc>
        <w:tc>
          <w:tcPr>
            <w:tcW w:w="5667" w:type="dxa"/>
          </w:tcPr>
          <w:p w:rsidR="006F4976" w:rsidRDefault="009877F2">
            <w:pPr>
              <w:rPr>
                <w:ins w:id="586" w:author="ZTE" w:date="2020-10-07T10:15:00Z"/>
                <w:rFonts w:eastAsia="SimSun"/>
                <w:lang w:val="en-US" w:eastAsia="zh-CN"/>
              </w:rPr>
            </w:pPr>
            <w:ins w:id="587" w:author="ZTE" w:date="2020-10-07T10:18:00Z">
              <w:r>
                <w:rPr>
                  <w:rFonts w:eastAsia="SimSun" w:hint="eastAsia"/>
                  <w:lang w:val="en-US" w:eastAsia="zh-CN"/>
                </w:rPr>
                <w:t>We also have some concern on the length of the scheduling G</w:t>
              </w:r>
            </w:ins>
            <w:ins w:id="588" w:author="ZTE" w:date="2020-10-07T10:19:00Z">
              <w:r>
                <w:rPr>
                  <w:rFonts w:eastAsia="SimSun" w:hint="eastAsia"/>
                  <w:lang w:val="en-US" w:eastAsia="zh-CN"/>
                </w:rPr>
                <w:t>ap, especially for the case that the SCS of network B is larger</w:t>
              </w:r>
              <w:r>
                <w:rPr>
                  <w:rFonts w:eastAsia="SimSun" w:hint="eastAsia"/>
                  <w:lang w:val="en-US" w:eastAsia="zh-CN"/>
                </w:rPr>
                <w:t xml:space="preserve"> than that of the network A.</w:t>
              </w:r>
            </w:ins>
          </w:p>
        </w:tc>
      </w:tr>
      <w:tr w:rsidR="00C95A5F" w:rsidTr="00C95A5F">
        <w:trPr>
          <w:ins w:id="589" w:author="Intel Corporation" w:date="2020-10-08T00:23:00Z"/>
        </w:trPr>
        <w:tc>
          <w:tcPr>
            <w:tcW w:w="1926" w:type="dxa"/>
          </w:tcPr>
          <w:p w:rsidR="00C95A5F" w:rsidRDefault="00C95A5F" w:rsidP="002C5A61">
            <w:pPr>
              <w:rPr>
                <w:ins w:id="590" w:author="Intel Corporation" w:date="2020-10-08T00:23:00Z"/>
                <w:lang w:val="en-US"/>
              </w:rPr>
            </w:pPr>
            <w:ins w:id="591" w:author="Intel Corporation" w:date="2020-10-08T00:23:00Z">
              <w:r>
                <w:rPr>
                  <w:lang w:val="en-US"/>
                </w:rPr>
                <w:t>Intel</w:t>
              </w:r>
            </w:ins>
          </w:p>
        </w:tc>
        <w:tc>
          <w:tcPr>
            <w:tcW w:w="2038" w:type="dxa"/>
          </w:tcPr>
          <w:p w:rsidR="00C95A5F" w:rsidRDefault="00C95A5F" w:rsidP="002C5A61">
            <w:pPr>
              <w:rPr>
                <w:ins w:id="592" w:author="Intel Corporation" w:date="2020-10-08T00:23:00Z"/>
                <w:lang w:val="en-US"/>
              </w:rPr>
            </w:pPr>
            <w:ins w:id="593" w:author="Intel Corporation" w:date="2020-10-08T00:23:00Z">
              <w:r>
                <w:rPr>
                  <w:lang w:val="en-US"/>
                </w:rPr>
                <w:t>Not sure</w:t>
              </w:r>
            </w:ins>
          </w:p>
        </w:tc>
        <w:tc>
          <w:tcPr>
            <w:tcW w:w="5667" w:type="dxa"/>
          </w:tcPr>
          <w:p w:rsidR="00C95A5F" w:rsidRDefault="00C95A5F" w:rsidP="002C5A61">
            <w:pPr>
              <w:rPr>
                <w:ins w:id="594" w:author="Intel Corporation" w:date="2020-10-08T00:23:00Z"/>
                <w:lang w:val="en-US"/>
              </w:rPr>
            </w:pPr>
            <w:ins w:id="595"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bl>
    <w:p w:rsidR="006F4976" w:rsidRPr="00C95A5F" w:rsidRDefault="006F4976">
      <w:pPr>
        <w:rPr>
          <w:lang w:val="en-US"/>
        </w:rPr>
      </w:pPr>
    </w:p>
    <w:p w:rsidR="006F4976" w:rsidRDefault="006F4976">
      <w:pPr>
        <w:jc w:val="both"/>
        <w:rPr>
          <w:lang w:val="en-US"/>
        </w:rPr>
      </w:pPr>
    </w:p>
    <w:p w:rsidR="006F4976" w:rsidRDefault="009877F2">
      <w:pPr>
        <w:rPr>
          <w:rFonts w:eastAsia="SimSun"/>
          <w:color w:val="171717"/>
        </w:rPr>
      </w:pPr>
      <w:r>
        <w:rPr>
          <w:highlight w:val="yellow"/>
          <w:lang w:val="en-US"/>
        </w:rPr>
        <w:t>Summary: TBD</w:t>
      </w:r>
    </w:p>
    <w:p w:rsidR="006F4976" w:rsidRDefault="006F4976">
      <w:pPr>
        <w:rPr>
          <w:rFonts w:eastAsia="SimSun"/>
          <w:color w:val="171717"/>
        </w:rPr>
      </w:pPr>
    </w:p>
    <w:p w:rsidR="006F4976" w:rsidRDefault="009877F2">
      <w:pPr>
        <w:jc w:val="both"/>
        <w:rPr>
          <w:rFonts w:eastAsia="SimSun"/>
          <w:lang w:val="en-US" w:eastAsia="zh-CN"/>
        </w:rPr>
      </w:pPr>
      <w:r>
        <w:rPr>
          <w:rFonts w:eastAsia="SimSun"/>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w:t>
      </w:r>
      <w:r>
        <w:rPr>
          <w:rFonts w:eastAsia="SimSun"/>
          <w:color w:val="171717"/>
        </w:rPr>
        <w:t xml:space="preserve">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rsidR="006F4976" w:rsidRDefault="009877F2">
      <w:pPr>
        <w:jc w:val="both"/>
        <w:rPr>
          <w:b/>
          <w:bCs/>
        </w:rPr>
      </w:pPr>
      <w:r>
        <w:rPr>
          <w:b/>
          <w:bCs/>
        </w:rPr>
        <w:t>Question 11 (Q5 in [1]): Is it feasible (and secure) that the busy indication is sent as an RRC message instead (no NAS message to the CN) i.e. as an RRC response to paging without requiri</w:t>
      </w:r>
      <w:r>
        <w:rPr>
          <w:b/>
          <w:bCs/>
        </w:rPr>
        <w:t>ng an RRC connection?</w:t>
      </w:r>
    </w:p>
    <w:tbl>
      <w:tblPr>
        <w:tblStyle w:val="TableGrid"/>
        <w:tblW w:w="0" w:type="auto"/>
        <w:tblLook w:val="04A0" w:firstRow="1" w:lastRow="0" w:firstColumn="1" w:lastColumn="0" w:noHBand="0" w:noVBand="1"/>
      </w:tblPr>
      <w:tblGrid>
        <w:gridCol w:w="1926"/>
        <w:gridCol w:w="2038"/>
        <w:gridCol w:w="5667"/>
      </w:tblGrid>
      <w:tr w:rsidR="006F4976">
        <w:tc>
          <w:tcPr>
            <w:tcW w:w="1926" w:type="dxa"/>
            <w:shd w:val="clear" w:color="auto" w:fill="ACB9CA" w:themeFill="text2" w:themeFillTint="66"/>
          </w:tcPr>
          <w:p w:rsidR="006F4976" w:rsidRDefault="009877F2">
            <w:pPr>
              <w:rPr>
                <w:lang w:val="en-US"/>
              </w:rPr>
            </w:pPr>
            <w:r>
              <w:rPr>
                <w:b/>
                <w:bCs/>
                <w:lang w:val="en-US"/>
              </w:rPr>
              <w:t>Company</w:t>
            </w:r>
          </w:p>
        </w:tc>
        <w:tc>
          <w:tcPr>
            <w:tcW w:w="2038" w:type="dxa"/>
            <w:shd w:val="clear" w:color="auto" w:fill="ACB9CA" w:themeFill="text2" w:themeFillTint="66"/>
          </w:tcPr>
          <w:p w:rsidR="006F4976" w:rsidRDefault="009877F2">
            <w:pPr>
              <w:rPr>
                <w:b/>
                <w:bCs/>
                <w:lang w:val="en-US"/>
              </w:rPr>
            </w:pPr>
            <w:r>
              <w:rPr>
                <w:b/>
                <w:bCs/>
                <w:lang w:val="en-US"/>
              </w:rPr>
              <w:t>Yes/No</w:t>
            </w:r>
          </w:p>
        </w:tc>
        <w:tc>
          <w:tcPr>
            <w:tcW w:w="5667" w:type="dxa"/>
            <w:shd w:val="clear" w:color="auto" w:fill="ACB9CA" w:themeFill="text2" w:themeFillTint="66"/>
          </w:tcPr>
          <w:p w:rsidR="006F4976" w:rsidRDefault="009877F2">
            <w:pPr>
              <w:rPr>
                <w:b/>
                <w:bCs/>
                <w:lang w:val="en-US"/>
              </w:rPr>
            </w:pPr>
            <w:r>
              <w:rPr>
                <w:b/>
                <w:bCs/>
                <w:lang w:val="en-US"/>
              </w:rPr>
              <w:t>Comments</w:t>
            </w:r>
          </w:p>
        </w:tc>
      </w:tr>
      <w:tr w:rsidR="006F4976">
        <w:tc>
          <w:tcPr>
            <w:tcW w:w="1926" w:type="dxa"/>
          </w:tcPr>
          <w:p w:rsidR="006F4976" w:rsidRPr="006F4976" w:rsidRDefault="009877F2">
            <w:pPr>
              <w:rPr>
                <w:rFonts w:eastAsia="SimSun"/>
                <w:lang w:val="en-US" w:eastAsia="zh-CN"/>
                <w:rPrChange w:id="596" w:author="Windows User" w:date="2020-09-27T17:09:00Z">
                  <w:rPr>
                    <w:lang w:val="en-US"/>
                  </w:rPr>
                </w:rPrChange>
              </w:rPr>
            </w:pPr>
            <w:ins w:id="597" w:author="Windows User" w:date="2020-09-28T10:10:00Z">
              <w:r>
                <w:rPr>
                  <w:rFonts w:eastAsia="SimSun" w:hint="eastAsia"/>
                  <w:lang w:val="en-US" w:eastAsia="zh-CN"/>
                </w:rPr>
                <w:t>O</w:t>
              </w:r>
              <w:r>
                <w:rPr>
                  <w:rFonts w:eastAsia="SimSun"/>
                  <w:lang w:val="en-US" w:eastAsia="zh-CN"/>
                </w:rPr>
                <w:t>PPO</w:t>
              </w:r>
            </w:ins>
          </w:p>
        </w:tc>
        <w:tc>
          <w:tcPr>
            <w:tcW w:w="2038" w:type="dxa"/>
          </w:tcPr>
          <w:p w:rsidR="006F4976" w:rsidRPr="006F4976" w:rsidRDefault="009877F2">
            <w:pPr>
              <w:rPr>
                <w:rFonts w:eastAsia="SimSun"/>
                <w:lang w:val="en-US" w:eastAsia="zh-CN"/>
                <w:rPrChange w:id="598" w:author="Windows User" w:date="2020-09-27T17:09:00Z">
                  <w:rPr>
                    <w:lang w:val="en-US"/>
                  </w:rPr>
                </w:rPrChange>
              </w:rPr>
            </w:pPr>
            <w:ins w:id="599" w:author="Windows User" w:date="2020-09-28T10:10:00Z">
              <w:r>
                <w:rPr>
                  <w:rFonts w:eastAsia="SimSun"/>
                  <w:lang w:val="en-US" w:eastAsia="zh-CN"/>
                </w:rPr>
                <w:t xml:space="preserve">Yes </w:t>
              </w:r>
            </w:ins>
          </w:p>
        </w:tc>
        <w:tc>
          <w:tcPr>
            <w:tcW w:w="5667" w:type="dxa"/>
          </w:tcPr>
          <w:p w:rsidR="006F4976" w:rsidRDefault="009877F2">
            <w:pPr>
              <w:rPr>
                <w:ins w:id="600" w:author="Windows User" w:date="2020-09-28T10:11:00Z"/>
                <w:rFonts w:eastAsia="SimSun"/>
                <w:lang w:val="en-US" w:eastAsia="zh-CN"/>
              </w:rPr>
            </w:pPr>
            <w:ins w:id="601" w:author="Windows User" w:date="2020-09-28T10:11:00Z">
              <w:r>
                <w:rPr>
                  <w:rFonts w:eastAsia="SimSun"/>
                  <w:lang w:val="en-US" w:eastAsia="zh-CN"/>
                </w:rPr>
                <w:t xml:space="preserve">For idle mode UE in USIM-B, we think a NAS busy indication will be </w:t>
              </w:r>
              <w:proofErr w:type="spellStart"/>
              <w:r>
                <w:rPr>
                  <w:rFonts w:eastAsia="SimSun"/>
                  <w:lang w:val="en-US" w:eastAsia="zh-CN"/>
                </w:rPr>
                <w:t>tanferred</w:t>
              </w:r>
              <w:proofErr w:type="spellEnd"/>
              <w:r>
                <w:rPr>
                  <w:rFonts w:eastAsia="SimSun"/>
                  <w:lang w:val="en-US" w:eastAsia="zh-CN"/>
                </w:rPr>
                <w:t xml:space="preserve"> to </w:t>
              </w:r>
              <w:proofErr w:type="spellStart"/>
              <w:proofErr w:type="gramStart"/>
              <w:r>
                <w:rPr>
                  <w:rFonts w:eastAsia="SimSun"/>
                  <w:lang w:val="en-US" w:eastAsia="zh-CN"/>
                </w:rPr>
                <w:t>he</w:t>
              </w:r>
              <w:proofErr w:type="spellEnd"/>
              <w:proofErr w:type="gramEnd"/>
              <w:r>
                <w:rPr>
                  <w:rFonts w:eastAsia="SimSun"/>
                  <w:lang w:val="en-US" w:eastAsia="zh-CN"/>
                </w:rPr>
                <w:t xml:space="preserve"> AMF.</w:t>
              </w:r>
            </w:ins>
          </w:p>
          <w:p w:rsidR="006F4976" w:rsidRPr="006F4976" w:rsidRDefault="009877F2">
            <w:pPr>
              <w:rPr>
                <w:rFonts w:eastAsia="SimSun"/>
                <w:lang w:val="en-US" w:eastAsia="zh-CN"/>
                <w:rPrChange w:id="602" w:author="Windows User" w:date="2020-09-28T10:11:00Z">
                  <w:rPr>
                    <w:lang w:val="en-US"/>
                  </w:rPr>
                </w:rPrChange>
              </w:rPr>
            </w:pPr>
            <w:ins w:id="603" w:author="Windows User" w:date="2020-09-28T10:11:00Z">
              <w:r>
                <w:rPr>
                  <w:rFonts w:eastAsia="SimSun"/>
                  <w:lang w:val="en-US" w:eastAsia="zh-CN"/>
                </w:rPr>
                <w:t xml:space="preserve">For RRC_INACTIVE mode UE in USIM-B, we think </w:t>
              </w:r>
              <w:proofErr w:type="gramStart"/>
              <w:r>
                <w:rPr>
                  <w:rFonts w:eastAsia="SimSun"/>
                  <w:lang w:val="en-US" w:eastAsia="zh-CN"/>
                </w:rPr>
                <w:t>a</w:t>
              </w:r>
              <w:proofErr w:type="gramEnd"/>
              <w:r>
                <w:rPr>
                  <w:rFonts w:eastAsia="SimSun"/>
                  <w:lang w:val="en-US" w:eastAsia="zh-CN"/>
                </w:rPr>
                <w:t xml:space="preserve"> RRC busy indication will be transferred to the anchor RAN.</w:t>
              </w:r>
            </w:ins>
          </w:p>
        </w:tc>
      </w:tr>
      <w:tr w:rsidR="006F4976">
        <w:tc>
          <w:tcPr>
            <w:tcW w:w="1926" w:type="dxa"/>
          </w:tcPr>
          <w:p w:rsidR="006F4976" w:rsidRDefault="009877F2">
            <w:pPr>
              <w:rPr>
                <w:lang w:val="en-US"/>
              </w:rPr>
            </w:pPr>
            <w:ins w:id="604" w:author="LenovoMM_User" w:date="2020-09-28T12:47:00Z">
              <w:r>
                <w:rPr>
                  <w:lang w:val="en-US"/>
                </w:rPr>
                <w:t>Leno</w:t>
              </w:r>
              <w:r>
                <w:rPr>
                  <w:lang w:val="en-US"/>
                </w:rPr>
                <w:t xml:space="preserve">vo, </w:t>
              </w:r>
              <w:proofErr w:type="spellStart"/>
              <w:r>
                <w:rPr>
                  <w:lang w:val="en-US"/>
                </w:rPr>
                <w:t>MotM</w:t>
              </w:r>
            </w:ins>
            <w:proofErr w:type="spellEnd"/>
          </w:p>
        </w:tc>
        <w:tc>
          <w:tcPr>
            <w:tcW w:w="2038" w:type="dxa"/>
          </w:tcPr>
          <w:p w:rsidR="006F4976" w:rsidRDefault="009877F2">
            <w:pPr>
              <w:rPr>
                <w:lang w:val="en-US"/>
              </w:rPr>
            </w:pPr>
            <w:ins w:id="605" w:author="LenovoMM_User" w:date="2020-09-28T12:47:00Z">
              <w:r>
                <w:rPr>
                  <w:lang w:val="en-US"/>
                </w:rPr>
                <w:t>Yes</w:t>
              </w:r>
            </w:ins>
          </w:p>
        </w:tc>
        <w:tc>
          <w:tcPr>
            <w:tcW w:w="5667" w:type="dxa"/>
          </w:tcPr>
          <w:p w:rsidR="006F4976" w:rsidRDefault="009877F2">
            <w:pPr>
              <w:rPr>
                <w:lang w:val="en-US"/>
              </w:rPr>
            </w:pPr>
            <w:ins w:id="606" w:author="LenovoMM_User" w:date="2020-09-28T12:47:00Z">
              <w:r>
                <w:rPr>
                  <w:lang w:val="en-US"/>
                </w:rPr>
                <w:t xml:space="preserve">For </w:t>
              </w:r>
            </w:ins>
            <w:proofErr w:type="spellStart"/>
            <w:ins w:id="607" w:author="LenovoMM_User" w:date="2020-09-28T12:48:00Z">
              <w:r>
                <w:rPr>
                  <w:lang w:val="en-US"/>
                </w:rPr>
                <w:t>RRC_Inactive</w:t>
              </w:r>
              <w:proofErr w:type="spellEnd"/>
              <w:r>
                <w:rPr>
                  <w:lang w:val="en-US"/>
                </w:rPr>
                <w:t xml:space="preserve"> UE it works as the proponent described. The remaining question will be if RAN2 would prefer a unified solution for RRC Inactive </w:t>
              </w:r>
            </w:ins>
            <w:ins w:id="608" w:author="LenovoMM_User" w:date="2020-09-28T12:49:00Z">
              <w:r>
                <w:rPr>
                  <w:lang w:val="en-US"/>
                </w:rPr>
                <w:t xml:space="preserve">and </w:t>
              </w:r>
            </w:ins>
            <w:ins w:id="609" w:author="LenovoMM_User" w:date="2020-09-28T12:48:00Z">
              <w:r>
                <w:rPr>
                  <w:lang w:val="en-US"/>
                </w:rPr>
                <w:t>RRC Idle UEs.</w:t>
              </w:r>
            </w:ins>
          </w:p>
        </w:tc>
      </w:tr>
      <w:tr w:rsidR="006F4976">
        <w:trPr>
          <w:ins w:id="610" w:author="Soghomonian, Manook, Vodafone Group" w:date="2020-09-30T11:48:00Z"/>
        </w:trPr>
        <w:tc>
          <w:tcPr>
            <w:tcW w:w="1926" w:type="dxa"/>
          </w:tcPr>
          <w:p w:rsidR="006F4976" w:rsidRDefault="009877F2">
            <w:pPr>
              <w:rPr>
                <w:ins w:id="611" w:author="Soghomonian, Manook, Vodafone Group" w:date="2020-09-30T11:48:00Z"/>
                <w:lang w:val="en-US"/>
              </w:rPr>
            </w:pPr>
            <w:ins w:id="612" w:author="Soghomonian, Manook, Vodafone Group" w:date="2020-09-30T11:48:00Z">
              <w:r>
                <w:rPr>
                  <w:lang w:val="en-US"/>
                </w:rPr>
                <w:t xml:space="preserve">Vodafone </w:t>
              </w:r>
            </w:ins>
          </w:p>
        </w:tc>
        <w:tc>
          <w:tcPr>
            <w:tcW w:w="2038" w:type="dxa"/>
          </w:tcPr>
          <w:p w:rsidR="006F4976" w:rsidRDefault="009877F2">
            <w:pPr>
              <w:rPr>
                <w:ins w:id="613" w:author="Soghomonian, Manook, Vodafone Group" w:date="2020-09-30T11:48:00Z"/>
                <w:lang w:val="en-US"/>
              </w:rPr>
            </w:pPr>
            <w:ins w:id="614" w:author="Soghomonian, Manook, Vodafone Group" w:date="2020-09-30T11:48:00Z">
              <w:r>
                <w:rPr>
                  <w:lang w:val="en-US"/>
                </w:rPr>
                <w:t xml:space="preserve">Yes </w:t>
              </w:r>
            </w:ins>
          </w:p>
        </w:tc>
        <w:tc>
          <w:tcPr>
            <w:tcW w:w="5667" w:type="dxa"/>
          </w:tcPr>
          <w:p w:rsidR="006F4976" w:rsidRDefault="009877F2">
            <w:pPr>
              <w:rPr>
                <w:ins w:id="615" w:author="Soghomonian, Manook, Vodafone Group" w:date="2020-09-30T11:51:00Z"/>
                <w:lang w:val="en-US"/>
              </w:rPr>
            </w:pPr>
            <w:ins w:id="616" w:author="Soghomonian, Manook, Vodafone Group" w:date="2020-09-30T11:50:00Z">
              <w:r>
                <w:rPr>
                  <w:lang w:val="en-US"/>
                </w:rPr>
                <w:t>Agree wit</w:t>
              </w:r>
            </w:ins>
            <w:ins w:id="617" w:author="Soghomonian, Manook, Vodafone Group" w:date="2020-09-30T11:51:00Z">
              <w:r>
                <w:rPr>
                  <w:lang w:val="en-US"/>
                </w:rPr>
                <w:t>h above:</w:t>
              </w:r>
            </w:ins>
          </w:p>
          <w:p w:rsidR="006F4976" w:rsidRDefault="009877F2">
            <w:pPr>
              <w:rPr>
                <w:ins w:id="618" w:author="Soghomonian, Manook, Vodafone Group" w:date="2020-09-30T11:51:00Z"/>
                <w:lang w:val="en-US"/>
              </w:rPr>
            </w:pPr>
            <w:ins w:id="619" w:author="Soghomonian, Manook, Vodafone Group" w:date="2020-09-30T11:51:00Z">
              <w:r>
                <w:rPr>
                  <w:lang w:val="en-US"/>
                </w:rPr>
                <w:t xml:space="preserve">In idle </w:t>
              </w:r>
              <w:proofErr w:type="gramStart"/>
              <w:r>
                <w:rPr>
                  <w:lang w:val="en-US"/>
                </w:rPr>
                <w:t>mode,,</w:t>
              </w:r>
              <w:proofErr w:type="gramEnd"/>
              <w:r>
                <w:rPr>
                  <w:lang w:val="en-US"/>
                </w:rPr>
                <w:t xml:space="preserve"> the busy indication to be sent over NAS</w:t>
              </w:r>
            </w:ins>
          </w:p>
          <w:p w:rsidR="006F4976" w:rsidRDefault="009877F2">
            <w:pPr>
              <w:rPr>
                <w:ins w:id="620" w:author="Soghomonian, Manook, Vodafone Group" w:date="2020-09-30T11:52:00Z"/>
                <w:lang w:val="en-US"/>
              </w:rPr>
            </w:pPr>
            <w:ins w:id="621" w:author="Soghomonian, Manook, Vodafone Group" w:date="2020-09-30T11:51:00Z">
              <w:r>
                <w:rPr>
                  <w:lang w:val="en-US"/>
                </w:rPr>
                <w:t xml:space="preserve">and in inactive </w:t>
              </w:r>
              <w:proofErr w:type="gramStart"/>
              <w:r>
                <w:rPr>
                  <w:lang w:val="en-US"/>
                </w:rPr>
                <w:t>state ,</w:t>
              </w:r>
              <w:proofErr w:type="gramEnd"/>
              <w:r>
                <w:rPr>
                  <w:lang w:val="en-US"/>
                </w:rPr>
                <w:t xml:space="preserve"> the busy message sent over </w:t>
              </w:r>
            </w:ins>
            <w:ins w:id="622" w:author="Soghomonian, Manook, Vodafone Group" w:date="2020-09-30T11:52:00Z">
              <w:r>
                <w:rPr>
                  <w:lang w:val="en-US"/>
                </w:rPr>
                <w:t xml:space="preserve">RRC </w:t>
              </w:r>
            </w:ins>
          </w:p>
          <w:p w:rsidR="006F4976" w:rsidRDefault="009877F2">
            <w:pPr>
              <w:rPr>
                <w:ins w:id="623" w:author="Soghomonian, Manook, Vodafone Group" w:date="2020-09-30T11:48:00Z"/>
                <w:lang w:val="en-US"/>
              </w:rPr>
            </w:pPr>
            <w:proofErr w:type="gramStart"/>
            <w:ins w:id="624" w:author="Soghomonian, Manook, Vodafone Group" w:date="2020-09-30T11:52:00Z">
              <w:r>
                <w:rPr>
                  <w:lang w:val="en-US"/>
                </w:rPr>
                <w:t>however</w:t>
              </w:r>
              <w:proofErr w:type="gramEnd"/>
              <w:r>
                <w:rPr>
                  <w:lang w:val="en-US"/>
                </w:rPr>
                <w:t xml:space="preserve"> we are open to hear other options if it is practical </w:t>
              </w:r>
            </w:ins>
          </w:p>
        </w:tc>
      </w:tr>
      <w:tr w:rsidR="006F4976">
        <w:trPr>
          <w:ins w:id="625" w:author="Ericsson" w:date="2020-10-05T17:18:00Z"/>
        </w:trPr>
        <w:tc>
          <w:tcPr>
            <w:tcW w:w="1926" w:type="dxa"/>
          </w:tcPr>
          <w:p w:rsidR="006F4976" w:rsidRDefault="009877F2">
            <w:pPr>
              <w:rPr>
                <w:ins w:id="626" w:author="Ericsson" w:date="2020-10-05T17:18:00Z"/>
                <w:lang w:val="en-US"/>
              </w:rPr>
            </w:pPr>
            <w:ins w:id="627" w:author="Ericsson" w:date="2020-10-05T17:18:00Z">
              <w:r>
                <w:rPr>
                  <w:lang w:val="en-US"/>
                </w:rPr>
                <w:t>Ericsson</w:t>
              </w:r>
            </w:ins>
          </w:p>
        </w:tc>
        <w:tc>
          <w:tcPr>
            <w:tcW w:w="2038" w:type="dxa"/>
          </w:tcPr>
          <w:p w:rsidR="006F4976" w:rsidRDefault="009877F2">
            <w:pPr>
              <w:rPr>
                <w:ins w:id="628" w:author="Ericsson" w:date="2020-10-05T17:18:00Z"/>
                <w:lang w:val="en-US"/>
              </w:rPr>
            </w:pPr>
            <w:ins w:id="629" w:author="Ericsson" w:date="2020-10-05T17:18:00Z">
              <w:r>
                <w:rPr>
                  <w:lang w:val="en-US"/>
                </w:rPr>
                <w:t>Yes, but</w:t>
              </w:r>
            </w:ins>
          </w:p>
        </w:tc>
        <w:tc>
          <w:tcPr>
            <w:tcW w:w="5667" w:type="dxa"/>
          </w:tcPr>
          <w:p w:rsidR="006F4976" w:rsidRDefault="009877F2">
            <w:pPr>
              <w:rPr>
                <w:ins w:id="630" w:author="Ericsson" w:date="2020-10-05T17:18:00Z"/>
                <w:lang w:val="en-US"/>
              </w:rPr>
            </w:pPr>
            <w:ins w:id="631" w:author="Ericsson" w:date="2020-10-05T17:18:00Z">
              <w:r>
                <w:rPr>
                  <w:lang w:val="en-US"/>
                </w:rPr>
                <w:t xml:space="preserve">We could do it e.g. for RRC INACTIVE case, but in case of RRC IDLE the CN would have to anyway be reached and thus NAS </w:t>
              </w:r>
              <w:r>
                <w:rPr>
                  <w:lang w:val="en-US"/>
                </w:rPr>
                <w:t xml:space="preserve">signaling would be required. </w:t>
              </w:r>
            </w:ins>
          </w:p>
        </w:tc>
      </w:tr>
      <w:tr w:rsidR="006F4976">
        <w:trPr>
          <w:ins w:id="632" w:author="ZTE" w:date="2020-10-07T10:20:00Z"/>
        </w:trPr>
        <w:tc>
          <w:tcPr>
            <w:tcW w:w="1926" w:type="dxa"/>
          </w:tcPr>
          <w:p w:rsidR="006F4976" w:rsidRDefault="009877F2">
            <w:pPr>
              <w:rPr>
                <w:ins w:id="633" w:author="ZTE" w:date="2020-10-07T10:20:00Z"/>
                <w:rFonts w:eastAsia="SimSun"/>
                <w:lang w:val="en-US" w:eastAsia="zh-CN"/>
              </w:rPr>
            </w:pPr>
            <w:ins w:id="634" w:author="ZTE" w:date="2020-10-07T10:21:00Z">
              <w:r>
                <w:rPr>
                  <w:rFonts w:eastAsia="SimSun" w:hint="eastAsia"/>
                  <w:lang w:val="en-US" w:eastAsia="zh-CN"/>
                </w:rPr>
                <w:t>ZTE</w:t>
              </w:r>
            </w:ins>
          </w:p>
        </w:tc>
        <w:tc>
          <w:tcPr>
            <w:tcW w:w="2038" w:type="dxa"/>
          </w:tcPr>
          <w:p w:rsidR="006F4976" w:rsidRDefault="009877F2">
            <w:pPr>
              <w:rPr>
                <w:ins w:id="635" w:author="ZTE" w:date="2020-10-07T10:20:00Z"/>
                <w:rFonts w:eastAsia="SimSun"/>
                <w:lang w:val="en-US" w:eastAsia="zh-CN"/>
              </w:rPr>
            </w:pPr>
            <w:ins w:id="636" w:author="ZTE" w:date="2020-10-07T10:21:00Z">
              <w:r>
                <w:rPr>
                  <w:rFonts w:eastAsia="SimSun" w:hint="eastAsia"/>
                  <w:lang w:val="en-US" w:eastAsia="zh-CN"/>
                </w:rPr>
                <w:t>Yes</w:t>
              </w:r>
            </w:ins>
            <w:ins w:id="637" w:author="ZTE" w:date="2020-10-07T10:22:00Z">
              <w:r>
                <w:rPr>
                  <w:rFonts w:eastAsia="SimSun" w:hint="eastAsia"/>
                  <w:lang w:val="en-US" w:eastAsia="zh-CN"/>
                </w:rPr>
                <w:t>, but</w:t>
              </w:r>
            </w:ins>
          </w:p>
        </w:tc>
        <w:tc>
          <w:tcPr>
            <w:tcW w:w="5667" w:type="dxa"/>
          </w:tcPr>
          <w:p w:rsidR="006F4976" w:rsidRDefault="009877F2">
            <w:pPr>
              <w:rPr>
                <w:ins w:id="638" w:author="ZTE" w:date="2020-10-07T10:20:00Z"/>
                <w:rFonts w:eastAsia="SimSun"/>
                <w:lang w:val="en-US" w:eastAsia="zh-CN"/>
              </w:rPr>
            </w:pPr>
            <w:ins w:id="639" w:author="ZTE" w:date="2020-10-07T10:22:00Z">
              <w:r>
                <w:rPr>
                  <w:rFonts w:eastAsia="SimSun" w:hint="eastAsia"/>
                  <w:lang w:val="en-US" w:eastAsia="zh-CN"/>
                </w:rPr>
                <w:t>We think it can work for the Inactive state, but if we don</w:t>
              </w:r>
              <w:r>
                <w:rPr>
                  <w:rFonts w:eastAsia="SimSun"/>
                  <w:lang w:val="en-US" w:eastAsia="zh-CN"/>
                </w:rPr>
                <w:t>’</w:t>
              </w:r>
              <w:r>
                <w:rPr>
                  <w:rFonts w:eastAsia="SimSun" w:hint="eastAsia"/>
                  <w:lang w:val="en-US" w:eastAsia="zh-CN"/>
                </w:rPr>
                <w:t>t want to introduce different schemes for the Idle/Inactive state, we think</w:t>
              </w:r>
            </w:ins>
            <w:ins w:id="640" w:author="ZTE" w:date="2020-10-07T10:23:00Z">
              <w:r>
                <w:rPr>
                  <w:rFonts w:eastAsia="SimSun" w:hint="eastAsia"/>
                  <w:lang w:val="en-US" w:eastAsia="zh-CN"/>
                </w:rPr>
                <w:t xml:space="preserve"> we can also use NAS message for the Inactive state.</w:t>
              </w:r>
            </w:ins>
          </w:p>
        </w:tc>
      </w:tr>
      <w:tr w:rsidR="00C95A5F" w:rsidTr="00C95A5F">
        <w:trPr>
          <w:ins w:id="641" w:author="Intel Corporation" w:date="2020-10-08T00:24:00Z"/>
        </w:trPr>
        <w:tc>
          <w:tcPr>
            <w:tcW w:w="1926" w:type="dxa"/>
          </w:tcPr>
          <w:p w:rsidR="00C95A5F" w:rsidRDefault="00C95A5F" w:rsidP="002C5A61">
            <w:pPr>
              <w:rPr>
                <w:ins w:id="642" w:author="Intel Corporation" w:date="2020-10-08T00:24:00Z"/>
                <w:lang w:val="en-US"/>
              </w:rPr>
            </w:pPr>
            <w:ins w:id="643" w:author="Intel Corporation" w:date="2020-10-08T00:24:00Z">
              <w:r>
                <w:rPr>
                  <w:lang w:val="en-US"/>
                </w:rPr>
                <w:t>Intel</w:t>
              </w:r>
            </w:ins>
          </w:p>
        </w:tc>
        <w:tc>
          <w:tcPr>
            <w:tcW w:w="2038" w:type="dxa"/>
          </w:tcPr>
          <w:p w:rsidR="00C95A5F" w:rsidRDefault="00C95A5F" w:rsidP="002C5A61">
            <w:pPr>
              <w:rPr>
                <w:ins w:id="644" w:author="Intel Corporation" w:date="2020-10-08T00:24:00Z"/>
                <w:lang w:val="en-US"/>
              </w:rPr>
            </w:pPr>
            <w:ins w:id="645" w:author="Intel Corporation" w:date="2020-10-08T00:24:00Z">
              <w:r>
                <w:rPr>
                  <w:lang w:val="en-US"/>
                </w:rPr>
                <w:t>No (feasible but not preferred)</w:t>
              </w:r>
            </w:ins>
          </w:p>
        </w:tc>
        <w:tc>
          <w:tcPr>
            <w:tcW w:w="5667" w:type="dxa"/>
          </w:tcPr>
          <w:p w:rsidR="00C95A5F" w:rsidRDefault="00C95A5F" w:rsidP="002C5A61">
            <w:pPr>
              <w:rPr>
                <w:ins w:id="646" w:author="Intel Corporation" w:date="2020-10-08T00:24:00Z"/>
                <w:lang w:val="en-US"/>
              </w:rPr>
            </w:pPr>
            <w:ins w:id="647" w:author="Intel Corporation" w:date="2020-10-08T00:24:00Z">
              <w:r>
                <w:rPr>
                  <w:lang w:val="en-US"/>
                </w:rPr>
                <w:t xml:space="preserve">Even if a NAS message is not used for indicating “busy” to CN (i.e. RAN instead indicates CN via S1/N2 when it receives </w:t>
              </w:r>
              <w:proofErr w:type="gramStart"/>
              <w:r>
                <w:rPr>
                  <w:lang w:val="en-US"/>
                </w:rPr>
                <w:t>a</w:t>
              </w:r>
              <w:proofErr w:type="gramEnd"/>
              <w:r>
                <w:rPr>
                  <w:lang w:val="en-US"/>
                </w:rPr>
                <w:t xml:space="preserve"> RRC message from the UE including “busy”), we believe that the security over RRC is essential. </w:t>
              </w:r>
            </w:ins>
          </w:p>
          <w:p w:rsidR="00C95A5F" w:rsidRDefault="00C95A5F" w:rsidP="002C5A61">
            <w:pPr>
              <w:rPr>
                <w:ins w:id="648" w:author="Intel Corporation" w:date="2020-10-08T00:24:00Z"/>
                <w:lang w:val="en-US"/>
              </w:rPr>
            </w:pPr>
            <w:ins w:id="649" w:author="Intel Corporation" w:date="2020-10-08T00:24:00Z">
              <w:r>
                <w:rPr>
                  <w:lang w:val="en-US"/>
                </w:rPr>
                <w:lastRenderedPageBreak/>
                <w:t xml:space="preserve">We also prefer to have a unified handling for IDLE and INACTIVE as a baseline. </w:t>
              </w:r>
            </w:ins>
          </w:p>
        </w:tc>
      </w:tr>
    </w:tbl>
    <w:p w:rsidR="006F4976" w:rsidRDefault="006F4976">
      <w:pPr>
        <w:jc w:val="both"/>
        <w:rPr>
          <w:lang w:val="en-US"/>
        </w:rPr>
      </w:pPr>
    </w:p>
    <w:p w:rsidR="006F4976" w:rsidRDefault="009877F2">
      <w:pPr>
        <w:rPr>
          <w:highlight w:val="yellow"/>
          <w:lang w:val="en-US"/>
        </w:rPr>
      </w:pPr>
      <w:r>
        <w:rPr>
          <w:highlight w:val="yellow"/>
          <w:lang w:val="en-US"/>
        </w:rPr>
        <w:t>Summary: TBD</w:t>
      </w:r>
    </w:p>
    <w:p w:rsidR="006F4976" w:rsidRDefault="006F4976">
      <w:pPr>
        <w:rPr>
          <w:lang w:val="en-US"/>
        </w:rPr>
      </w:pPr>
    </w:p>
    <w:p w:rsidR="006F4976" w:rsidRDefault="009877F2">
      <w:pPr>
        <w:pStyle w:val="Heading4"/>
        <w:overflowPunct w:val="0"/>
        <w:autoSpaceDE w:val="0"/>
        <w:autoSpaceDN w:val="0"/>
        <w:adjustRightInd w:val="0"/>
        <w:spacing w:line="240" w:lineRule="auto"/>
        <w:textAlignment w:val="baseline"/>
        <w:rPr>
          <w:lang w:val="en-US"/>
        </w:rPr>
      </w:pPr>
      <w:r>
        <w:rPr>
          <w:lang w:val="en-US"/>
        </w:rPr>
        <w:t>2.1.2.3 UE switching/leaving and returning</w:t>
      </w:r>
    </w:p>
    <w:p w:rsidR="006F4976" w:rsidRDefault="009877F2">
      <w:pPr>
        <w:jc w:val="both"/>
        <w:rPr>
          <w:lang w:val="en-US"/>
        </w:rPr>
      </w:pPr>
      <w:r>
        <w:rPr>
          <w:rFonts w:eastAsia="SimSun" w:hint="eastAsia"/>
          <w:color w:val="171717"/>
          <w:lang w:eastAsia="zh-CN"/>
        </w:rPr>
        <w:t>I</w:t>
      </w:r>
      <w:r>
        <w:rPr>
          <w:rFonts w:eastAsia="SimSun"/>
          <w:color w:val="171717"/>
          <w:lang w:eastAsia="zh-CN"/>
        </w:rPr>
        <w:t xml:space="preserve">n the LS [1], there are the below assumptions about the </w:t>
      </w:r>
      <w:r>
        <w:rPr>
          <w:lang w:val="en-US"/>
        </w:rPr>
        <w:t>RRC-based leaving and returning:</w:t>
      </w:r>
    </w:p>
    <w:tbl>
      <w:tblPr>
        <w:tblStyle w:val="TableGrid"/>
        <w:tblW w:w="0" w:type="auto"/>
        <w:tblLook w:val="04A0" w:firstRow="1" w:lastRow="0" w:firstColumn="1" w:lastColumn="0" w:noHBand="0" w:noVBand="1"/>
      </w:tblPr>
      <w:tblGrid>
        <w:gridCol w:w="9631"/>
      </w:tblGrid>
      <w:tr w:rsidR="006F4976">
        <w:tc>
          <w:tcPr>
            <w:tcW w:w="9631" w:type="dxa"/>
          </w:tcPr>
          <w:p w:rsidR="006F4976" w:rsidRDefault="009877F2">
            <w:pPr>
              <w:pStyle w:val="B1"/>
              <w:rPr>
                <w:i/>
                <w:lang w:val="en-US" w:eastAsia="ko-KR"/>
              </w:rPr>
            </w:pPr>
            <w:r>
              <w:rPr>
                <w:i/>
                <w:lang w:val="en-US" w:eastAsia="ko-KR"/>
              </w:rPr>
              <w:t>-</w:t>
            </w:r>
            <w:r>
              <w:rPr>
                <w:i/>
                <w:lang w:val="en-US" w:eastAsia="ko-KR"/>
              </w:rPr>
              <w:tab/>
              <w:t xml:space="preserve">Leaving is always triggered by the UE with an RRC request to the network. The UE leaves either upon explicit </w:t>
            </w:r>
            <w:r>
              <w:rPr>
                <w:i/>
                <w:lang w:val="en-US" w:eastAsia="ko-KR"/>
              </w:rPr>
              <w:t>acknowledgement by the network, or by a given time if no (RRC-level) acknowledgement is received from the network.</w:t>
            </w:r>
          </w:p>
          <w:p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rsidR="006F4976" w:rsidRDefault="009877F2">
            <w:pPr>
              <w:pStyle w:val="B1"/>
              <w:rPr>
                <w:i/>
                <w:lang w:val="en-US" w:eastAsia="ko-KR"/>
              </w:rPr>
            </w:pPr>
            <w:r>
              <w:rPr>
                <w:i/>
                <w:lang w:val="en-US" w:eastAsia="ko-KR"/>
              </w:rPr>
              <w:t>-</w:t>
            </w:r>
            <w:r>
              <w:rPr>
                <w:i/>
                <w:lang w:val="en-US" w:eastAsia="ko-KR"/>
              </w:rPr>
              <w:tab/>
              <w:t>Th</w:t>
            </w:r>
            <w:r>
              <w:rPr>
                <w:i/>
                <w:lang w:val="en-US" w:eastAsia="ko-KR"/>
              </w:rPr>
              <w:t>e UE uses the above to perform a MO procedure (e.g. periodic mobility registration, keep-alive message, sending (NAS) busy indication, etc.) or a MT procedure (e.g. pick-up an SMS, inspect a MT service invite, respond to a network-initiated C-plane procedu</w:t>
            </w:r>
            <w:r>
              <w:rPr>
                <w:i/>
                <w:lang w:val="en-US" w:eastAsia="ko-KR"/>
              </w:rPr>
              <w:t>re, etc.) in the other network.</w:t>
            </w:r>
            <w:r>
              <w:rPr>
                <w:i/>
                <w:lang w:val="en-US" w:eastAsia="ko-KR"/>
              </w:rPr>
              <w:tab/>
            </w:r>
          </w:p>
          <w:p w:rsidR="006F4976" w:rsidRDefault="009877F2">
            <w:pPr>
              <w:jc w:val="both"/>
              <w:rPr>
                <w:rFonts w:eastAsia="SimSun"/>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w:t>
            </w:r>
            <w:r>
              <w:rPr>
                <w:i/>
                <w:lang w:val="en-US" w:eastAsia="ko-KR"/>
              </w:rPr>
              <w:t>o RRC Idle from RRC Inactive.</w:t>
            </w:r>
          </w:p>
        </w:tc>
      </w:tr>
    </w:tbl>
    <w:p w:rsidR="006F4976" w:rsidRDefault="009877F2">
      <w:pPr>
        <w:spacing w:beforeLines="100" w:before="240"/>
        <w:jc w:val="both"/>
        <w:rPr>
          <w:rFonts w:eastAsia="SimSun"/>
          <w:color w:val="171717"/>
        </w:rPr>
      </w:pPr>
      <w:r>
        <w:rPr>
          <w:rFonts w:eastAsia="SimSun"/>
          <w:color w:val="171717"/>
        </w:rPr>
        <w:t>Companies are invited to express their view on the following questions:</w:t>
      </w:r>
    </w:p>
    <w:p w:rsidR="006F4976" w:rsidRDefault="009877F2">
      <w:pPr>
        <w:jc w:val="both"/>
        <w:rPr>
          <w:b/>
          <w:bCs/>
        </w:rPr>
      </w:pPr>
      <w:r>
        <w:rPr>
          <w:b/>
          <w:bCs/>
        </w:rPr>
        <w:t xml:space="preserve">Question 12 (Q6 in [1]): Is it feasible to define an RRC-based switching/leaving and returning procedure in 5GS/NR? </w:t>
      </w:r>
    </w:p>
    <w:tbl>
      <w:tblPr>
        <w:tblStyle w:val="TableGrid"/>
        <w:tblW w:w="0" w:type="auto"/>
        <w:tblLook w:val="04A0" w:firstRow="1" w:lastRow="0" w:firstColumn="1" w:lastColumn="0" w:noHBand="0" w:noVBand="1"/>
      </w:tblPr>
      <w:tblGrid>
        <w:gridCol w:w="1926"/>
        <w:gridCol w:w="2038"/>
        <w:gridCol w:w="5667"/>
      </w:tblGrid>
      <w:tr w:rsidR="006F4976">
        <w:tc>
          <w:tcPr>
            <w:tcW w:w="1926" w:type="dxa"/>
            <w:shd w:val="clear" w:color="auto" w:fill="ACB9CA" w:themeFill="text2" w:themeFillTint="66"/>
          </w:tcPr>
          <w:p w:rsidR="006F4976" w:rsidRDefault="009877F2">
            <w:pPr>
              <w:rPr>
                <w:lang w:val="en-US"/>
              </w:rPr>
            </w:pPr>
            <w:r>
              <w:rPr>
                <w:b/>
                <w:bCs/>
                <w:lang w:val="en-US"/>
              </w:rPr>
              <w:t>Company</w:t>
            </w:r>
          </w:p>
        </w:tc>
        <w:tc>
          <w:tcPr>
            <w:tcW w:w="2038" w:type="dxa"/>
            <w:shd w:val="clear" w:color="auto" w:fill="ACB9CA" w:themeFill="text2" w:themeFillTint="66"/>
          </w:tcPr>
          <w:p w:rsidR="006F4976" w:rsidRDefault="009877F2">
            <w:pPr>
              <w:rPr>
                <w:b/>
                <w:bCs/>
                <w:lang w:val="en-US"/>
              </w:rPr>
            </w:pPr>
            <w:r>
              <w:rPr>
                <w:b/>
                <w:bCs/>
                <w:lang w:val="en-US"/>
              </w:rPr>
              <w:t>Yes/No</w:t>
            </w:r>
          </w:p>
        </w:tc>
        <w:tc>
          <w:tcPr>
            <w:tcW w:w="5667" w:type="dxa"/>
            <w:shd w:val="clear" w:color="auto" w:fill="ACB9CA" w:themeFill="text2" w:themeFillTint="66"/>
          </w:tcPr>
          <w:p w:rsidR="006F4976" w:rsidRDefault="009877F2">
            <w:pPr>
              <w:rPr>
                <w:b/>
                <w:bCs/>
                <w:lang w:val="en-US"/>
              </w:rPr>
            </w:pPr>
            <w:r>
              <w:rPr>
                <w:b/>
                <w:bCs/>
                <w:lang w:val="en-US"/>
              </w:rPr>
              <w:t>Comments</w:t>
            </w:r>
          </w:p>
        </w:tc>
      </w:tr>
      <w:tr w:rsidR="006F4976">
        <w:tc>
          <w:tcPr>
            <w:tcW w:w="1926" w:type="dxa"/>
          </w:tcPr>
          <w:p w:rsidR="006F4976" w:rsidRDefault="009877F2">
            <w:pPr>
              <w:rPr>
                <w:lang w:val="en-US"/>
              </w:rPr>
            </w:pPr>
            <w:ins w:id="650"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rsidR="006F4976" w:rsidRDefault="009877F2">
            <w:pPr>
              <w:rPr>
                <w:lang w:val="en-US"/>
              </w:rPr>
            </w:pPr>
            <w:ins w:id="651" w:author="Windows User" w:date="2020-09-28T10:13:00Z">
              <w:r>
                <w:rPr>
                  <w:rFonts w:ascii="SimSun" w:eastAsia="SimSun" w:hAnsi="SimSun"/>
                  <w:lang w:val="en-US" w:eastAsia="zh-CN"/>
                </w:rPr>
                <w:t xml:space="preserve">No </w:t>
              </w:r>
            </w:ins>
          </w:p>
        </w:tc>
        <w:tc>
          <w:tcPr>
            <w:tcW w:w="5667" w:type="dxa"/>
          </w:tcPr>
          <w:p w:rsidR="006F4976" w:rsidRPr="006F4976" w:rsidRDefault="009877F2">
            <w:pPr>
              <w:rPr>
                <w:rFonts w:eastAsia="SimSun"/>
                <w:lang w:val="en-US" w:eastAsia="zh-CN"/>
                <w:rPrChange w:id="652" w:author="Windows User" w:date="2020-09-28T10:16:00Z">
                  <w:rPr>
                    <w:lang w:val="en-US"/>
                  </w:rPr>
                </w:rPrChange>
              </w:rPr>
            </w:pPr>
            <w:ins w:id="653" w:author="Windows User" w:date="2020-09-28T10:16:00Z">
              <w:r>
                <w:rPr>
                  <w:rFonts w:eastAsia="SimSun"/>
                  <w:lang w:val="en-US" w:eastAsia="zh-CN"/>
                </w:rPr>
                <w:t xml:space="preserve">No matter the </w:t>
              </w:r>
            </w:ins>
            <w:ins w:id="654" w:author="Windows User" w:date="2020-09-28T10:17:00Z">
              <w:r>
                <w:rPr>
                  <w:rFonts w:eastAsia="SimSun"/>
                  <w:lang w:val="en-US" w:eastAsia="zh-CN"/>
                </w:rPr>
                <w:t>UE is rel</w:t>
              </w:r>
            </w:ins>
            <w:ins w:id="655" w:author="Windows User" w:date="2020-09-28T10:18:00Z">
              <w:r>
                <w:rPr>
                  <w:rFonts w:eastAsia="SimSun"/>
                  <w:lang w:val="en-US" w:eastAsia="zh-CN"/>
                </w:rPr>
                <w:t xml:space="preserve">eased to </w:t>
              </w:r>
            </w:ins>
            <w:ins w:id="656" w:author="Windows User" w:date="2020-09-28T10:16:00Z">
              <w:r>
                <w:rPr>
                  <w:rFonts w:eastAsia="SimSun"/>
                  <w:lang w:val="en-US" w:eastAsia="zh-CN"/>
                </w:rPr>
                <w:t>RRC_IDLE or RRC_INACTIVE</w:t>
              </w:r>
            </w:ins>
            <w:ins w:id="657" w:author="Windows User" w:date="2020-09-28T10:18:00Z">
              <w:r>
                <w:rPr>
                  <w:rFonts w:eastAsia="SimSun"/>
                  <w:lang w:val="en-US" w:eastAsia="zh-CN"/>
                </w:rPr>
                <w:t xml:space="preserve"> after switching, the AMF should be </w:t>
              </w:r>
              <w:proofErr w:type="spellStart"/>
              <w:r>
                <w:rPr>
                  <w:rFonts w:eastAsia="SimSun"/>
                  <w:lang w:val="en-US" w:eastAsia="zh-CN"/>
                </w:rPr>
                <w:t>inlvoved</w:t>
              </w:r>
              <w:proofErr w:type="spellEnd"/>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common solution should be defined, the NAS based </w:t>
              </w:r>
            </w:ins>
            <w:ins w:id="658" w:author="Windows User" w:date="2020-09-28T10:19:00Z">
              <w:r>
                <w:rPr>
                  <w:rFonts w:eastAsia="SimSun"/>
                  <w:lang w:val="en-US" w:eastAsia="zh-CN"/>
                </w:rPr>
                <w:t>switching is enough.</w:t>
              </w:r>
            </w:ins>
          </w:p>
        </w:tc>
      </w:tr>
      <w:tr w:rsidR="006F4976">
        <w:tc>
          <w:tcPr>
            <w:tcW w:w="1926" w:type="dxa"/>
          </w:tcPr>
          <w:p w:rsidR="006F4976" w:rsidRDefault="009877F2">
            <w:pPr>
              <w:rPr>
                <w:lang w:val="en-US"/>
              </w:rPr>
            </w:pPr>
            <w:ins w:id="659" w:author="LenovoMM_User" w:date="2020-09-28T12:51:00Z">
              <w:r>
                <w:rPr>
                  <w:lang w:val="en-US"/>
                </w:rPr>
                <w:t xml:space="preserve">Lenovo, </w:t>
              </w:r>
              <w:proofErr w:type="spellStart"/>
              <w:r>
                <w:rPr>
                  <w:lang w:val="en-US"/>
                </w:rPr>
                <w:t>MotM</w:t>
              </w:r>
            </w:ins>
            <w:proofErr w:type="spellEnd"/>
          </w:p>
        </w:tc>
        <w:tc>
          <w:tcPr>
            <w:tcW w:w="2038" w:type="dxa"/>
          </w:tcPr>
          <w:p w:rsidR="006F4976" w:rsidRDefault="009877F2">
            <w:pPr>
              <w:rPr>
                <w:lang w:val="en-US"/>
              </w:rPr>
            </w:pPr>
            <w:ins w:id="660" w:author="LenovoMM_User" w:date="2020-09-28T12:51:00Z">
              <w:r>
                <w:rPr>
                  <w:lang w:val="en-US"/>
                </w:rPr>
                <w:t>Yes</w:t>
              </w:r>
            </w:ins>
          </w:p>
        </w:tc>
        <w:tc>
          <w:tcPr>
            <w:tcW w:w="5667" w:type="dxa"/>
          </w:tcPr>
          <w:p w:rsidR="006F4976" w:rsidRDefault="009877F2">
            <w:pPr>
              <w:rPr>
                <w:ins w:id="661" w:author="LenovoMM_User" w:date="2020-09-28T17:32:00Z"/>
                <w:lang w:val="en-US"/>
              </w:rPr>
            </w:pPr>
            <w:ins w:id="662" w:author="LenovoMM_User" w:date="2020-09-28T12:51:00Z">
              <w:r>
                <w:rPr>
                  <w:lang w:val="en-US"/>
                </w:rPr>
                <w:t>We assume here that RAN is in control of the UE’s state changes and it keeps the CN informed.</w:t>
              </w:r>
            </w:ins>
          </w:p>
          <w:p w:rsidR="006F4976" w:rsidRDefault="009877F2">
            <w:pPr>
              <w:rPr>
                <w:lang w:val="en-US"/>
              </w:rPr>
            </w:pPr>
            <w:ins w:id="663" w:author="LenovoMM_User" w:date="2020-09-28T17:32:00Z">
              <w:r>
                <w:rPr>
                  <w:color w:val="FF0000"/>
                  <w:lang w:val="en-US"/>
                </w:rPr>
                <w:t>Regarding SA</w:t>
              </w:r>
              <w:r>
                <w:rPr>
                  <w:color w:val="FF0000"/>
                  <w:lang w:val="en-US"/>
                </w:rPr>
                <w:t>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xml:space="preserve">”, we think that this </w:t>
              </w:r>
              <w:proofErr w:type="spellStart"/>
              <w:r>
                <w:rPr>
                  <w:color w:val="FF0000"/>
                  <w:lang w:val="en-US"/>
                </w:rPr>
                <w:t>behaviour</w:t>
              </w:r>
              <w:proofErr w:type="spellEnd"/>
              <w:r>
                <w:rPr>
                  <w:color w:val="FF0000"/>
                  <w:lang w:val="en-US"/>
                </w:rPr>
                <w:t xml:space="preserve"> is feasible. Such </w:t>
              </w:r>
              <w:r>
                <w:rPr>
                  <w:color w:val="FF0000"/>
                  <w:lang w:val="en-US"/>
                </w:rPr>
                <w:t>procedure provides efficient use of the radio resources, i.e. controlled transition from RRC-Inactive to RRC-Idle without explicit signaling.</w:t>
              </w:r>
            </w:ins>
          </w:p>
        </w:tc>
      </w:tr>
      <w:tr w:rsidR="006F4976">
        <w:trPr>
          <w:ins w:id="664" w:author="Soghomonian, Manook, Vodafone Group" w:date="2020-09-30T11:53:00Z"/>
        </w:trPr>
        <w:tc>
          <w:tcPr>
            <w:tcW w:w="1926" w:type="dxa"/>
          </w:tcPr>
          <w:p w:rsidR="006F4976" w:rsidRDefault="009877F2">
            <w:pPr>
              <w:rPr>
                <w:ins w:id="665" w:author="Soghomonian, Manook, Vodafone Group" w:date="2020-09-30T11:53:00Z"/>
                <w:lang w:val="en-US"/>
              </w:rPr>
            </w:pPr>
            <w:ins w:id="666" w:author="Soghomonian, Manook, Vodafone Group" w:date="2020-09-30T11:53:00Z">
              <w:r>
                <w:rPr>
                  <w:lang w:val="en-US"/>
                </w:rPr>
                <w:t xml:space="preserve">Vodafone </w:t>
              </w:r>
            </w:ins>
          </w:p>
        </w:tc>
        <w:tc>
          <w:tcPr>
            <w:tcW w:w="2038" w:type="dxa"/>
          </w:tcPr>
          <w:p w:rsidR="006F4976" w:rsidRDefault="009877F2">
            <w:pPr>
              <w:rPr>
                <w:ins w:id="667" w:author="Soghomonian, Manook, Vodafone Group" w:date="2020-09-30T11:53:00Z"/>
                <w:lang w:val="en-US"/>
              </w:rPr>
            </w:pPr>
            <w:ins w:id="668" w:author="Soghomonian, Manook, Vodafone Group" w:date="2020-09-30T11:53:00Z">
              <w:r>
                <w:rPr>
                  <w:lang w:val="en-US"/>
                </w:rPr>
                <w:t xml:space="preserve">too early to comment </w:t>
              </w:r>
            </w:ins>
          </w:p>
        </w:tc>
        <w:tc>
          <w:tcPr>
            <w:tcW w:w="5667" w:type="dxa"/>
          </w:tcPr>
          <w:p w:rsidR="006F4976" w:rsidRDefault="009877F2">
            <w:pPr>
              <w:rPr>
                <w:ins w:id="669" w:author="Soghomonian, Manook, Vodafone Group" w:date="2020-09-30T11:53:00Z"/>
                <w:lang w:val="en-US"/>
              </w:rPr>
            </w:pPr>
            <w:ins w:id="670" w:author="Soghomonian, Manook, Vodafone Group" w:date="2020-09-30T11:53:00Z">
              <w:r>
                <w:rPr>
                  <w:lang w:val="en-US"/>
                </w:rPr>
                <w:t xml:space="preserve">Further work and </w:t>
              </w:r>
              <w:proofErr w:type="spellStart"/>
              <w:r>
                <w:rPr>
                  <w:lang w:val="en-US"/>
                </w:rPr>
                <w:t>invstigation</w:t>
              </w:r>
              <w:proofErr w:type="spellEnd"/>
              <w:r>
                <w:rPr>
                  <w:lang w:val="en-US"/>
                </w:rPr>
                <w:t xml:space="preserve"> is required to make a definite decision on this fea</w:t>
              </w:r>
              <w:r>
                <w:rPr>
                  <w:lang w:val="en-US"/>
                </w:rPr>
                <w:t xml:space="preserve">ture </w:t>
              </w:r>
            </w:ins>
          </w:p>
        </w:tc>
      </w:tr>
      <w:tr w:rsidR="006F4976">
        <w:trPr>
          <w:ins w:id="671" w:author="Ericsson" w:date="2020-10-05T17:18:00Z"/>
        </w:trPr>
        <w:tc>
          <w:tcPr>
            <w:tcW w:w="1926" w:type="dxa"/>
          </w:tcPr>
          <w:p w:rsidR="006F4976" w:rsidRDefault="009877F2">
            <w:pPr>
              <w:rPr>
                <w:ins w:id="672" w:author="Ericsson" w:date="2020-10-05T17:18:00Z"/>
                <w:lang w:val="en-US"/>
              </w:rPr>
            </w:pPr>
            <w:ins w:id="673" w:author="Ericsson" w:date="2020-10-05T17:18:00Z">
              <w:r>
                <w:rPr>
                  <w:lang w:val="en-US"/>
                </w:rPr>
                <w:t>Ericsson</w:t>
              </w:r>
            </w:ins>
          </w:p>
        </w:tc>
        <w:tc>
          <w:tcPr>
            <w:tcW w:w="2038" w:type="dxa"/>
          </w:tcPr>
          <w:p w:rsidR="006F4976" w:rsidRDefault="009877F2">
            <w:pPr>
              <w:rPr>
                <w:ins w:id="674" w:author="Ericsson" w:date="2020-10-05T17:18:00Z"/>
                <w:lang w:val="en-US"/>
              </w:rPr>
            </w:pPr>
            <w:ins w:id="675" w:author="Ericsson" w:date="2020-10-05T17:18:00Z">
              <w:r>
                <w:rPr>
                  <w:lang w:val="en-US"/>
                </w:rPr>
                <w:t>Yes, but</w:t>
              </w:r>
            </w:ins>
          </w:p>
        </w:tc>
        <w:tc>
          <w:tcPr>
            <w:tcW w:w="5667" w:type="dxa"/>
          </w:tcPr>
          <w:p w:rsidR="006F4976" w:rsidRDefault="009877F2">
            <w:pPr>
              <w:rPr>
                <w:ins w:id="676" w:author="Ericsson" w:date="2020-10-05T17:18:00Z"/>
                <w:lang w:val="en-US"/>
              </w:rPr>
            </w:pPr>
            <w:ins w:id="677"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w:t>
              </w:r>
              <w:r>
                <w:rPr>
                  <w:lang w:val="en-US"/>
                </w:rPr>
                <w:t>uld not address it via NAS,</w:t>
              </w:r>
            </w:ins>
          </w:p>
        </w:tc>
      </w:tr>
      <w:tr w:rsidR="006F4976">
        <w:trPr>
          <w:ins w:id="678" w:author="ZTE" w:date="2020-10-07T10:23:00Z"/>
        </w:trPr>
        <w:tc>
          <w:tcPr>
            <w:tcW w:w="1926" w:type="dxa"/>
          </w:tcPr>
          <w:p w:rsidR="006F4976" w:rsidRDefault="009877F2">
            <w:pPr>
              <w:rPr>
                <w:ins w:id="679" w:author="ZTE" w:date="2020-10-07T10:23:00Z"/>
                <w:rFonts w:eastAsia="SimSun"/>
                <w:lang w:val="en-US" w:eastAsia="zh-CN"/>
              </w:rPr>
            </w:pPr>
            <w:ins w:id="680" w:author="ZTE" w:date="2020-10-07T10:23:00Z">
              <w:r>
                <w:rPr>
                  <w:rFonts w:eastAsia="SimSun" w:hint="eastAsia"/>
                  <w:lang w:val="en-US" w:eastAsia="zh-CN"/>
                </w:rPr>
                <w:lastRenderedPageBreak/>
                <w:t>ZTE</w:t>
              </w:r>
            </w:ins>
          </w:p>
        </w:tc>
        <w:tc>
          <w:tcPr>
            <w:tcW w:w="2038" w:type="dxa"/>
          </w:tcPr>
          <w:p w:rsidR="006F4976" w:rsidRDefault="009877F2">
            <w:pPr>
              <w:rPr>
                <w:ins w:id="681" w:author="ZTE" w:date="2020-10-07T10:23:00Z"/>
                <w:rFonts w:eastAsia="SimSun"/>
                <w:lang w:val="en-US" w:eastAsia="zh-CN"/>
              </w:rPr>
            </w:pPr>
            <w:ins w:id="682" w:author="ZTE" w:date="2020-10-07T10:24:00Z">
              <w:r>
                <w:rPr>
                  <w:rFonts w:eastAsia="SimSun" w:hint="eastAsia"/>
                  <w:lang w:val="en-US" w:eastAsia="zh-CN"/>
                </w:rPr>
                <w:t>Yes,</w:t>
              </w:r>
            </w:ins>
          </w:p>
        </w:tc>
        <w:tc>
          <w:tcPr>
            <w:tcW w:w="5667" w:type="dxa"/>
          </w:tcPr>
          <w:p w:rsidR="006F4976" w:rsidRDefault="009877F2">
            <w:pPr>
              <w:rPr>
                <w:ins w:id="683" w:author="ZTE" w:date="2020-10-07T10:23:00Z"/>
                <w:rFonts w:eastAsia="SimSun"/>
                <w:lang w:val="en-US" w:eastAsia="zh-CN"/>
              </w:rPr>
            </w:pPr>
            <w:ins w:id="684" w:author="ZTE" w:date="2020-10-07T10:40:00Z">
              <w:r>
                <w:rPr>
                  <w:rFonts w:eastAsia="SimSun" w:hint="eastAsia"/>
                  <w:lang w:val="en-US" w:eastAsia="zh-CN"/>
                </w:rPr>
                <w:t>We share the same view as Lenovo</w:t>
              </w:r>
            </w:ins>
          </w:p>
        </w:tc>
      </w:tr>
      <w:tr w:rsidR="00C95A5F" w:rsidRPr="00C844E2" w:rsidTr="00C95A5F">
        <w:trPr>
          <w:ins w:id="685" w:author="Intel Corporation" w:date="2020-10-08T00:24:00Z"/>
        </w:trPr>
        <w:tc>
          <w:tcPr>
            <w:tcW w:w="1926" w:type="dxa"/>
          </w:tcPr>
          <w:p w:rsidR="00C95A5F" w:rsidRDefault="00C95A5F" w:rsidP="002C5A61">
            <w:pPr>
              <w:rPr>
                <w:ins w:id="686" w:author="Intel Corporation" w:date="2020-10-08T00:24:00Z"/>
                <w:lang w:val="en-US"/>
              </w:rPr>
            </w:pPr>
            <w:ins w:id="687" w:author="Intel Corporation" w:date="2020-10-08T00:24:00Z">
              <w:r>
                <w:rPr>
                  <w:lang w:val="en-US"/>
                </w:rPr>
                <w:t>Intel</w:t>
              </w:r>
            </w:ins>
          </w:p>
        </w:tc>
        <w:tc>
          <w:tcPr>
            <w:tcW w:w="2038" w:type="dxa"/>
          </w:tcPr>
          <w:p w:rsidR="00C95A5F" w:rsidRDefault="00C95A5F" w:rsidP="002C5A61">
            <w:pPr>
              <w:rPr>
                <w:ins w:id="688" w:author="Intel Corporation" w:date="2020-10-08T00:24:00Z"/>
                <w:lang w:val="en-US"/>
              </w:rPr>
            </w:pPr>
            <w:ins w:id="689" w:author="Intel Corporation" w:date="2020-10-08T00:24:00Z">
              <w:r>
                <w:rPr>
                  <w:lang w:val="en-US"/>
                </w:rPr>
                <w:t>Yes</w:t>
              </w:r>
            </w:ins>
          </w:p>
        </w:tc>
        <w:tc>
          <w:tcPr>
            <w:tcW w:w="5667" w:type="dxa"/>
          </w:tcPr>
          <w:p w:rsidR="00C95A5F" w:rsidRDefault="00C95A5F" w:rsidP="002C5A61">
            <w:pPr>
              <w:rPr>
                <w:ins w:id="690" w:author="Intel Corporation" w:date="2020-10-08T00:24:00Z"/>
                <w:lang w:val="en-US"/>
              </w:rPr>
            </w:pPr>
            <w:ins w:id="691"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 xml:space="preserve">RRC based indication can be used at no problem (given that RAN subsequently informs CN about this) and it can be much faster, while, for 5GS, NG </w:t>
              </w:r>
              <w:proofErr w:type="spellStart"/>
              <w:r w:rsidRPr="00C844E2">
                <w:rPr>
                  <w:lang w:val="en-US"/>
                </w:rPr>
                <w:t>signalling</w:t>
              </w:r>
              <w:proofErr w:type="spellEnd"/>
              <w:r w:rsidRPr="00C844E2">
                <w:rPr>
                  <w:lang w:val="en-US"/>
                </w:rPr>
                <w:t xml:space="preserve"> can be further optimized based on RAN’s decision to move the UE to IDLE or INACTIVE.</w:t>
              </w:r>
            </w:ins>
          </w:p>
          <w:p w:rsidR="00C95A5F" w:rsidRPr="00C844E2" w:rsidRDefault="00C95A5F" w:rsidP="002C5A61">
            <w:pPr>
              <w:rPr>
                <w:ins w:id="692" w:author="Intel Corporation" w:date="2020-10-08T00:24:00Z"/>
              </w:rPr>
            </w:pPr>
            <w:ins w:id="693" w:author="Intel Corporation" w:date="2020-10-08T00:24:00Z">
              <w:r w:rsidRPr="00C844E2">
                <w:t xml:space="preserve">Moreover, we have introduced </w:t>
              </w:r>
              <w:proofErr w:type="spellStart"/>
              <w:r w:rsidRPr="00C844E2">
                <w:rPr>
                  <w:i/>
                  <w:iCs/>
                </w:rPr>
                <w:t>UEAssistanceInformation</w:t>
              </w:r>
              <w:proofErr w:type="spellEnd"/>
              <w:r w:rsidRPr="00C844E2">
                <w:rPr>
                  <w:i/>
                  <w:iCs/>
                </w:rPr>
                <w:t xml:space="preserve">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bl>
    <w:p w:rsidR="006F4976" w:rsidRPr="00C95A5F" w:rsidRDefault="006F4976">
      <w:pPr>
        <w:jc w:val="both"/>
        <w:rPr>
          <w:rPrChange w:id="694" w:author="Intel Corporation" w:date="2020-10-08T00:24:00Z">
            <w:rPr>
              <w:lang w:val="en-US"/>
            </w:rPr>
          </w:rPrChange>
        </w:rPr>
      </w:pPr>
    </w:p>
    <w:p w:rsidR="006F4976" w:rsidRDefault="009877F2">
      <w:pPr>
        <w:rPr>
          <w:highlight w:val="yellow"/>
          <w:lang w:val="en-US"/>
        </w:rPr>
      </w:pPr>
      <w:r>
        <w:rPr>
          <w:highlight w:val="yellow"/>
          <w:lang w:val="en-US"/>
        </w:rPr>
        <w:t>Summary: TBD</w:t>
      </w:r>
    </w:p>
    <w:p w:rsidR="006F4976" w:rsidRDefault="006F4976">
      <w:pPr>
        <w:rPr>
          <w:lang w:val="en-US"/>
        </w:rPr>
      </w:pPr>
    </w:p>
    <w:p w:rsidR="006F4976" w:rsidRDefault="009877F2">
      <w:pPr>
        <w:pStyle w:val="Heading4"/>
        <w:overflowPunct w:val="0"/>
        <w:autoSpaceDE w:val="0"/>
        <w:autoSpaceDN w:val="0"/>
        <w:adjustRightInd w:val="0"/>
        <w:spacing w:line="240" w:lineRule="auto"/>
        <w:textAlignment w:val="baseline"/>
        <w:rPr>
          <w:lang w:val="en-US"/>
        </w:rPr>
      </w:pPr>
      <w:r>
        <w:rPr>
          <w:lang w:val="en-US"/>
        </w:rPr>
        <w:t>2.1.2.4 LTE/5GC related</w:t>
      </w:r>
    </w:p>
    <w:p w:rsidR="006F4976" w:rsidRDefault="009877F2">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6F4976">
        <w:tc>
          <w:tcPr>
            <w:tcW w:w="9634" w:type="dxa"/>
          </w:tcPr>
          <w:p w:rsidR="006F4976" w:rsidRDefault="009877F2">
            <w:pPr>
              <w:pStyle w:val="ListParagraph"/>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Specify mechanism for UE to notify Network A of its switch from Network A (for MUSIM </w:t>
            </w:r>
            <w:r>
              <w:rPr>
                <w:rFonts w:ascii="Times New Roman" w:hAnsi="Times New Roman"/>
                <w:sz w:val="20"/>
                <w:szCs w:val="20"/>
              </w:rPr>
              <w:t>purpose) [RAN2]:</w:t>
            </w:r>
          </w:p>
          <w:p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rsidR="006F4976" w:rsidRDefault="006F4976">
      <w:pPr>
        <w:overflowPunct w:val="0"/>
        <w:autoSpaceDE w:val="0"/>
        <w:autoSpaceDN w:val="0"/>
        <w:adjustRightInd w:val="0"/>
        <w:spacing w:after="0" w:line="240" w:lineRule="auto"/>
        <w:contextualSpacing/>
        <w:textAlignment w:val="baseline"/>
        <w:rPr>
          <w:rFonts w:eastAsia="SimSun"/>
          <w:color w:val="171717"/>
        </w:rPr>
      </w:pPr>
    </w:p>
    <w:p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SA2 asks RAN2 to clarify the WI scope on whether changes to 5GS/E-UTRA (Option 5, i.e. LTE eNB conn</w:t>
      </w:r>
      <w:r>
        <w:rPr>
          <w:rFonts w:eastAsia="SimSun"/>
          <w:color w:val="171717"/>
        </w:rPr>
        <w:t>ected to 5GC) to support RRC-based switching is part of RAN Work Item. Companies are invited to express their view on UE switching to 5GS/E-UTRA (Option 5) to support RRC-based switching.</w:t>
      </w:r>
    </w:p>
    <w:p w:rsidR="006F4976" w:rsidRDefault="006F4976">
      <w:pPr>
        <w:overflowPunct w:val="0"/>
        <w:autoSpaceDE w:val="0"/>
        <w:autoSpaceDN w:val="0"/>
        <w:adjustRightInd w:val="0"/>
        <w:spacing w:beforeLines="100" w:before="240" w:after="0" w:line="240" w:lineRule="auto"/>
        <w:contextualSpacing/>
        <w:jc w:val="both"/>
        <w:textAlignment w:val="baseline"/>
        <w:rPr>
          <w:rFonts w:eastAsia="SimSun"/>
          <w:color w:val="171717"/>
        </w:rPr>
      </w:pPr>
    </w:p>
    <w:p w:rsidR="006F4976" w:rsidRDefault="009877F2">
      <w:pPr>
        <w:rPr>
          <w:b/>
          <w:bCs/>
        </w:rPr>
      </w:pPr>
      <w:r>
        <w:rPr>
          <w:b/>
          <w:bCs/>
        </w:rPr>
        <w:t xml:space="preserve">Question 13 (Q7 in [1]): Do you agree that changes to </w:t>
      </w:r>
      <w:r>
        <w:rPr>
          <w:b/>
          <w:bCs/>
        </w:rPr>
        <w:t>5GS/E-UTRA (Option 5) to support RRC-based switching is part of RAN Work Item?</w:t>
      </w:r>
    </w:p>
    <w:tbl>
      <w:tblPr>
        <w:tblStyle w:val="TableGrid"/>
        <w:tblW w:w="0" w:type="auto"/>
        <w:tblLook w:val="04A0" w:firstRow="1" w:lastRow="0" w:firstColumn="1" w:lastColumn="0" w:noHBand="0" w:noVBand="1"/>
      </w:tblPr>
      <w:tblGrid>
        <w:gridCol w:w="1926"/>
        <w:gridCol w:w="2038"/>
        <w:gridCol w:w="5667"/>
        <w:tblGridChange w:id="695">
          <w:tblGrid>
            <w:gridCol w:w="1926"/>
            <w:gridCol w:w="2038"/>
            <w:gridCol w:w="5667"/>
          </w:tblGrid>
        </w:tblGridChange>
      </w:tblGrid>
      <w:tr w:rsidR="006F4976">
        <w:tc>
          <w:tcPr>
            <w:tcW w:w="1926" w:type="dxa"/>
            <w:shd w:val="clear" w:color="auto" w:fill="ACB9CA" w:themeFill="text2" w:themeFillTint="66"/>
          </w:tcPr>
          <w:p w:rsidR="006F4976" w:rsidRDefault="009877F2">
            <w:pPr>
              <w:rPr>
                <w:lang w:val="en-US"/>
              </w:rPr>
            </w:pPr>
            <w:r>
              <w:rPr>
                <w:b/>
                <w:bCs/>
                <w:lang w:val="en-US"/>
              </w:rPr>
              <w:t>Company</w:t>
            </w:r>
          </w:p>
        </w:tc>
        <w:tc>
          <w:tcPr>
            <w:tcW w:w="2038" w:type="dxa"/>
            <w:shd w:val="clear" w:color="auto" w:fill="ACB9CA" w:themeFill="text2" w:themeFillTint="66"/>
          </w:tcPr>
          <w:p w:rsidR="006F4976" w:rsidRDefault="009877F2">
            <w:pPr>
              <w:rPr>
                <w:b/>
                <w:bCs/>
                <w:lang w:val="en-US"/>
              </w:rPr>
            </w:pPr>
            <w:r>
              <w:rPr>
                <w:b/>
                <w:bCs/>
                <w:lang w:val="en-US"/>
              </w:rPr>
              <w:t>Yes/No</w:t>
            </w:r>
          </w:p>
        </w:tc>
        <w:tc>
          <w:tcPr>
            <w:tcW w:w="5667" w:type="dxa"/>
            <w:shd w:val="clear" w:color="auto" w:fill="ACB9CA" w:themeFill="text2" w:themeFillTint="66"/>
          </w:tcPr>
          <w:p w:rsidR="006F4976" w:rsidRDefault="009877F2">
            <w:pPr>
              <w:rPr>
                <w:b/>
                <w:bCs/>
                <w:lang w:val="en-US"/>
              </w:rPr>
            </w:pPr>
            <w:r>
              <w:rPr>
                <w:b/>
                <w:bCs/>
                <w:lang w:val="en-US"/>
              </w:rPr>
              <w:t>Comments</w:t>
            </w:r>
          </w:p>
        </w:tc>
      </w:tr>
      <w:tr w:rsidR="006F4976">
        <w:tc>
          <w:tcPr>
            <w:tcW w:w="1926" w:type="dxa"/>
          </w:tcPr>
          <w:p w:rsidR="006F4976" w:rsidRDefault="009877F2">
            <w:pPr>
              <w:rPr>
                <w:lang w:val="en-US"/>
              </w:rPr>
            </w:pPr>
            <w:ins w:id="696"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rsidR="006F4976" w:rsidRDefault="009877F2">
            <w:pPr>
              <w:rPr>
                <w:lang w:val="en-US"/>
              </w:rPr>
            </w:pPr>
            <w:ins w:id="697" w:author="Windows User" w:date="2020-09-28T10:19:00Z">
              <w:r>
                <w:rPr>
                  <w:rFonts w:ascii="SimSun" w:eastAsia="SimSun" w:hAnsi="SimSun"/>
                  <w:lang w:val="en-US" w:eastAsia="zh-CN"/>
                </w:rPr>
                <w:t xml:space="preserve">No </w:t>
              </w:r>
            </w:ins>
          </w:p>
        </w:tc>
        <w:tc>
          <w:tcPr>
            <w:tcW w:w="5667" w:type="dxa"/>
          </w:tcPr>
          <w:p w:rsidR="006F4976" w:rsidRDefault="009877F2">
            <w:pPr>
              <w:rPr>
                <w:lang w:val="en-US"/>
              </w:rPr>
            </w:pPr>
            <w:ins w:id="698" w:author="Windows User" w:date="2020-09-28T10:19:00Z">
              <w:r>
                <w:rPr>
                  <w:rFonts w:eastAsia="SimSun"/>
                  <w:lang w:val="en-US" w:eastAsia="zh-CN"/>
                </w:rPr>
                <w:t xml:space="preserve">No matter the UE is released to RRC_IDLE or RRC_INACTIVE after switching, the AMF should be </w:t>
              </w:r>
              <w:proofErr w:type="spellStart"/>
              <w:r>
                <w:rPr>
                  <w:rFonts w:eastAsia="SimSun"/>
                  <w:lang w:val="en-US" w:eastAsia="zh-CN"/>
                </w:rPr>
                <w:t>inlvoved</w:t>
              </w:r>
              <w:proofErr w:type="spellEnd"/>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common solution should be</w:t>
              </w:r>
              <w:r>
                <w:rPr>
                  <w:rFonts w:eastAsia="SimSun"/>
                  <w:lang w:val="en-US" w:eastAsia="zh-CN"/>
                </w:rPr>
                <w:t xml:space="preserve"> defined, the NAS based switching is enough.</w:t>
              </w:r>
            </w:ins>
          </w:p>
        </w:tc>
      </w:tr>
      <w:tr w:rsidR="006F4976" w:rsidTr="006F4976">
        <w:tblPrEx>
          <w:tblW w:w="0" w:type="auto"/>
          <w:tblPrExChange w:id="699" w:author="Ericsson" w:date="2020-10-05T17:19:00Z">
            <w:tblPrEx>
              <w:tblW w:w="0" w:type="auto"/>
            </w:tblPrEx>
          </w:tblPrExChange>
        </w:tblPrEx>
        <w:trPr>
          <w:trHeight w:val="253"/>
        </w:trPr>
        <w:tc>
          <w:tcPr>
            <w:tcW w:w="1926" w:type="dxa"/>
            <w:tcPrChange w:id="700" w:author="Ericsson" w:date="2020-10-05T17:19:00Z">
              <w:tcPr>
                <w:tcW w:w="1926" w:type="dxa"/>
              </w:tcPr>
            </w:tcPrChange>
          </w:tcPr>
          <w:p w:rsidR="006F4976" w:rsidRDefault="009877F2">
            <w:pPr>
              <w:rPr>
                <w:lang w:val="en-US"/>
              </w:rPr>
            </w:pPr>
            <w:ins w:id="701" w:author="LenovoMM_User" w:date="2020-09-28T12:52:00Z">
              <w:r>
                <w:rPr>
                  <w:lang w:val="en-US"/>
                </w:rPr>
                <w:t xml:space="preserve">Lenovo, </w:t>
              </w:r>
              <w:proofErr w:type="spellStart"/>
              <w:r>
                <w:rPr>
                  <w:lang w:val="en-US"/>
                </w:rPr>
                <w:t>MotM</w:t>
              </w:r>
            </w:ins>
            <w:proofErr w:type="spellEnd"/>
          </w:p>
        </w:tc>
        <w:tc>
          <w:tcPr>
            <w:tcW w:w="2038" w:type="dxa"/>
            <w:tcPrChange w:id="702" w:author="Ericsson" w:date="2020-10-05T17:19:00Z">
              <w:tcPr>
                <w:tcW w:w="2038" w:type="dxa"/>
              </w:tcPr>
            </w:tcPrChange>
          </w:tcPr>
          <w:p w:rsidR="006F4976" w:rsidRDefault="009877F2">
            <w:pPr>
              <w:rPr>
                <w:lang w:val="en-US"/>
              </w:rPr>
            </w:pPr>
            <w:ins w:id="703" w:author="LenovoMM_User" w:date="2020-09-28T12:52:00Z">
              <w:r>
                <w:rPr>
                  <w:lang w:val="en-US"/>
                </w:rPr>
                <w:t>Yes</w:t>
              </w:r>
            </w:ins>
          </w:p>
        </w:tc>
        <w:tc>
          <w:tcPr>
            <w:tcW w:w="5667" w:type="dxa"/>
            <w:tcPrChange w:id="704" w:author="Ericsson" w:date="2020-10-05T17:19:00Z">
              <w:tcPr>
                <w:tcW w:w="5667" w:type="dxa"/>
              </w:tcPr>
            </w:tcPrChange>
          </w:tcPr>
          <w:p w:rsidR="006F4976" w:rsidRDefault="006F4976">
            <w:pPr>
              <w:rPr>
                <w:lang w:val="en-US"/>
              </w:rPr>
            </w:pPr>
          </w:p>
        </w:tc>
      </w:tr>
      <w:tr w:rsidR="006F4976">
        <w:trPr>
          <w:trHeight w:val="253"/>
          <w:ins w:id="705" w:author="Ericsson" w:date="2020-10-05T17:19:00Z"/>
        </w:trPr>
        <w:tc>
          <w:tcPr>
            <w:tcW w:w="1926" w:type="dxa"/>
          </w:tcPr>
          <w:p w:rsidR="006F4976" w:rsidRDefault="009877F2">
            <w:pPr>
              <w:rPr>
                <w:ins w:id="706" w:author="Ericsson" w:date="2020-10-05T17:19:00Z"/>
                <w:lang w:val="en-US"/>
              </w:rPr>
            </w:pPr>
            <w:ins w:id="707" w:author="Ericsson" w:date="2020-10-05T17:19:00Z">
              <w:r>
                <w:rPr>
                  <w:lang w:val="en-US"/>
                </w:rPr>
                <w:t>Ericsson</w:t>
              </w:r>
            </w:ins>
          </w:p>
        </w:tc>
        <w:tc>
          <w:tcPr>
            <w:tcW w:w="2038" w:type="dxa"/>
          </w:tcPr>
          <w:p w:rsidR="006F4976" w:rsidRDefault="009877F2">
            <w:pPr>
              <w:rPr>
                <w:ins w:id="708" w:author="Ericsson" w:date="2020-10-05T17:19:00Z"/>
                <w:lang w:val="en-US"/>
              </w:rPr>
            </w:pPr>
            <w:ins w:id="709" w:author="Ericsson" w:date="2020-10-05T17:19:00Z">
              <w:r>
                <w:rPr>
                  <w:lang w:val="en-US"/>
                </w:rPr>
                <w:t>No</w:t>
              </w:r>
            </w:ins>
          </w:p>
        </w:tc>
        <w:tc>
          <w:tcPr>
            <w:tcW w:w="5667" w:type="dxa"/>
          </w:tcPr>
          <w:p w:rsidR="006F4976" w:rsidRDefault="009877F2">
            <w:pPr>
              <w:rPr>
                <w:ins w:id="710" w:author="Ericsson" w:date="2020-10-05T17:19:00Z"/>
                <w:lang w:val="en-US"/>
              </w:rPr>
            </w:pPr>
            <w:ins w:id="711" w:author="Ericsson" w:date="2020-10-05T17:19:00Z">
              <w:r>
                <w:rPr>
                  <w:lang w:val="en-US"/>
                </w:rPr>
                <w:t>We think the intention is to avoid RRC impact to LTE RAN in general.</w:t>
              </w:r>
            </w:ins>
          </w:p>
        </w:tc>
      </w:tr>
      <w:tr w:rsidR="006F4976">
        <w:trPr>
          <w:trHeight w:val="253"/>
          <w:ins w:id="712" w:author="ZTE" w:date="2020-10-07T10:41:00Z"/>
        </w:trPr>
        <w:tc>
          <w:tcPr>
            <w:tcW w:w="1926" w:type="dxa"/>
          </w:tcPr>
          <w:p w:rsidR="006F4976" w:rsidRDefault="009877F2">
            <w:pPr>
              <w:rPr>
                <w:ins w:id="713" w:author="ZTE" w:date="2020-10-07T10:41:00Z"/>
                <w:rFonts w:eastAsia="SimSun"/>
                <w:lang w:val="en-US" w:eastAsia="zh-CN"/>
              </w:rPr>
            </w:pPr>
            <w:ins w:id="714" w:author="ZTE" w:date="2020-10-07T10:41:00Z">
              <w:r>
                <w:rPr>
                  <w:rFonts w:eastAsia="SimSun" w:hint="eastAsia"/>
                  <w:lang w:val="en-US" w:eastAsia="zh-CN"/>
                </w:rPr>
                <w:t>ZTE</w:t>
              </w:r>
            </w:ins>
          </w:p>
        </w:tc>
        <w:tc>
          <w:tcPr>
            <w:tcW w:w="2038" w:type="dxa"/>
          </w:tcPr>
          <w:p w:rsidR="006F4976" w:rsidRDefault="009877F2">
            <w:pPr>
              <w:rPr>
                <w:ins w:id="715" w:author="ZTE" w:date="2020-10-07T10:41:00Z"/>
                <w:rFonts w:eastAsia="SimSun"/>
                <w:lang w:val="en-US" w:eastAsia="zh-CN"/>
              </w:rPr>
            </w:pPr>
            <w:ins w:id="716" w:author="ZTE" w:date="2020-10-07T10:41:00Z">
              <w:r>
                <w:rPr>
                  <w:rFonts w:eastAsia="SimSun" w:hint="eastAsia"/>
                  <w:lang w:val="en-US" w:eastAsia="zh-CN"/>
                </w:rPr>
                <w:t>No</w:t>
              </w:r>
            </w:ins>
          </w:p>
        </w:tc>
        <w:tc>
          <w:tcPr>
            <w:tcW w:w="5667" w:type="dxa"/>
          </w:tcPr>
          <w:p w:rsidR="006F4976" w:rsidRDefault="009877F2">
            <w:pPr>
              <w:rPr>
                <w:ins w:id="717" w:author="ZTE" w:date="2020-10-07T10:41:00Z"/>
                <w:rFonts w:eastAsia="SimSun"/>
                <w:lang w:val="en-US" w:eastAsia="zh-CN"/>
              </w:rPr>
            </w:pPr>
            <w:ins w:id="718" w:author="ZTE" w:date="2020-10-07T10:41:00Z">
              <w:r>
                <w:rPr>
                  <w:rFonts w:eastAsia="SimSun" w:hint="eastAsia"/>
                  <w:lang w:val="en-US" w:eastAsia="zh-CN"/>
                </w:rPr>
                <w:t>Share the same view as Ericsson</w:t>
              </w:r>
            </w:ins>
          </w:p>
        </w:tc>
      </w:tr>
      <w:tr w:rsidR="00C95A5F" w:rsidTr="00C95A5F">
        <w:trPr>
          <w:ins w:id="719" w:author="Intel Corporation" w:date="2020-10-08T00:26:00Z"/>
        </w:trPr>
        <w:tc>
          <w:tcPr>
            <w:tcW w:w="1926" w:type="dxa"/>
          </w:tcPr>
          <w:p w:rsidR="00C95A5F" w:rsidRPr="00296C85" w:rsidRDefault="00C95A5F" w:rsidP="002C5A61">
            <w:pPr>
              <w:rPr>
                <w:ins w:id="720" w:author="Intel Corporation" w:date="2020-10-08T00:26:00Z"/>
                <w:lang w:val="en-US"/>
              </w:rPr>
            </w:pPr>
            <w:ins w:id="721" w:author="Intel Corporation" w:date="2020-10-08T00:26:00Z">
              <w:r>
                <w:rPr>
                  <w:lang w:val="en-US"/>
                </w:rPr>
                <w:t>Intel</w:t>
              </w:r>
            </w:ins>
          </w:p>
        </w:tc>
        <w:tc>
          <w:tcPr>
            <w:tcW w:w="2038" w:type="dxa"/>
          </w:tcPr>
          <w:p w:rsidR="00C95A5F" w:rsidRDefault="00C95A5F" w:rsidP="002C5A61">
            <w:pPr>
              <w:rPr>
                <w:ins w:id="722" w:author="Intel Corporation" w:date="2020-10-08T00:26:00Z"/>
                <w:lang w:val="en-US"/>
              </w:rPr>
            </w:pPr>
            <w:ins w:id="723" w:author="Intel Corporation" w:date="2020-10-08T00:26:00Z">
              <w:r>
                <w:rPr>
                  <w:lang w:val="en-US"/>
                </w:rPr>
                <w:t>No</w:t>
              </w:r>
            </w:ins>
          </w:p>
        </w:tc>
        <w:tc>
          <w:tcPr>
            <w:tcW w:w="5667" w:type="dxa"/>
          </w:tcPr>
          <w:p w:rsidR="00C95A5F" w:rsidRDefault="00C95A5F" w:rsidP="002C5A61">
            <w:pPr>
              <w:rPr>
                <w:ins w:id="724" w:author="Intel Corporation" w:date="2020-10-08T00:26:00Z"/>
                <w:lang w:val="en-US"/>
              </w:rPr>
            </w:pPr>
            <w:ins w:id="725" w:author="Intel Corporation" w:date="2020-10-08T00:26:00Z">
              <w:r>
                <w:t>Our WID does not list LTE RRC as part of its impacted specifications.</w:t>
              </w:r>
            </w:ins>
          </w:p>
        </w:tc>
      </w:tr>
    </w:tbl>
    <w:p w:rsidR="006F4976" w:rsidRDefault="006F4976">
      <w:pPr>
        <w:rPr>
          <w:lang w:val="en-US"/>
        </w:rPr>
      </w:pPr>
    </w:p>
    <w:p w:rsidR="006F4976" w:rsidRDefault="009877F2">
      <w:pPr>
        <w:rPr>
          <w:lang w:val="en-US"/>
        </w:rPr>
      </w:pPr>
      <w:r>
        <w:rPr>
          <w:highlight w:val="yellow"/>
          <w:lang w:val="en-US"/>
        </w:rPr>
        <w:t>Summary: TBD</w:t>
      </w:r>
    </w:p>
    <w:p w:rsidR="006F4976" w:rsidRDefault="006F4976">
      <w:pPr>
        <w:jc w:val="both"/>
      </w:pPr>
    </w:p>
    <w:p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rsidR="006F4976" w:rsidRDefault="009877F2">
      <w:pPr>
        <w:jc w:val="both"/>
        <w:rPr>
          <w:i/>
          <w:lang w:val="en-US" w:eastAsia="zh-CN"/>
        </w:rPr>
      </w:pPr>
      <w:r>
        <w:rPr>
          <w:lang w:val="pl-PL"/>
        </w:rPr>
        <w:t xml:space="preserve">SA2 has discussed to </w:t>
      </w:r>
      <w:r>
        <w:rPr>
          <w:lang w:val="pl-PL"/>
        </w:rPr>
        <w:t>introduce paging cause in the paging message. Based on the paging cause, one UE can determine whether to interrupt the ongoing service on the other network and respond to the paging. The introduced paging cause avoids the UE to respond to the paging trigge</w:t>
      </w:r>
      <w:r>
        <w:rPr>
          <w:lang w:val="pl-PL"/>
        </w:rPr>
        <w:t>red by service with low priority, thus minimizing the impact on the ongoing service in the other network. More details about the paging cause solutions in TR 23.761 can be found in Appendix B.</w:t>
      </w:r>
    </w:p>
    <w:p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rsidR="006F4976" w:rsidRDefault="009877F2">
      <w:pPr>
        <w:jc w:val="both"/>
        <w:rPr>
          <w:rFonts w:eastAsia="SimSun"/>
          <w:lang w:val="pl-PL" w:eastAsia="zh-CN"/>
        </w:rPr>
      </w:pPr>
      <w:r>
        <w:rPr>
          <w:rFonts w:eastAsia="SimSun"/>
          <w:lang w:val="pl-PL" w:eastAsia="zh-CN"/>
        </w:rPr>
        <w:t>There are some extension fields in both LTE/NR paging message which can be</w:t>
      </w:r>
      <w:r>
        <w:rPr>
          <w:rFonts w:eastAsia="SimSun"/>
          <w:lang w:val="pl-PL" w:eastAsia="zh-CN"/>
        </w:rPr>
        <w:t xml:space="preserve"> used for paging causes.</w:t>
      </w:r>
      <w:r>
        <w:rPr>
          <w:rFonts w:eastAsia="SimSun" w:hint="eastAsia"/>
          <w:lang w:val="pl-PL" w:eastAsia="zh-CN"/>
        </w:rPr>
        <w:t xml:space="preserve"> </w:t>
      </w:r>
      <w:r>
        <w:rPr>
          <w:rFonts w:eastAsia="SimSun"/>
          <w:lang w:val="pl-PL" w:eastAsia="zh-CN"/>
        </w:rPr>
        <w:t>The Rel-16 extension has been added to the paging record (</w:t>
      </w:r>
      <w:r>
        <w:rPr>
          <w:rFonts w:eastAsia="SimSun"/>
          <w:i/>
          <w:lang w:val="pl-PL" w:eastAsia="zh-CN"/>
        </w:rPr>
        <w:t>accessType, mt-EDT</w:t>
      </w:r>
      <w:r>
        <w:rPr>
          <w:rFonts w:eastAsia="SimSun"/>
          <w:lang w:val="pl-PL" w:eastAsia="zh-CN"/>
        </w:rPr>
        <w:t xml:space="preserve">) by a parallel list [31]. The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w:t>
      </w:r>
      <w:r>
        <w:rPr>
          <w:rFonts w:eastAsia="SimSun"/>
          <w:lang w:val="pl-PL" w:eastAsia="zh-CN"/>
        </w:rPr>
        <w:t xml:space="preserve">e, an example of </w:t>
      </w:r>
      <w:r>
        <w:rPr>
          <w:lang w:val="pl-PL"/>
        </w:rPr>
        <w:t xml:space="preserve">parallel list </w:t>
      </w:r>
      <w:r>
        <w:rPr>
          <w:i/>
          <w:lang w:val="pl-PL"/>
        </w:rPr>
        <w:t>PagingRecordList-v17xy</w:t>
      </w:r>
      <w:r>
        <w:rPr>
          <w:lang w:val="pl-PL"/>
        </w:rPr>
        <w:t xml:space="preserve"> in LTE is the </w:t>
      </w:r>
      <w:r>
        <w:rPr>
          <w:rFonts w:eastAsia="SimSun"/>
          <w:lang w:val="pl-PL" w:eastAsia="zh-CN"/>
        </w:rPr>
        <w:t xml:space="preserve">following: </w:t>
      </w:r>
    </w:p>
    <w:p w:rsidR="006F4976" w:rsidRDefault="006F4976">
      <w:pPr>
        <w:rPr>
          <w:lang w:val="pl-PL"/>
        </w:rPr>
      </w:pPr>
    </w:p>
    <w:p w:rsidR="006F4976" w:rsidRDefault="006F4976">
      <w:pPr>
        <w:rPr>
          <w:lang w:val="pl-PL"/>
        </w:rPr>
        <w:sectPr w:rsidR="006F4976">
          <w:footerReference w:type="default" r:id="rId16"/>
          <w:footnotePr>
            <w:numRestart w:val="eachSect"/>
          </w:footnotePr>
          <w:pgSz w:w="11907" w:h="16840"/>
          <w:pgMar w:top="1416" w:right="1133" w:bottom="1133" w:left="1133" w:header="850" w:footer="340" w:gutter="0"/>
          <w:cols w:space="720"/>
          <w:formProt w:val="0"/>
          <w:docGrid w:linePitch="272"/>
        </w:sectPr>
      </w:pPr>
    </w:p>
    <w:p w:rsidR="006F4976" w:rsidRDefault="006F4976">
      <w:pPr>
        <w:rPr>
          <w:lang w:val="pl-PL"/>
        </w:rPr>
      </w:pPr>
    </w:p>
    <w:p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gramStart"/>
      <w:r>
        <w:rPr>
          <w:rFonts w:ascii="Courier New" w:eastAsia="Times New Roman" w:hAnsi="Courier New" w:cs="Courier New"/>
          <w:sz w:val="16"/>
          <w:lang w:eastAsia="ja-JP"/>
        </w:rPr>
        <w:t>Paging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systemInfoModification</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etws</w:t>
      </w:r>
      <w:proofErr w:type="spellEnd"/>
      <w:r>
        <w:rPr>
          <w:rFonts w:ascii="Courier New" w:eastAsia="Times New Roman" w:hAnsi="Courier New" w:cs="Courier New"/>
          <w:sz w:val="16"/>
          <w:lang w:eastAsia="ja-JP"/>
        </w:rPr>
        <w:t>-Indication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nonCriticalExtension</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w:t>
      </w:r>
      <w:proofErr w:type="gramStart"/>
      <w:r>
        <w:rPr>
          <w:rFonts w:ascii="Courier New" w:eastAsia="Times New Roman" w:hAnsi="Courier New" w:cs="Courier New"/>
          <w:sz w:val="16"/>
          <w:lang w:eastAsia="ja-JP"/>
        </w:rPr>
        <w:t>IEs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r>
        <w:rPr>
          <w:rFonts w:ascii="Courier New" w:eastAsia="Times New Roman" w:hAnsi="Courier New" w:cs="Courier New"/>
          <w:sz w:val="16"/>
          <w:lang w:eastAsia="ja-JP"/>
        </w:rPr>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PagingRecordList-v1610</w:t>
      </w:r>
      <w:proofErr w:type="spell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ab/>
      </w:r>
      <w:proofErr w:type="spellStart"/>
      <w:r>
        <w:rPr>
          <w:rFonts w:ascii="Courier New" w:eastAsia="SimSun" w:hAnsi="Courier New"/>
          <w:sz w:val="16"/>
          <w:lang w:eastAsia="zh-CN"/>
        </w:rPr>
        <w:t>nonCriticalExtension</w:t>
      </w:r>
      <w:proofErr w:type="spellEnd"/>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color w:val="FF0000"/>
          <w:sz w:val="16"/>
          <w:lang w:eastAsia="zh-CN"/>
        </w:rPr>
        <w:t>Paging-v17xy-IEs</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OPTIONAL</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Paging-v17xy-</w:t>
      </w:r>
      <w:proofErr w:type="gramStart"/>
      <w:r>
        <w:rPr>
          <w:rFonts w:ascii="Courier New" w:eastAsia="SimSun" w:hAnsi="Courier New"/>
          <w:color w:val="FF0000"/>
          <w:sz w:val="16"/>
          <w:lang w:eastAsia="zh-CN"/>
        </w:rPr>
        <w:t>IEs ::=</w:t>
      </w:r>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r>
      <w:r>
        <w:rPr>
          <w:rFonts w:ascii="Courier New" w:eastAsia="SimSun" w:hAnsi="Courier New"/>
          <w:color w:val="FF0000"/>
          <w:sz w:val="16"/>
          <w:lang w:eastAsia="zh-CN"/>
        </w:rPr>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proofErr w:type="spellStart"/>
      <w:r>
        <w:rPr>
          <w:rFonts w:ascii="Courier New" w:eastAsia="SimSun" w:hAnsi="Courier New"/>
          <w:color w:val="FF0000"/>
          <w:sz w:val="16"/>
          <w:lang w:eastAsia="zh-CN"/>
        </w:rPr>
        <w:t>PagingRecordList-v17xy</w:t>
      </w:r>
      <w:proofErr w:type="spell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r>
      <w:proofErr w:type="spellStart"/>
      <w:r>
        <w:rPr>
          <w:rFonts w:ascii="Courier New" w:eastAsia="SimSun" w:hAnsi="Courier New"/>
          <w:color w:val="FF0000"/>
          <w:sz w:val="16"/>
          <w:lang w:eastAsia="zh-CN"/>
        </w:rPr>
        <w:t>nonCriticalExtension</w:t>
      </w:r>
      <w:proofErr w:type="spell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spellStart"/>
      <w:proofErr w:type="gramStart"/>
      <w:r>
        <w:rPr>
          <w:rFonts w:ascii="Courier New" w:eastAsia="Times New Roman" w:hAnsi="Courier New" w:cs="Courier New"/>
          <w:sz w:val="16"/>
          <w:lang w:eastAsia="ja-JP"/>
        </w:rPr>
        <w:t>PagingRecordList</w:t>
      </w:r>
      <w:proofErr w:type="spellEnd"/>
      <w:r>
        <w:rPr>
          <w:rFonts w:ascii="Courier New" w:eastAsia="Times New Roman" w:hAnsi="Courier New" w:cs="Courier New"/>
          <w:sz w:val="16"/>
          <w:lang w:eastAsia="ja-JP"/>
        </w:rPr>
        <w:t xml:space="preserve">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 xml:space="preserve">SEQUENCE (SIZE (1..maxPageRec)) OF </w:t>
      </w:r>
      <w:proofErr w:type="spellStart"/>
      <w:r>
        <w:rPr>
          <w:rFonts w:ascii="Courier New" w:eastAsia="Times New Roman" w:hAnsi="Courier New" w:cs="Courier New"/>
          <w:sz w:val="16"/>
          <w:lang w:eastAsia="ja-JP"/>
        </w:rPr>
        <w:t>PagingRecord</w:t>
      </w:r>
      <w:proofErr w:type="spellEnd"/>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w:t>
      </w:r>
      <w:proofErr w:type="gramStart"/>
      <w:r>
        <w:rPr>
          <w:rFonts w:ascii="Courier New" w:eastAsia="Times New Roman" w:hAnsi="Courier New" w:cs="Courier New"/>
          <w:sz w:val="16"/>
          <w:lang w:eastAsia="ja-JP"/>
        </w:rPr>
        <w:t>1610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w:t>
      </w:r>
      <w:r>
        <w:rPr>
          <w:rFonts w:ascii="Courier New" w:eastAsia="Times New Roman" w:hAnsi="Courier New" w:cs="Courier New"/>
          <w:sz w:val="16"/>
          <w:lang w:eastAsia="ja-JP"/>
        </w:rPr>
        <w:t>c)) OF PagingRecord-v1610</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PagingRecordList-v17</w:t>
      </w:r>
      <w:proofErr w:type="gramStart"/>
      <w:r>
        <w:rPr>
          <w:rFonts w:ascii="Courier New" w:eastAsia="SimSun" w:hAnsi="Courier New"/>
          <w:color w:val="FF0000"/>
          <w:sz w:val="16"/>
          <w:lang w:eastAsia="zh-CN"/>
        </w:rPr>
        <w:t>xy ::=</w:t>
      </w:r>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(SIZE (1..maxPageRec)) OF PagingRecord-v17xy</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roofErr w:type="spellStart"/>
      <w:proofErr w:type="gramStart"/>
      <w:r>
        <w:rPr>
          <w:rFonts w:ascii="Courier New" w:eastAsia="Times New Roman" w:hAnsi="Courier New" w:cs="Courier New"/>
          <w:sz w:val="16"/>
          <w:lang w:eastAsia="ja-JP"/>
        </w:rPr>
        <w:t>PagingRecord</w:t>
      </w:r>
      <w:proofErr w:type="spellEnd"/>
      <w:r>
        <w:rPr>
          <w:rFonts w:ascii="Courier New" w:eastAsia="Times New Roman" w:hAnsi="Courier New" w:cs="Courier New"/>
          <w:sz w:val="16"/>
          <w:lang w:eastAsia="ja-JP"/>
        </w:rPr>
        <w:t xml:space="preserve">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ue</w:t>
      </w:r>
      <w:proofErr w:type="spellEnd"/>
      <w:r>
        <w:rPr>
          <w:rFonts w:ascii="Courier New" w:eastAsia="Times New Roman" w:hAnsi="Courier New" w:cs="Courier New"/>
          <w:sz w:val="16"/>
          <w:lang w:eastAsia="ja-JP"/>
        </w:rPr>
        <w:t>-Identity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PagingUE</w:t>
      </w:r>
      <w:proofErr w:type="spellEnd"/>
      <w:r>
        <w:rPr>
          <w:rFonts w:ascii="Courier New" w:eastAsia="Times New Roman" w:hAnsi="Courier New" w:cs="Courier New"/>
          <w:sz w:val="16"/>
          <w:lang w:eastAsia="ja-JP"/>
        </w:rPr>
        <w:t>-Identity,</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r>
      <w:proofErr w:type="spellStart"/>
      <w:r>
        <w:rPr>
          <w:rFonts w:ascii="Courier New" w:eastAsia="Times New Roman" w:hAnsi="Courier New" w:cs="Courier New"/>
          <w:sz w:val="16"/>
          <w:lang w:eastAsia="ja-JP"/>
        </w:rPr>
        <w:t>cn</w:t>
      </w:r>
      <w:proofErr w:type="spellEnd"/>
      <w:r>
        <w:rPr>
          <w:rFonts w:ascii="Courier New" w:eastAsia="Times New Roman" w:hAnsi="Courier New" w:cs="Courier New"/>
          <w:sz w:val="16"/>
          <w:lang w:eastAsia="ja-JP"/>
        </w:rPr>
        <w:t>-Domain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w:t>
      </w:r>
      <w:proofErr w:type="spellStart"/>
      <w:r>
        <w:rPr>
          <w:rFonts w:ascii="Courier New" w:eastAsia="Times New Roman" w:hAnsi="Courier New" w:cs="Courier New"/>
          <w:sz w:val="16"/>
          <w:lang w:eastAsia="ja-JP"/>
        </w:rPr>
        <w:t>ps</w:t>
      </w:r>
      <w:proofErr w:type="spellEnd"/>
      <w:r>
        <w:rPr>
          <w:rFonts w:ascii="Courier New" w:eastAsia="Times New Roman" w:hAnsi="Courier New" w:cs="Courier New"/>
          <w:sz w:val="16"/>
          <w:lang w:eastAsia="ja-JP"/>
        </w:rPr>
        <w:t>, cs},</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w:t>
      </w:r>
      <w:proofErr w:type="gramStart"/>
      <w:r>
        <w:rPr>
          <w:rFonts w:ascii="Courier New" w:eastAsia="Times New Roman" w:hAnsi="Courier New" w:cs="Courier New"/>
          <w:sz w:val="16"/>
          <w:lang w:eastAsia="ja-JP"/>
        </w:rPr>
        <w:t>1610 ::=</w:t>
      </w:r>
      <w:proofErr w:type="gramEnd"/>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PagingRecord-v17</w:t>
      </w:r>
      <w:proofErr w:type="gramStart"/>
      <w:r>
        <w:rPr>
          <w:rFonts w:ascii="Courier New" w:eastAsia="SimSun" w:hAnsi="Courier New"/>
          <w:color w:val="FF0000"/>
          <w:sz w:val="16"/>
          <w:lang w:eastAsia="zh-CN"/>
        </w:rPr>
        <w:t>xy ::=</w:t>
      </w:r>
      <w:proofErr w:type="gramEnd"/>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pagingCause-r17</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 xml:space="preserve">ENUMERATED </w:t>
      </w:r>
      <w:proofErr w:type="gramStart"/>
      <w:r>
        <w:rPr>
          <w:rFonts w:ascii="Courier New" w:eastAsia="SimSun" w:hAnsi="Courier New"/>
          <w:color w:val="FF0000"/>
          <w:sz w:val="16"/>
          <w:lang w:eastAsia="zh-CN"/>
        </w:rPr>
        <w:t>{</w:t>
      </w:r>
      <w:r>
        <w:rPr>
          <w:rFonts w:ascii="Courier New" w:eastAsia="Times New Roman" w:hAnsi="Courier New"/>
          <w:color w:val="FF0000"/>
          <w:sz w:val="16"/>
          <w:lang w:eastAsia="en-GB"/>
        </w:rPr>
        <w:t xml:space="preserve"> voice</w:t>
      </w:r>
      <w:proofErr w:type="gramEnd"/>
      <w:r>
        <w:rPr>
          <w:rFonts w:ascii="Courier New" w:eastAsia="Times New Roman" w:hAnsi="Courier New"/>
          <w:color w:val="FF0000"/>
          <w:sz w:val="16"/>
          <w:lang w:eastAsia="en-GB"/>
        </w:rPr>
        <w:t>, spare1, spare2, spare3, spare4, spare5, spare6, spare7</w:t>
      </w:r>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rsidR="006F4976" w:rsidRDefault="006F4976">
      <w:pPr>
        <w:widowControl w:val="0"/>
        <w:spacing w:after="0" w:line="240" w:lineRule="auto"/>
        <w:jc w:val="both"/>
        <w:rPr>
          <w:lang w:val="pl-PL"/>
        </w:rPr>
      </w:pPr>
    </w:p>
    <w:p w:rsidR="006F4976" w:rsidRDefault="009877F2">
      <w:pPr>
        <w:widowControl w:val="0"/>
        <w:spacing w:after="0" w:line="240" w:lineRule="auto"/>
        <w:jc w:val="both"/>
        <w:rPr>
          <w:lang w:val="pl-PL"/>
        </w:rPr>
      </w:pPr>
      <w:r>
        <w:rPr>
          <w:rFonts w:eastAsia="SimSun"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Paging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pagingRecordList</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PagingRecordList</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w:t>
      </w:r>
      <w:proofErr w:type="gramStart"/>
      <w:r>
        <w:rPr>
          <w:rFonts w:ascii="Courier New" w:eastAsia="Times New Roman" w:hAnsi="Courier New"/>
          <w:color w:val="FF0000"/>
          <w:sz w:val="16"/>
          <w:lang w:eastAsia="en-GB"/>
        </w:rPr>
        <w:t>IEs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w:t>
      </w:r>
      <w:proofErr w:type="spellStart"/>
      <w:r>
        <w:rPr>
          <w:rFonts w:ascii="Courier New" w:eastAsia="Times New Roman" w:hAnsi="Courier New"/>
          <w:color w:val="FF0000"/>
          <w:sz w:val="16"/>
          <w:lang w:eastAsia="en-GB"/>
        </w:rPr>
        <w:t>PagingRecordList-v17xy</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nonCriticalExte</w:t>
      </w:r>
      <w:r>
        <w:rPr>
          <w:rFonts w:ascii="Courier New" w:eastAsia="Times New Roman" w:hAnsi="Courier New"/>
          <w:color w:val="FF0000"/>
          <w:sz w:val="16"/>
          <w:lang w:eastAsia="en-GB"/>
        </w:rPr>
        <w:t>nsion</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w:t>
      </w:r>
      <w:proofErr w:type="gramStart"/>
      <w:r>
        <w:rPr>
          <w:rFonts w:ascii="Courier New" w:eastAsia="Times New Roman" w:hAnsi="Courier New"/>
          <w:color w:val="FF0000"/>
          <w:sz w:val="16"/>
          <w:lang w:eastAsia="en-GB"/>
        </w:rPr>
        <w:t>xy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w:t>
      </w:r>
      <w:r>
        <w:rPr>
          <w:rFonts w:ascii="Courier New" w:eastAsia="Times New Roman" w:hAnsi="Courier New"/>
          <w:color w:val="993366"/>
          <w:sz w:val="16"/>
          <w:lang w:eastAsia="en-GB"/>
        </w:rPr>
        <w:t>UENCE</w:t>
      </w:r>
      <w:r>
        <w:rPr>
          <w:rFonts w:ascii="Courier New" w:eastAsia="Times New Roman" w:hAnsi="Courier New"/>
          <w:sz w:val="16"/>
          <w:lang w:eastAsia="en-GB"/>
        </w:rPr>
        <w:t xml:space="preserve"> {</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w:t>
      </w:r>
      <w:proofErr w:type="gramStart"/>
      <w:r>
        <w:rPr>
          <w:rFonts w:ascii="Courier New" w:eastAsia="Times New Roman" w:hAnsi="Courier New"/>
          <w:color w:val="FF0000"/>
          <w:sz w:val="16"/>
          <w:lang w:eastAsia="en-GB"/>
        </w:rPr>
        <w:t>xy ::=</w:t>
      </w:r>
      <w:proofErr w:type="gram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gramStart"/>
      <w:r>
        <w:rPr>
          <w:rFonts w:ascii="Courier New" w:eastAsia="Times New Roman" w:hAnsi="Courier New"/>
          <w:color w:val="FF0000"/>
          <w:sz w:val="16"/>
          <w:lang w:eastAsia="en-GB"/>
        </w:rPr>
        <w:tab/>
      </w:r>
      <w:r>
        <w:rPr>
          <w:rFonts w:ascii="Courier New" w:eastAsia="Times New Roman" w:hAnsi="Courier New"/>
          <w:color w:val="FF0000"/>
          <w:sz w:val="16"/>
          <w:lang w:eastAsia="en-GB"/>
        </w:rPr>
        <w:t xml:space="preserve">  ENUMERATED</w:t>
      </w:r>
      <w:proofErr w:type="gramEnd"/>
      <w:r>
        <w:rPr>
          <w:rFonts w:ascii="Courier New" w:eastAsia="Times New Roman" w:hAnsi="Courier New"/>
          <w:color w:val="FF0000"/>
          <w:sz w:val="16"/>
          <w:lang w:eastAsia="en-GB"/>
        </w:rPr>
        <w:t xml:space="preserve">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rsidR="006F4976" w:rsidRDefault="006F4976">
      <w:pPr>
        <w:widowControl w:val="0"/>
        <w:spacing w:after="0" w:line="240" w:lineRule="auto"/>
        <w:jc w:val="both"/>
        <w:rPr>
          <w:rFonts w:ascii="Calibri" w:eastAsia="SimSun" w:hAnsi="Calibri"/>
          <w:kern w:val="2"/>
          <w:sz w:val="21"/>
          <w:szCs w:val="22"/>
          <w:lang w:val="en-US" w:eastAsia="zh-CN"/>
        </w:rPr>
      </w:pPr>
    </w:p>
    <w:p w:rsidR="006F4976" w:rsidRDefault="006F4976">
      <w:pPr>
        <w:rPr>
          <w:lang w:val="pl-PL"/>
        </w:rPr>
      </w:pPr>
    </w:p>
    <w:p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rsidR="006F4976" w:rsidRDefault="009877F2">
      <w:pPr>
        <w:jc w:val="both"/>
        <w:rPr>
          <w:rFonts w:eastAsia="SimSun"/>
          <w:lang w:val="pl-PL" w:eastAsia="zh-CN"/>
        </w:rPr>
      </w:pPr>
      <w:r>
        <w:rPr>
          <w:rFonts w:eastAsia="SimSun"/>
          <w:lang w:val="pl-PL" w:eastAsia="zh-CN"/>
        </w:rPr>
        <w:lastRenderedPageBreak/>
        <w:t>After adding the paging causes via the above parallel list approach for NR and E-UTRA, the overhead per UE includes encoding of ASN.1</w:t>
      </w:r>
      <w:r>
        <w:rPr>
          <w:rFonts w:eastAsia="SimSun"/>
          <w:lang w:val="pl-PL" w:eastAsia="zh-CN"/>
        </w:rPr>
        <w:t xml:space="preserve"> preamble (i.e. used to indicate whether </w:t>
      </w:r>
      <w:r>
        <w:rPr>
          <w:rFonts w:eastAsia="SimSun"/>
          <w:i/>
          <w:lang w:val="pl-PL" w:eastAsia="zh-CN"/>
        </w:rPr>
        <w:t>pagingCause</w:t>
      </w:r>
      <w:r>
        <w:rPr>
          <w:rFonts w:eastAsia="SimSun"/>
          <w:lang w:val="pl-PL" w:eastAsia="zh-CN"/>
        </w:rPr>
        <w:t xml:space="preserve"> is included for the intended UE) and paging cause, which is mainly decided by the number of potential paging causes (i.e. the length of </w:t>
      </w:r>
      <w:r>
        <w:rPr>
          <w:rFonts w:eastAsia="SimSun"/>
          <w:i/>
          <w:lang w:val="pl-PL" w:eastAsia="zh-CN"/>
        </w:rPr>
        <w:t>pagingCause</w:t>
      </w:r>
      <w:r>
        <w:rPr>
          <w:rFonts w:eastAsia="SimSun"/>
          <w:lang w:val="pl-PL" w:eastAsia="zh-CN"/>
        </w:rPr>
        <w:t>).</w:t>
      </w:r>
    </w:p>
    <w:p w:rsidR="006F4976" w:rsidRDefault="009877F2">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rsidR="006F4976" w:rsidRDefault="009877F2">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rsidR="006F4976" w:rsidRDefault="009877F2">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rsidR="006F4976" w:rsidRDefault="009877F2">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m:t>
              </m:r>
              <m:r>
                <w:rPr>
                  <w:rFonts w:ascii="Cambria Math" w:eastAsia="SimSun" w:hAnsi="Cambria Math"/>
                  <w:lang w:val="pl-PL" w:eastAsia="zh-CN"/>
                </w:rPr>
                <m:t>_</m:t>
              </m:r>
              <m:r>
                <w:rPr>
                  <w:rFonts w:ascii="Cambria Math" w:eastAsia="SimSun" w:hAnsi="Cambria Math"/>
                  <w:lang w:val="pl-PL" w:eastAsia="zh-CN"/>
                </w:rPr>
                <m:t>of</m:t>
              </m:r>
              <m:r>
                <w:rPr>
                  <w:rFonts w:ascii="Cambria Math" w:eastAsia="SimSun" w:hAnsi="Cambria Math"/>
                  <w:lang w:val="pl-PL" w:eastAsia="zh-CN"/>
                </w:rPr>
                <m:t>_</m:t>
              </m:r>
              <m:r>
                <w:rPr>
                  <w:rFonts w:ascii="Cambria Math" w:eastAsia="SimSun" w:hAnsi="Cambria Math"/>
                  <w:lang w:val="pl-PL" w:eastAsia="zh-CN"/>
                </w:rPr>
                <m:t>paging</m:t>
              </m:r>
              <m:r>
                <w:rPr>
                  <w:rFonts w:ascii="Cambria Math" w:eastAsia="SimSun" w:hAnsi="Cambria Math"/>
                  <w:lang w:val="pl-PL" w:eastAsia="zh-CN"/>
                </w:rPr>
                <m:t xml:space="preserve"> </m:t>
              </m:r>
              <m:r>
                <w:rPr>
                  <w:rFonts w:ascii="Cambria Math" w:eastAsia="SimSun" w:hAnsi="Cambria Math"/>
                  <w:lang w:val="pl-PL" w:eastAsia="zh-CN"/>
                </w:rPr>
                <m:t>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rsidR="006F4976" w:rsidRDefault="009877F2">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 3 bits, and the increased overhead is 4 bits per UE. </w:t>
      </w:r>
    </w:p>
    <w:p w:rsidR="006F4976" w:rsidRDefault="009877F2">
      <w:pPr>
        <w:jc w:val="both"/>
        <w:rPr>
          <w:rFonts w:eastAsia="SimSun"/>
          <w:b/>
          <w:lang w:val="pl-PL" w:eastAsia="zh-CN"/>
        </w:rPr>
      </w:pPr>
      <w:r>
        <w:rPr>
          <w:rFonts w:eastAsia="SimSun" w:hint="eastAsia"/>
          <w:b/>
          <w:lang w:val="pl-PL" w:eastAsia="zh-CN"/>
        </w:rPr>
        <w:t>O</w:t>
      </w:r>
      <w:r>
        <w:rPr>
          <w:rFonts w:eastAsia="SimSun"/>
          <w:b/>
          <w:lang w:val="pl-PL" w:eastAsia="zh-CN"/>
        </w:rPr>
        <w:t>bservation 1: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m:t>
            </m:r>
            <m:r>
              <m:rPr>
                <m:sty m:val="bi"/>
              </m:rPr>
              <w:rPr>
                <w:rFonts w:ascii="Cambria Math" w:eastAsia="SimSun" w:hAnsi="Cambria Math"/>
                <w:lang w:val="pl-PL" w:eastAsia="zh-CN"/>
              </w:rPr>
              <m:t>_</m:t>
            </m:r>
            <m:r>
              <m:rPr>
                <m:sty m:val="bi"/>
              </m:rPr>
              <w:rPr>
                <w:rFonts w:ascii="Cambria Math" w:eastAsia="SimSun" w:hAnsi="Cambria Math"/>
                <w:lang w:val="pl-PL" w:eastAsia="zh-CN"/>
              </w:rPr>
              <m:t>of</m:t>
            </m:r>
            <m:r>
              <m:rPr>
                <m:sty m:val="bi"/>
              </m:rPr>
              <w:rPr>
                <w:rFonts w:ascii="Cambria Math" w:eastAsia="SimSun" w:hAnsi="Cambria Math"/>
                <w:lang w:val="pl-PL" w:eastAsia="zh-CN"/>
              </w:rPr>
              <m:t>_</m:t>
            </m:r>
            <m:r>
              <m:rPr>
                <m:sty m:val="bi"/>
              </m:rPr>
              <w:rPr>
                <w:rFonts w:ascii="Cambria Math" w:eastAsia="SimSun" w:hAnsi="Cambria Math"/>
                <w:lang w:val="pl-PL" w:eastAsia="zh-CN"/>
              </w:rPr>
              <m:t>paging</m:t>
            </m:r>
            <m:r>
              <m:rPr>
                <m:sty m:val="bi"/>
              </m:rPr>
              <w:rPr>
                <w:rFonts w:ascii="Cambria Math" w:eastAsia="SimSun" w:hAnsi="Cambria Math"/>
                <w:lang w:val="pl-PL" w:eastAsia="zh-CN"/>
              </w:rPr>
              <m:t xml:space="preserve"> </m:t>
            </m:r>
            <m:r>
              <m:rPr>
                <m:sty m:val="bi"/>
              </m:rPr>
              <w:rPr>
                <w:rFonts w:ascii="Cambria Math" w:eastAsia="SimSun" w:hAnsi="Cambria Math"/>
                <w:lang w:val="pl-PL" w:eastAsia="zh-CN"/>
              </w:rPr>
              <m:t>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adopted in R16 E-UTRA paging message,  is applied for introducing paging causes</w:t>
      </w:r>
      <w:r>
        <w:rPr>
          <w:rFonts w:eastAsia="SimSun"/>
          <w:lang w:val="pl-PL" w:eastAsia="zh-CN"/>
        </w:rPr>
        <w:t xml:space="preserve">. </w:t>
      </w:r>
    </w:p>
    <w:p w:rsidR="006F4976" w:rsidRDefault="009877F2">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SimSun" w:eastAsia="SimSun" w:hAnsi="SimSun" w:hint="eastAsia"/>
          <w:b/>
          <w:lang w:eastAsia="zh-CN"/>
        </w:rPr>
        <w:t>s</w:t>
      </w:r>
      <w:r>
        <w:rPr>
          <w:b/>
        </w:rPr>
        <w:t>.</w:t>
      </w:r>
    </w:p>
    <w:tbl>
      <w:tblPr>
        <w:tblStyle w:val="TableGrid"/>
        <w:tblW w:w="0" w:type="auto"/>
        <w:tblLook w:val="04A0" w:firstRow="1" w:lastRow="0" w:firstColumn="1" w:lastColumn="0" w:noHBand="0" w:noVBand="1"/>
      </w:tblPr>
      <w:tblGrid>
        <w:gridCol w:w="1926"/>
        <w:gridCol w:w="2038"/>
        <w:gridCol w:w="5667"/>
      </w:tblGrid>
      <w:tr w:rsidR="006F4976">
        <w:tc>
          <w:tcPr>
            <w:tcW w:w="1926" w:type="dxa"/>
            <w:shd w:val="clear" w:color="auto" w:fill="ACB9CA" w:themeFill="text2" w:themeFillTint="66"/>
          </w:tcPr>
          <w:p w:rsidR="006F4976" w:rsidRDefault="009877F2">
            <w:pPr>
              <w:rPr>
                <w:lang w:val="en-US"/>
              </w:rPr>
            </w:pPr>
            <w:r>
              <w:rPr>
                <w:b/>
                <w:bCs/>
                <w:lang w:val="en-US"/>
              </w:rPr>
              <w:t>Company</w:t>
            </w:r>
          </w:p>
        </w:tc>
        <w:tc>
          <w:tcPr>
            <w:tcW w:w="2038" w:type="dxa"/>
            <w:shd w:val="clear" w:color="auto" w:fill="ACB9CA" w:themeFill="text2" w:themeFillTint="66"/>
          </w:tcPr>
          <w:p w:rsidR="006F4976" w:rsidRDefault="009877F2">
            <w:pPr>
              <w:rPr>
                <w:b/>
                <w:bCs/>
                <w:lang w:val="en-US"/>
              </w:rPr>
            </w:pPr>
            <w:r>
              <w:rPr>
                <w:b/>
                <w:bCs/>
                <w:lang w:val="en-US"/>
              </w:rPr>
              <w:t>Yes/No</w:t>
            </w:r>
          </w:p>
        </w:tc>
        <w:tc>
          <w:tcPr>
            <w:tcW w:w="5667" w:type="dxa"/>
            <w:shd w:val="clear" w:color="auto" w:fill="ACB9CA" w:themeFill="text2" w:themeFillTint="66"/>
          </w:tcPr>
          <w:p w:rsidR="006F4976" w:rsidRDefault="009877F2">
            <w:pPr>
              <w:rPr>
                <w:b/>
                <w:bCs/>
                <w:lang w:val="en-US"/>
              </w:rPr>
            </w:pPr>
            <w:r>
              <w:rPr>
                <w:b/>
                <w:bCs/>
                <w:lang w:val="en-US"/>
              </w:rPr>
              <w:t>Overhead</w:t>
            </w:r>
          </w:p>
        </w:tc>
      </w:tr>
      <w:tr w:rsidR="006F4976">
        <w:tc>
          <w:tcPr>
            <w:tcW w:w="1926" w:type="dxa"/>
          </w:tcPr>
          <w:p w:rsidR="006F4976" w:rsidRDefault="009877F2">
            <w:pPr>
              <w:rPr>
                <w:lang w:val="en-US"/>
              </w:rPr>
            </w:pPr>
            <w:ins w:id="726"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rsidR="006F4976" w:rsidRDefault="006F4976">
            <w:pPr>
              <w:rPr>
                <w:lang w:val="en-US"/>
              </w:rPr>
            </w:pPr>
          </w:p>
        </w:tc>
        <w:tc>
          <w:tcPr>
            <w:tcW w:w="5667" w:type="dxa"/>
          </w:tcPr>
          <w:p w:rsidR="006F4976" w:rsidRDefault="009877F2">
            <w:pPr>
              <w:jc w:val="both"/>
              <w:rPr>
                <w:ins w:id="727" w:author="Windows User" w:date="2020-09-28T10:35:00Z"/>
                <w:rFonts w:eastAsia="SimSun"/>
                <w:lang w:val="en-US" w:eastAsia="zh-CN"/>
              </w:rPr>
            </w:pPr>
            <w:ins w:id="728" w:author="Windows User" w:date="2020-09-28T10:34:00Z">
              <w:r>
                <w:rPr>
                  <w:rFonts w:eastAsia="SimSun" w:hint="eastAsia"/>
                  <w:lang w:val="en-US" w:eastAsia="zh-CN"/>
                </w:rPr>
                <w:t>w</w:t>
              </w:r>
              <w:r>
                <w:rPr>
                  <w:rFonts w:eastAsia="SimSun"/>
                  <w:lang w:val="en-US" w:eastAsia="zh-CN"/>
                </w:rPr>
                <w:t xml:space="preserve">e think it is too early </w:t>
              </w:r>
            </w:ins>
            <w:ins w:id="729" w:author="Windows User" w:date="2020-09-28T10:35:00Z">
              <w:r>
                <w:rPr>
                  <w:rFonts w:eastAsia="SimSun"/>
                  <w:lang w:val="en-US" w:eastAsia="zh-CN"/>
                </w:rPr>
                <w:t>to discuss the paging cause issue. It should be up to SA2 decision.</w:t>
              </w:r>
            </w:ins>
          </w:p>
          <w:p w:rsidR="006F4976" w:rsidRPr="006F4976" w:rsidRDefault="009877F2" w:rsidP="006F4976">
            <w:pPr>
              <w:jc w:val="both"/>
              <w:rPr>
                <w:rFonts w:eastAsia="SimSun"/>
                <w:lang w:val="en-US" w:eastAsia="zh-CN"/>
                <w:rPrChange w:id="730" w:author="Windows User" w:date="2020-09-28T10:34:00Z">
                  <w:rPr>
                    <w:lang w:val="en-US"/>
                  </w:rPr>
                </w:rPrChange>
              </w:rPr>
              <w:pPrChange w:id="731" w:author="Windows User" w:date="2020-09-28T10:34:00Z">
                <w:pPr/>
              </w:pPrChange>
            </w:pPr>
            <w:ins w:id="732" w:author="Windows User" w:date="2020-09-28T10:35:00Z">
              <w:r>
                <w:rPr>
                  <w:rFonts w:eastAsia="SimSun"/>
                  <w:lang w:val="en-US" w:eastAsia="zh-CN"/>
                </w:rPr>
                <w:t>For the first email discussion, it is also too early to discuss the ASN.1 issue.</w:t>
              </w:r>
            </w:ins>
          </w:p>
        </w:tc>
      </w:tr>
      <w:tr w:rsidR="006F4976">
        <w:tc>
          <w:tcPr>
            <w:tcW w:w="1926" w:type="dxa"/>
          </w:tcPr>
          <w:p w:rsidR="006F4976" w:rsidRDefault="009877F2">
            <w:pPr>
              <w:rPr>
                <w:lang w:val="en-US"/>
              </w:rPr>
            </w:pPr>
            <w:ins w:id="733" w:author="LenovoMM_User" w:date="2020-09-28T13:41:00Z">
              <w:r>
                <w:rPr>
                  <w:lang w:val="en-US"/>
                </w:rPr>
                <w:t xml:space="preserve">Lenovo, </w:t>
              </w:r>
              <w:proofErr w:type="spellStart"/>
              <w:r>
                <w:rPr>
                  <w:lang w:val="en-US"/>
                </w:rPr>
                <w:t>MotM</w:t>
              </w:r>
            </w:ins>
            <w:proofErr w:type="spellEnd"/>
          </w:p>
        </w:tc>
        <w:tc>
          <w:tcPr>
            <w:tcW w:w="2038" w:type="dxa"/>
          </w:tcPr>
          <w:p w:rsidR="006F4976" w:rsidRDefault="009877F2">
            <w:pPr>
              <w:rPr>
                <w:lang w:val="en-US"/>
              </w:rPr>
            </w:pPr>
            <w:ins w:id="734" w:author="LenovoMM_User" w:date="2020-09-28T13:41:00Z">
              <w:r>
                <w:rPr>
                  <w:lang w:val="en-US"/>
                </w:rPr>
                <w:t>Yes</w:t>
              </w:r>
            </w:ins>
          </w:p>
        </w:tc>
        <w:tc>
          <w:tcPr>
            <w:tcW w:w="5667" w:type="dxa"/>
          </w:tcPr>
          <w:p w:rsidR="006F4976" w:rsidRDefault="009877F2">
            <w:pPr>
              <w:rPr>
                <w:lang w:val="en-US"/>
              </w:rPr>
            </w:pPr>
            <w:ins w:id="735" w:author="LenovoMM_User" w:date="2020-09-28T13:41:00Z">
              <w:r>
                <w:rPr>
                  <w:lang w:val="en-US"/>
                </w:rPr>
                <w:t>The direction for overhead calculation i</w:t>
              </w:r>
            </w:ins>
            <w:ins w:id="736" w:author="LenovoMM_User" w:date="2020-09-28T13:42:00Z">
              <w:r>
                <w:rPr>
                  <w:lang w:val="en-US"/>
                </w:rPr>
                <w:t>s correct.</w:t>
              </w:r>
            </w:ins>
          </w:p>
        </w:tc>
      </w:tr>
      <w:tr w:rsidR="006F4976">
        <w:trPr>
          <w:ins w:id="737" w:author="Soghomonian, Manook, Vodafone Group" w:date="2020-09-30T11:55:00Z"/>
        </w:trPr>
        <w:tc>
          <w:tcPr>
            <w:tcW w:w="1926" w:type="dxa"/>
          </w:tcPr>
          <w:p w:rsidR="006F4976" w:rsidRDefault="009877F2">
            <w:pPr>
              <w:rPr>
                <w:ins w:id="738" w:author="Soghomonian, Manook, Vodafone Group" w:date="2020-09-30T11:55:00Z"/>
                <w:lang w:val="en-US"/>
              </w:rPr>
            </w:pPr>
            <w:ins w:id="739" w:author="Soghomonian, Manook, Vodafone Group" w:date="2020-09-30T11:55:00Z">
              <w:r>
                <w:rPr>
                  <w:lang w:val="en-US"/>
                </w:rPr>
                <w:t xml:space="preserve">Vodafone </w:t>
              </w:r>
            </w:ins>
          </w:p>
        </w:tc>
        <w:tc>
          <w:tcPr>
            <w:tcW w:w="2038" w:type="dxa"/>
          </w:tcPr>
          <w:p w:rsidR="006F4976" w:rsidRDefault="009877F2">
            <w:pPr>
              <w:rPr>
                <w:ins w:id="740" w:author="Soghomonian, Manook, Vodafone Group" w:date="2020-09-30T11:55:00Z"/>
                <w:lang w:val="en-US"/>
              </w:rPr>
            </w:pPr>
            <w:ins w:id="741" w:author="Soghomonian, Manook, Vodafone Group" w:date="2020-09-30T11:55:00Z">
              <w:r>
                <w:rPr>
                  <w:lang w:val="en-US"/>
                </w:rPr>
                <w:t xml:space="preserve">too early to </w:t>
              </w:r>
              <w:proofErr w:type="gramStart"/>
              <w:r>
                <w:rPr>
                  <w:lang w:val="en-US"/>
                </w:rPr>
                <w:t>make a decision</w:t>
              </w:r>
              <w:proofErr w:type="gramEnd"/>
              <w:r>
                <w:rPr>
                  <w:lang w:val="en-US"/>
                </w:rPr>
                <w:t xml:space="preserve"> </w:t>
              </w:r>
            </w:ins>
          </w:p>
        </w:tc>
        <w:tc>
          <w:tcPr>
            <w:tcW w:w="5667" w:type="dxa"/>
          </w:tcPr>
          <w:p w:rsidR="006F4976" w:rsidRDefault="009877F2">
            <w:pPr>
              <w:rPr>
                <w:ins w:id="742" w:author="Soghomonian, Manook, Vodafone Group" w:date="2020-09-30T11:55:00Z"/>
                <w:lang w:val="en-US"/>
              </w:rPr>
            </w:pPr>
            <w:ins w:id="743" w:author="Soghomonian, Manook, Vodafone Group" w:date="2020-09-30T11:55:00Z">
              <w:r>
                <w:rPr>
                  <w:lang w:val="en-US"/>
                </w:rPr>
                <w:t xml:space="preserve">Further work and investigation </w:t>
              </w:r>
              <w:proofErr w:type="gramStart"/>
              <w:r>
                <w:rPr>
                  <w:lang w:val="en-US"/>
                </w:rPr>
                <w:t>is</w:t>
              </w:r>
              <w:proofErr w:type="gramEnd"/>
              <w:r>
                <w:rPr>
                  <w:lang w:val="en-US"/>
                </w:rPr>
                <w:t xml:space="preserve"> required</w:t>
              </w:r>
            </w:ins>
          </w:p>
        </w:tc>
      </w:tr>
      <w:tr w:rsidR="006F4976">
        <w:trPr>
          <w:ins w:id="744" w:author="Ericsson" w:date="2020-10-05T17:19:00Z"/>
        </w:trPr>
        <w:tc>
          <w:tcPr>
            <w:tcW w:w="1926" w:type="dxa"/>
          </w:tcPr>
          <w:p w:rsidR="006F4976" w:rsidRDefault="009877F2">
            <w:pPr>
              <w:rPr>
                <w:ins w:id="745" w:author="Ericsson" w:date="2020-10-05T17:19:00Z"/>
                <w:lang w:val="en-US"/>
              </w:rPr>
            </w:pPr>
            <w:ins w:id="746" w:author="Ericsson" w:date="2020-10-05T17:19:00Z">
              <w:r>
                <w:rPr>
                  <w:lang w:val="en-US"/>
                </w:rPr>
                <w:t>Ericsson</w:t>
              </w:r>
            </w:ins>
          </w:p>
        </w:tc>
        <w:tc>
          <w:tcPr>
            <w:tcW w:w="2038" w:type="dxa"/>
          </w:tcPr>
          <w:p w:rsidR="006F4976" w:rsidRDefault="009877F2">
            <w:pPr>
              <w:rPr>
                <w:ins w:id="747" w:author="Ericsson" w:date="2020-10-05T17:19:00Z"/>
                <w:lang w:val="en-US"/>
              </w:rPr>
            </w:pPr>
            <w:ins w:id="748" w:author="Ericsson" w:date="2020-10-05T17:19:00Z">
              <w:r>
                <w:rPr>
                  <w:lang w:val="en-US"/>
                </w:rPr>
                <w:t>Yes</w:t>
              </w:r>
            </w:ins>
          </w:p>
        </w:tc>
        <w:tc>
          <w:tcPr>
            <w:tcW w:w="5667" w:type="dxa"/>
          </w:tcPr>
          <w:p w:rsidR="006F4976" w:rsidRDefault="009877F2">
            <w:pPr>
              <w:rPr>
                <w:ins w:id="749" w:author="Ericsson" w:date="2020-10-05T17:19:00Z"/>
                <w:lang w:val="en-US"/>
              </w:rPr>
            </w:pPr>
            <w:ins w:id="750" w:author="Ericsson" w:date="2020-10-05T17:19:00Z">
              <w:r>
                <w:rPr>
                  <w:lang w:val="en-US"/>
                </w:rPr>
                <w:t>We think the detailed aspects need further study in RAN2.</w:t>
              </w:r>
            </w:ins>
          </w:p>
        </w:tc>
      </w:tr>
      <w:tr w:rsidR="006F4976">
        <w:trPr>
          <w:ins w:id="751" w:author="ZTE" w:date="2020-10-07T10:41:00Z"/>
        </w:trPr>
        <w:tc>
          <w:tcPr>
            <w:tcW w:w="1926" w:type="dxa"/>
          </w:tcPr>
          <w:p w:rsidR="006F4976" w:rsidRDefault="009877F2">
            <w:pPr>
              <w:rPr>
                <w:ins w:id="752" w:author="ZTE" w:date="2020-10-07T10:41:00Z"/>
                <w:rFonts w:eastAsia="SimSun"/>
                <w:lang w:val="en-US" w:eastAsia="zh-CN"/>
              </w:rPr>
            </w:pPr>
            <w:ins w:id="753" w:author="ZTE" w:date="2020-10-07T10:41:00Z">
              <w:r>
                <w:rPr>
                  <w:rFonts w:eastAsia="SimSun" w:hint="eastAsia"/>
                  <w:lang w:val="en-US" w:eastAsia="zh-CN"/>
                </w:rPr>
                <w:t>ZTE</w:t>
              </w:r>
            </w:ins>
          </w:p>
        </w:tc>
        <w:tc>
          <w:tcPr>
            <w:tcW w:w="2038" w:type="dxa"/>
          </w:tcPr>
          <w:p w:rsidR="006F4976" w:rsidRDefault="009877F2">
            <w:pPr>
              <w:rPr>
                <w:ins w:id="754" w:author="ZTE" w:date="2020-10-07T10:41:00Z"/>
                <w:rFonts w:eastAsia="SimSun"/>
                <w:lang w:val="en-US" w:eastAsia="zh-CN"/>
              </w:rPr>
            </w:pPr>
            <w:ins w:id="755" w:author="ZTE" w:date="2020-10-07T10:41:00Z">
              <w:r>
                <w:rPr>
                  <w:rFonts w:eastAsia="SimSun" w:hint="eastAsia"/>
                  <w:lang w:val="en-US" w:eastAsia="zh-CN"/>
                </w:rPr>
                <w:t>Yes</w:t>
              </w:r>
            </w:ins>
          </w:p>
        </w:tc>
        <w:tc>
          <w:tcPr>
            <w:tcW w:w="5667" w:type="dxa"/>
          </w:tcPr>
          <w:p w:rsidR="006F4976" w:rsidRDefault="006F4976">
            <w:pPr>
              <w:rPr>
                <w:ins w:id="756" w:author="ZTE" w:date="2020-10-07T10:41:00Z"/>
                <w:lang w:val="en-US"/>
              </w:rPr>
            </w:pPr>
          </w:p>
        </w:tc>
      </w:tr>
      <w:tr w:rsidR="00C95A5F" w:rsidTr="00C95A5F">
        <w:trPr>
          <w:ins w:id="757" w:author="Intel Corporation" w:date="2020-10-08T00:26:00Z"/>
        </w:trPr>
        <w:tc>
          <w:tcPr>
            <w:tcW w:w="1926" w:type="dxa"/>
          </w:tcPr>
          <w:p w:rsidR="00C95A5F" w:rsidRDefault="00C95A5F" w:rsidP="002C5A61">
            <w:pPr>
              <w:rPr>
                <w:ins w:id="758" w:author="Intel Corporation" w:date="2020-10-08T00:26:00Z"/>
                <w:lang w:val="en-US"/>
              </w:rPr>
            </w:pPr>
            <w:ins w:id="759" w:author="Intel Corporation" w:date="2020-10-08T00:26:00Z">
              <w:r>
                <w:rPr>
                  <w:lang w:val="en-US"/>
                </w:rPr>
                <w:t>Intel</w:t>
              </w:r>
            </w:ins>
          </w:p>
        </w:tc>
        <w:tc>
          <w:tcPr>
            <w:tcW w:w="2038" w:type="dxa"/>
          </w:tcPr>
          <w:p w:rsidR="00C95A5F" w:rsidRDefault="00C95A5F" w:rsidP="002C5A61">
            <w:pPr>
              <w:rPr>
                <w:ins w:id="760" w:author="Intel Corporation" w:date="2020-10-08T00:26:00Z"/>
                <w:lang w:val="en-US"/>
              </w:rPr>
            </w:pPr>
            <w:ins w:id="761" w:author="Intel Corporation" w:date="2020-10-08T00:26:00Z">
              <w:r>
                <w:rPr>
                  <w:lang w:val="en-US"/>
                </w:rPr>
                <w:t>Yes</w:t>
              </w:r>
            </w:ins>
          </w:p>
        </w:tc>
        <w:tc>
          <w:tcPr>
            <w:tcW w:w="5667" w:type="dxa"/>
          </w:tcPr>
          <w:p w:rsidR="00C95A5F" w:rsidRDefault="00C95A5F" w:rsidP="002C5A61">
            <w:pPr>
              <w:rPr>
                <w:ins w:id="762" w:author="Intel Corporation" w:date="2020-10-08T00:26:00Z"/>
                <w:lang w:val="en-US"/>
              </w:rPr>
            </w:pPr>
            <w:ins w:id="763" w:author="Intel Corporation" w:date="2020-10-08T00:26:00Z">
              <w:r>
                <w:rPr>
                  <w:lang w:val="en-US"/>
                </w:rPr>
                <w:t>Good analysis.</w:t>
              </w:r>
            </w:ins>
          </w:p>
        </w:tc>
      </w:tr>
    </w:tbl>
    <w:p w:rsidR="006F4976" w:rsidRDefault="006F4976">
      <w:pPr>
        <w:rPr>
          <w:lang w:val="en-US"/>
        </w:rPr>
      </w:pPr>
    </w:p>
    <w:p w:rsidR="006F4976" w:rsidRDefault="009877F2">
      <w:pPr>
        <w:rPr>
          <w:highlight w:val="yellow"/>
          <w:lang w:val="en-US"/>
        </w:rPr>
      </w:pPr>
      <w:r>
        <w:rPr>
          <w:highlight w:val="yellow"/>
          <w:lang w:val="en-US"/>
        </w:rPr>
        <w:t>Summary: TBD</w:t>
      </w:r>
    </w:p>
    <w:p w:rsidR="006F4976" w:rsidRDefault="006F4976">
      <w:pPr>
        <w:rPr>
          <w:lang w:val="en-US"/>
        </w:rPr>
      </w:pPr>
    </w:p>
    <w:p w:rsidR="006F4976" w:rsidRDefault="009877F2">
      <w:pPr>
        <w:jc w:val="both"/>
        <w:rPr>
          <w:rFonts w:eastAsia="SimSun"/>
          <w:lang w:eastAsia="zh-CN"/>
        </w:rPr>
      </w:pPr>
      <w:r>
        <w:rPr>
          <w:rFonts w:eastAsia="SimSun" w:hint="eastAsia"/>
          <w:lang w:eastAsia="zh-CN"/>
        </w:rPr>
        <w:t>F</w:t>
      </w:r>
      <w:r>
        <w:rPr>
          <w:rFonts w:eastAsia="SimSun"/>
          <w:lang w:eastAsia="zh-CN"/>
        </w:rPr>
        <w:t xml:space="preserve">urthermore, SA2 also asks whether the introduced paging cause (e.g. </w:t>
      </w:r>
      <w:r>
        <w:rPr>
          <w:rFonts w:eastAsia="SimSun"/>
          <w:lang w:eastAsia="zh-CN"/>
        </w:rPr>
        <w:t>3-4bits) per UE in the paging message would reduce the number of paging records that could be included in a single paging message, and if so by what magnitude (</w:t>
      </w:r>
      <w:r>
        <w:rPr>
          <w:rFonts w:eastAsia="SimSun" w:hint="eastAsia"/>
          <w:lang w:eastAsia="zh-CN"/>
        </w:rPr>
        <w:t>f</w:t>
      </w:r>
      <w:r>
        <w:rPr>
          <w:rFonts w:eastAsia="SimSun"/>
          <w:lang w:eastAsia="zh-CN"/>
        </w:rPr>
        <w:t>or NR and E-UTRA).</w:t>
      </w:r>
    </w:p>
    <w:p w:rsidR="006F4976" w:rsidRDefault="009877F2">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 bytes 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w:t>
      </w:r>
      <w:r>
        <w:rPr>
          <w:rFonts w:eastAsia="SimSun"/>
          <w:lang w:val="pl-PL" w:eastAsia="zh-CN"/>
        </w:rPr>
        <w:t xml:space="preserve">included. Supposing 3-bit paging cause is defined, the increased overhead per UE is 4 bits. </w:t>
      </w:r>
      <w:r>
        <w:rPr>
          <w:rFonts w:eastAsia="SimSun"/>
          <w:lang w:val="en-US" w:eastAsia="zh-CN"/>
        </w:rPr>
        <w:t xml:space="preserve">Moreover, extra 7 bits </w:t>
      </w:r>
      <w:r>
        <w:rPr>
          <w:rFonts w:eastAsia="SimSun" w:hint="eastAsia"/>
          <w:lang w:val="en-US" w:eastAsia="zh-CN"/>
        </w:rPr>
        <w:t>are</w:t>
      </w:r>
      <w:r>
        <w:rPr>
          <w:rFonts w:eastAsia="SimSun"/>
          <w:lang w:val="en-US" w:eastAsia="zh-CN"/>
        </w:rPr>
        <w:t xml:space="preserve"> introduced for </w:t>
      </w:r>
      <w:r>
        <w:rPr>
          <w:rFonts w:eastAsia="SimSun"/>
          <w:i/>
          <w:lang w:val="en-US" w:eastAsia="zh-CN"/>
        </w:rPr>
        <w:t>Paging-v17xy-IEs extension</w:t>
      </w:r>
      <w:r>
        <w:rPr>
          <w:rFonts w:eastAsia="SimSun" w:hint="eastAsia"/>
          <w:i/>
          <w:lang w:val="en-US" w:eastAsia="zh-CN"/>
        </w:rPr>
        <w:t>.</w:t>
      </w:r>
      <w:r>
        <w:rPr>
          <w:rFonts w:eastAsia="SimSun"/>
          <w:lang w:val="pl-PL" w:eastAsia="zh-CN"/>
        </w:rPr>
        <w:t xml:space="preserve"> The total message size is ~227 bytes. A maximum </w:t>
      </w:r>
      <w:r>
        <w:rPr>
          <w:lang w:eastAsia="zh-CN"/>
        </w:rPr>
        <w:t>TBS size of 3000 bits for PDSCH carrying pagin</w:t>
      </w:r>
      <w:r>
        <w:rPr>
          <w:lang w:eastAsia="zh-CN"/>
        </w:rPr>
        <w:t>g records [30] is enough to cover the new NR paging message.</w:t>
      </w:r>
    </w:p>
    <w:p w:rsidR="006F4976" w:rsidRDefault="009877F2">
      <w:pPr>
        <w:jc w:val="both"/>
        <w:rPr>
          <w:lang w:eastAsia="zh-CN"/>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 36.331-g11, is ~140 bytes (assume UE ID is using </w:t>
      </w:r>
      <w:r>
        <w:rPr>
          <w:rFonts w:eastAsia="SimSun"/>
          <w:i/>
          <w:lang w:val="pl-PL" w:eastAsia="zh-CN"/>
        </w:rPr>
        <w:t>ng-5G-S-TMSI</w:t>
      </w:r>
      <w:r>
        <w:rPr>
          <w:rFonts w:eastAsia="SimSun"/>
          <w:lang w:val="pl-PL" w:eastAsia="zh-CN"/>
        </w:rPr>
        <w:t xml:space="preserve">) </w:t>
      </w:r>
      <w:r>
        <w:rPr>
          <w:rFonts w:eastAsia="SimSun" w:hint="eastAsia"/>
          <w:lang w:val="pl-PL" w:eastAsia="zh-CN"/>
        </w:rPr>
        <w:t>when</w:t>
      </w:r>
      <w:r>
        <w:rPr>
          <w:rFonts w:eastAsia="SimSun"/>
          <w:lang w:val="pl-PL" w:eastAsia="zh-CN"/>
        </w:rPr>
        <w:t xml:space="preserve"> 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w:t>
      </w:r>
      <w:r>
        <w:rPr>
          <w:rFonts w:eastAsia="SimSun"/>
          <w:lang w:val="pl-PL" w:eastAsia="zh-CN"/>
        </w:rPr>
        <w:t>e overhead per UE is 4 bits.</w:t>
      </w:r>
      <w:r>
        <w:rPr>
          <w:rFonts w:eastAsia="SimSun"/>
          <w:lang w:val="en-US" w:eastAsia="zh-CN"/>
        </w:rPr>
        <w:t xml:space="preserve"> Moreover, extra 6bits are introduced for </w:t>
      </w:r>
      <w:r>
        <w:rPr>
          <w:rFonts w:eastAsia="SimSun"/>
          <w:i/>
          <w:lang w:val="en-US" w:eastAsia="zh-CN"/>
        </w:rPr>
        <w:t>Paging-v17xy-IEs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w:t>
      </w:r>
      <w:r>
        <w:rPr>
          <w:rFonts w:eastAsia="SimSun"/>
          <w:lang w:val="pl-PL" w:eastAsia="zh-CN"/>
        </w:rPr>
        <w:lastRenderedPageBreak/>
        <w:t xml:space="preserve">in TS 36.213, sec 7.1.7.2, the network has space to decide the suitable MCS (range [0,9]) and </w:t>
      </w:r>
      <w:r>
        <w:rPr>
          <w:noProof/>
          <w:position w:val="-10"/>
          <w:lang w:val="en-US" w:eastAsia="zh-CN"/>
        </w:rPr>
        <w:drawing>
          <wp:inline distT="0" distB="0" distL="0" distR="0">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SimSun"/>
          <w:lang w:val="pl-PL" w:eastAsia="zh-CN"/>
        </w:rPr>
        <w:t xml:space="preserve"> </w:t>
      </w:r>
      <w:r>
        <w:t xml:space="preserve">to support </w:t>
      </w:r>
      <w:r>
        <w:rPr>
          <w:lang w:eastAsia="zh-CN"/>
        </w:rPr>
        <w:t>the new E-UTRA paging message</w:t>
      </w:r>
      <w:r>
        <w:t>.</w:t>
      </w:r>
      <w:r>
        <w:rPr>
          <w:lang w:eastAsia="zh-CN"/>
        </w:rPr>
        <w:t xml:space="preserve"> </w:t>
      </w:r>
    </w:p>
    <w:p w:rsidR="006F4976" w:rsidRDefault="009877F2">
      <w:pPr>
        <w:jc w:val="both"/>
        <w:rPr>
          <w:rFonts w:eastAsia="SimSun"/>
          <w:lang w:val="pl-PL" w:eastAsia="zh-CN"/>
        </w:rPr>
      </w:pPr>
      <w:r>
        <w:rPr>
          <w:rFonts w:eastAsia="SimSun"/>
          <w:lang w:val="pl-PL" w:eastAsia="zh-CN"/>
        </w:rPr>
        <w:t xml:space="preserve">Based on the above discussion, </w:t>
      </w:r>
      <w:r>
        <w:rPr>
          <w:rFonts w:eastAsia="SimSun" w:hint="eastAsia"/>
          <w:lang w:val="pl-PL" w:eastAsia="zh-CN"/>
        </w:rPr>
        <w:t>companies</w:t>
      </w:r>
      <w:r>
        <w:rPr>
          <w:rFonts w:eastAsia="SimSun"/>
          <w:lang w:val="pl-PL" w:eastAsia="zh-CN"/>
        </w:rPr>
        <w:t xml:space="preserve"> are invited to express their view on the following questions.</w:t>
      </w:r>
    </w:p>
    <w:p w:rsidR="006F4976" w:rsidRDefault="009877F2">
      <w:pPr>
        <w:jc w:val="both"/>
        <w:rPr>
          <w:b/>
          <w:bCs/>
        </w:rPr>
      </w:pPr>
      <w:r>
        <w:rPr>
          <w:b/>
          <w:bCs/>
        </w:rPr>
        <w:t xml:space="preserve">Question 15 (Q2 in [1]): If the paging cause (e.g.  3-4bits per UE) is added into the paging message, will the number of </w:t>
      </w:r>
      <w:r>
        <w:rPr>
          <w:b/>
          <w:bCs/>
        </w:rPr>
        <w:t xml:space="preserve">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6F4976">
        <w:tc>
          <w:tcPr>
            <w:tcW w:w="1926" w:type="dxa"/>
            <w:shd w:val="clear" w:color="auto" w:fill="ACB9CA" w:themeFill="text2" w:themeFillTint="66"/>
          </w:tcPr>
          <w:p w:rsidR="006F4976" w:rsidRDefault="009877F2">
            <w:pPr>
              <w:rPr>
                <w:lang w:val="en-US"/>
              </w:rPr>
            </w:pPr>
            <w:r>
              <w:rPr>
                <w:b/>
                <w:bCs/>
                <w:lang w:val="en-US"/>
              </w:rPr>
              <w:t>Company</w:t>
            </w:r>
          </w:p>
        </w:tc>
        <w:tc>
          <w:tcPr>
            <w:tcW w:w="2038" w:type="dxa"/>
            <w:shd w:val="clear" w:color="auto" w:fill="ACB9CA" w:themeFill="text2" w:themeFillTint="66"/>
          </w:tcPr>
          <w:p w:rsidR="006F4976" w:rsidRDefault="009877F2">
            <w:pPr>
              <w:rPr>
                <w:b/>
                <w:bCs/>
                <w:lang w:val="en-US"/>
              </w:rPr>
            </w:pPr>
            <w:r>
              <w:rPr>
                <w:b/>
                <w:bCs/>
                <w:lang w:val="en-US"/>
              </w:rPr>
              <w:t>Yes/No</w:t>
            </w:r>
          </w:p>
        </w:tc>
        <w:tc>
          <w:tcPr>
            <w:tcW w:w="5667" w:type="dxa"/>
            <w:shd w:val="clear" w:color="auto" w:fill="ACB9CA" w:themeFill="text2" w:themeFillTint="66"/>
          </w:tcPr>
          <w:p w:rsidR="006F4976" w:rsidRDefault="009877F2">
            <w:pPr>
              <w:rPr>
                <w:b/>
                <w:bCs/>
                <w:lang w:val="en-US"/>
              </w:rPr>
            </w:pPr>
            <w:r>
              <w:rPr>
                <w:b/>
                <w:bCs/>
                <w:lang w:val="en-US"/>
              </w:rPr>
              <w:t>Comments</w:t>
            </w:r>
          </w:p>
        </w:tc>
      </w:tr>
      <w:tr w:rsidR="006F4976">
        <w:tc>
          <w:tcPr>
            <w:tcW w:w="1926" w:type="dxa"/>
          </w:tcPr>
          <w:p w:rsidR="006F4976" w:rsidRPr="006F4976" w:rsidRDefault="009877F2">
            <w:pPr>
              <w:rPr>
                <w:rFonts w:eastAsia="SimSun"/>
                <w:lang w:val="en-US" w:eastAsia="zh-CN"/>
                <w:rPrChange w:id="764" w:author="Windows User" w:date="2020-09-28T10:36:00Z">
                  <w:rPr>
                    <w:lang w:val="en-US"/>
                  </w:rPr>
                </w:rPrChange>
              </w:rPr>
            </w:pPr>
            <w:ins w:id="765" w:author="Windows User" w:date="2020-09-28T10:36:00Z">
              <w:r>
                <w:rPr>
                  <w:rFonts w:eastAsia="SimSun" w:hint="eastAsia"/>
                  <w:lang w:val="en-US" w:eastAsia="zh-CN"/>
                </w:rPr>
                <w:t>O</w:t>
              </w:r>
              <w:r>
                <w:rPr>
                  <w:rFonts w:eastAsia="SimSun"/>
                  <w:lang w:val="en-US" w:eastAsia="zh-CN"/>
                </w:rPr>
                <w:t>PPO</w:t>
              </w:r>
            </w:ins>
          </w:p>
        </w:tc>
        <w:tc>
          <w:tcPr>
            <w:tcW w:w="2038" w:type="dxa"/>
          </w:tcPr>
          <w:p w:rsidR="006F4976" w:rsidRDefault="006F4976">
            <w:pPr>
              <w:rPr>
                <w:lang w:val="en-US"/>
              </w:rPr>
            </w:pPr>
          </w:p>
        </w:tc>
        <w:tc>
          <w:tcPr>
            <w:tcW w:w="5667" w:type="dxa"/>
          </w:tcPr>
          <w:p w:rsidR="006F4976" w:rsidRDefault="009877F2">
            <w:pPr>
              <w:jc w:val="both"/>
              <w:rPr>
                <w:ins w:id="766" w:author="Windows User" w:date="2020-09-28T10:36:00Z"/>
                <w:rFonts w:eastAsia="SimSun"/>
                <w:lang w:val="en-US" w:eastAsia="zh-CN"/>
              </w:rPr>
            </w:pPr>
            <w:ins w:id="767" w:author="Windows User" w:date="2020-09-28T10:36:00Z">
              <w:r>
                <w:rPr>
                  <w:rFonts w:eastAsia="SimSun" w:hint="eastAsia"/>
                  <w:lang w:val="en-US" w:eastAsia="zh-CN"/>
                </w:rPr>
                <w:t>w</w:t>
              </w:r>
              <w:r>
                <w:rPr>
                  <w:rFonts w:eastAsia="SimSun"/>
                  <w:lang w:val="en-US" w:eastAsia="zh-CN"/>
                </w:rPr>
                <w:t xml:space="preserve">e think it is too early to discuss the paging cause issue. It should be up to SA2 </w:t>
              </w:r>
              <w:r>
                <w:rPr>
                  <w:rFonts w:eastAsia="SimSun"/>
                  <w:lang w:val="en-US" w:eastAsia="zh-CN"/>
                </w:rPr>
                <w:t>decision.</w:t>
              </w:r>
            </w:ins>
          </w:p>
          <w:p w:rsidR="006F4976" w:rsidRDefault="009877F2">
            <w:pPr>
              <w:rPr>
                <w:lang w:val="en-US"/>
              </w:rPr>
            </w:pPr>
            <w:ins w:id="768" w:author="Windows User" w:date="2020-09-28T10:36:00Z">
              <w:r>
                <w:rPr>
                  <w:rFonts w:eastAsia="SimSun"/>
                  <w:lang w:val="en-US" w:eastAsia="zh-CN"/>
                </w:rPr>
                <w:t>For the first email discussion, it is also too early to discuss the ASN.1 issue.</w:t>
              </w:r>
            </w:ins>
          </w:p>
        </w:tc>
      </w:tr>
      <w:tr w:rsidR="006F4976">
        <w:tc>
          <w:tcPr>
            <w:tcW w:w="1926" w:type="dxa"/>
          </w:tcPr>
          <w:p w:rsidR="006F4976" w:rsidRDefault="009877F2">
            <w:pPr>
              <w:rPr>
                <w:lang w:val="en-US"/>
              </w:rPr>
            </w:pPr>
            <w:ins w:id="769" w:author="LenovoMM_User" w:date="2020-09-28T13:42:00Z">
              <w:r>
                <w:rPr>
                  <w:lang w:val="en-US"/>
                </w:rPr>
                <w:t xml:space="preserve">Lenovo, </w:t>
              </w:r>
              <w:proofErr w:type="spellStart"/>
              <w:r>
                <w:rPr>
                  <w:lang w:val="en-US"/>
                </w:rPr>
                <w:t>MotM</w:t>
              </w:r>
            </w:ins>
            <w:proofErr w:type="spellEnd"/>
          </w:p>
        </w:tc>
        <w:tc>
          <w:tcPr>
            <w:tcW w:w="2038" w:type="dxa"/>
          </w:tcPr>
          <w:p w:rsidR="006F4976" w:rsidRDefault="009877F2">
            <w:pPr>
              <w:rPr>
                <w:lang w:val="en-US"/>
              </w:rPr>
            </w:pPr>
            <w:proofErr w:type="gramStart"/>
            <w:ins w:id="770" w:author="LenovoMM_User" w:date="2020-09-28T13:42:00Z">
              <w:r>
                <w:rPr>
                  <w:lang w:val="en-US"/>
                </w:rPr>
                <w:t>Yes</w:t>
              </w:r>
            </w:ins>
            <w:proofErr w:type="gramEnd"/>
            <w:ins w:id="771" w:author="LenovoMM_User" w:date="2020-09-28T13:43:00Z">
              <w:r>
                <w:rPr>
                  <w:lang w:val="en-US"/>
                </w:rPr>
                <w:t xml:space="preserve"> on paper</w:t>
              </w:r>
            </w:ins>
          </w:p>
        </w:tc>
        <w:tc>
          <w:tcPr>
            <w:tcW w:w="5667" w:type="dxa"/>
          </w:tcPr>
          <w:p w:rsidR="006F4976" w:rsidRDefault="009877F2">
            <w:pPr>
              <w:pStyle w:val="NormalWeb"/>
              <w:overflowPunct w:val="0"/>
              <w:spacing w:before="0" w:beforeAutospacing="0" w:after="180" w:afterAutospacing="0"/>
              <w:rPr>
                <w:ins w:id="772" w:author="LenovoMM_User" w:date="2020-09-28T13:43:00Z"/>
                <w:rFonts w:ascii="Calibri" w:eastAsia="PMingLiU" w:hAnsi="Calibri" w:cs="DengXian"/>
                <w:bCs/>
                <w:color w:val="00B0F0"/>
                <w:kern w:val="24"/>
                <w:sz w:val="20"/>
                <w:szCs w:val="20"/>
                <w:lang w:eastAsia="zh-TW"/>
              </w:rPr>
            </w:pPr>
            <w:ins w:id="773" w:author="LenovoMM_User" w:date="2020-09-28T13:43:00Z">
              <w:r>
                <w:rPr>
                  <w:rFonts w:ascii="Calibri" w:eastAsia="PMingLiU" w:hAnsi="Calibri" w:cs="DengXian"/>
                  <w:bCs/>
                  <w:color w:val="00B0F0"/>
                  <w:kern w:val="24"/>
                  <w:sz w:val="20"/>
                  <w:szCs w:val="20"/>
                  <w:lang w:eastAsia="zh-TW"/>
                </w:rPr>
                <w:t xml:space="preserve">Yes, assuming the size of the Paging message may not exceed the full size in rel. 16, there can be a maximum of 30 records </w:t>
              </w:r>
              <w:r>
                <w:rPr>
                  <w:rFonts w:ascii="Calibri" w:eastAsia="PMingLiU" w:hAnsi="Calibri" w:cs="DengXian"/>
                  <w:bCs/>
                  <w:color w:val="00B0F0"/>
                  <w:kern w:val="24"/>
                  <w:sz w:val="20"/>
                  <w:szCs w:val="20"/>
                  <w:lang w:eastAsia="zh-TW"/>
                </w:rPr>
                <w:t>included instead of 32. This may not be a problem in most cases. But if there are real problems in field when 32 Paging records are ‘often’ required to be included, a Paging extension may be desirable especially if something more than just paging cause nee</w:t>
              </w:r>
              <w:r>
                <w:rPr>
                  <w:rFonts w:ascii="Calibri" w:eastAsia="PMingLiU" w:hAnsi="Calibri" w:cs="DengXian"/>
                  <w:bCs/>
                  <w:color w:val="00B0F0"/>
                  <w:kern w:val="24"/>
                  <w:sz w:val="20"/>
                  <w:szCs w:val="20"/>
                  <w:lang w:eastAsia="zh-TW"/>
                </w:rPr>
                <w:t>ds to be included.</w:t>
              </w:r>
            </w:ins>
          </w:p>
          <w:p w:rsidR="006F4976" w:rsidRPr="006F4976" w:rsidRDefault="009877F2" w:rsidP="006F4976">
            <w:pPr>
              <w:pStyle w:val="NormalWeb"/>
              <w:overflowPunct w:val="0"/>
              <w:spacing w:before="0" w:beforeAutospacing="0" w:after="180" w:afterAutospacing="0"/>
              <w:rPr>
                <w:rFonts w:ascii="Calibri" w:eastAsia="PMingLiU" w:hAnsi="Calibri" w:cs="DengXian"/>
                <w:bCs/>
                <w:color w:val="00B0F0"/>
                <w:kern w:val="24"/>
                <w:lang w:eastAsia="zh-TW"/>
                <w:rPrChange w:id="774" w:author="LenovoMM_User" w:date="2020-09-28T13:43:00Z">
                  <w:rPr>
                    <w:lang w:val="en-US"/>
                  </w:rPr>
                </w:rPrChange>
              </w:rPr>
              <w:pPrChange w:id="775" w:author="LenovoMM_User" w:date="2020-09-28T13:43:00Z">
                <w:pPr/>
              </w:pPrChange>
            </w:pPr>
            <w:ins w:id="776" w:author="LenovoMM_User" w:date="2020-09-28T13:43:00Z">
              <w:r>
                <w:rPr>
                  <w:rFonts w:ascii="Calibri" w:eastAsia="PMingLiU"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6F4976">
        <w:trPr>
          <w:ins w:id="777" w:author="Ericsson" w:date="2020-10-05T17:19:00Z"/>
        </w:trPr>
        <w:tc>
          <w:tcPr>
            <w:tcW w:w="1926" w:type="dxa"/>
          </w:tcPr>
          <w:p w:rsidR="006F4976" w:rsidRDefault="009877F2">
            <w:pPr>
              <w:rPr>
                <w:ins w:id="778" w:author="Ericsson" w:date="2020-10-05T17:19:00Z"/>
                <w:lang w:val="en-US"/>
              </w:rPr>
            </w:pPr>
            <w:ins w:id="779" w:author="Ericsson" w:date="2020-10-05T17:19:00Z">
              <w:r>
                <w:rPr>
                  <w:lang w:val="en-US"/>
                </w:rPr>
                <w:t>Ericsson</w:t>
              </w:r>
            </w:ins>
          </w:p>
        </w:tc>
        <w:tc>
          <w:tcPr>
            <w:tcW w:w="2038" w:type="dxa"/>
          </w:tcPr>
          <w:p w:rsidR="006F4976" w:rsidRDefault="006F4976">
            <w:pPr>
              <w:rPr>
                <w:ins w:id="780" w:author="Ericsson" w:date="2020-10-05T17:19:00Z"/>
                <w:lang w:val="en-US"/>
              </w:rPr>
            </w:pPr>
          </w:p>
        </w:tc>
        <w:tc>
          <w:tcPr>
            <w:tcW w:w="5667" w:type="dxa"/>
          </w:tcPr>
          <w:p w:rsidR="006F4976" w:rsidRDefault="009877F2">
            <w:pPr>
              <w:pStyle w:val="NormalWeb"/>
              <w:overflowPunct w:val="0"/>
              <w:spacing w:before="0" w:beforeAutospacing="0" w:after="180" w:afterAutospacing="0"/>
              <w:rPr>
                <w:ins w:id="781" w:author="Ericsson" w:date="2020-10-05T17:19:00Z"/>
                <w:rFonts w:ascii="Calibri" w:eastAsia="PMingLiU" w:hAnsi="Calibri" w:cs="DengXian"/>
                <w:bCs/>
                <w:color w:val="00B0F0"/>
                <w:kern w:val="24"/>
                <w:sz w:val="20"/>
                <w:szCs w:val="20"/>
                <w:lang w:eastAsia="zh-TW"/>
              </w:rPr>
            </w:pPr>
            <w:ins w:id="782" w:author="Ericsson" w:date="2020-10-05T17:19:00Z">
              <w:r>
                <w:t>We think the detailed aspects need further study in RAN2.</w:t>
              </w:r>
            </w:ins>
          </w:p>
        </w:tc>
      </w:tr>
      <w:tr w:rsidR="006F4976">
        <w:trPr>
          <w:ins w:id="783" w:author="ZTE" w:date="2020-10-07T10:42:00Z"/>
        </w:trPr>
        <w:tc>
          <w:tcPr>
            <w:tcW w:w="1926" w:type="dxa"/>
          </w:tcPr>
          <w:p w:rsidR="006F4976" w:rsidRDefault="009877F2">
            <w:pPr>
              <w:rPr>
                <w:ins w:id="784" w:author="ZTE" w:date="2020-10-07T10:42:00Z"/>
                <w:rFonts w:eastAsia="SimSun"/>
                <w:lang w:val="en-US" w:eastAsia="zh-CN"/>
              </w:rPr>
            </w:pPr>
            <w:ins w:id="785" w:author="ZTE" w:date="2020-10-07T10:43:00Z">
              <w:r>
                <w:rPr>
                  <w:rFonts w:eastAsia="SimSun" w:hint="eastAsia"/>
                  <w:lang w:val="en-US" w:eastAsia="zh-CN"/>
                </w:rPr>
                <w:t>ZTE</w:t>
              </w:r>
            </w:ins>
          </w:p>
        </w:tc>
        <w:tc>
          <w:tcPr>
            <w:tcW w:w="2038" w:type="dxa"/>
          </w:tcPr>
          <w:p w:rsidR="006F4976" w:rsidRDefault="006F4976">
            <w:pPr>
              <w:rPr>
                <w:ins w:id="786" w:author="ZTE" w:date="2020-10-07T10:42:00Z"/>
                <w:lang w:val="en-US"/>
              </w:rPr>
            </w:pPr>
          </w:p>
        </w:tc>
        <w:tc>
          <w:tcPr>
            <w:tcW w:w="5667" w:type="dxa"/>
          </w:tcPr>
          <w:p w:rsidR="006F4976" w:rsidRDefault="009877F2">
            <w:pPr>
              <w:pStyle w:val="NormalWeb"/>
              <w:overflowPunct w:val="0"/>
              <w:spacing w:before="0" w:beforeAutospacing="0" w:after="180" w:afterAutospacing="0"/>
              <w:rPr>
                <w:ins w:id="787" w:author="ZTE" w:date="2020-10-07T10:42:00Z"/>
                <w:rFonts w:eastAsia="SimSun"/>
                <w:lang w:eastAsia="zh-CN"/>
              </w:rPr>
            </w:pPr>
            <w:ins w:id="788" w:author="ZTE" w:date="2020-10-07T10:43:00Z">
              <w:r>
                <w:rPr>
                  <w:rFonts w:eastAsia="SimSun" w:hint="eastAsia"/>
                  <w:lang w:eastAsia="zh-CN"/>
                </w:rPr>
                <w:t xml:space="preserve">This </w:t>
              </w:r>
              <w:r>
                <w:rPr>
                  <w:rFonts w:eastAsia="SimSun" w:hint="eastAsia"/>
                  <w:lang w:eastAsia="zh-CN"/>
                </w:rPr>
                <w:t xml:space="preserve">issue </w:t>
              </w:r>
              <w:proofErr w:type="gramStart"/>
              <w:r>
                <w:rPr>
                  <w:rFonts w:eastAsia="SimSun" w:hint="eastAsia"/>
                  <w:lang w:eastAsia="zh-CN"/>
                </w:rPr>
                <w:t>need</w:t>
              </w:r>
              <w:proofErr w:type="gramEnd"/>
              <w:r>
                <w:rPr>
                  <w:rFonts w:eastAsia="SimSun" w:hint="eastAsia"/>
                  <w:lang w:eastAsia="zh-CN"/>
                </w:rPr>
                <w:t xml:space="preserve"> to be further discussed in RAN2</w:t>
              </w:r>
            </w:ins>
          </w:p>
        </w:tc>
      </w:tr>
      <w:tr w:rsidR="00C95A5F" w:rsidTr="00C95A5F">
        <w:trPr>
          <w:ins w:id="789" w:author="Intel Corporation" w:date="2020-10-08T00:26:00Z"/>
        </w:trPr>
        <w:tc>
          <w:tcPr>
            <w:tcW w:w="1926" w:type="dxa"/>
          </w:tcPr>
          <w:p w:rsidR="00C95A5F" w:rsidRDefault="00C95A5F" w:rsidP="002C5A61">
            <w:pPr>
              <w:rPr>
                <w:ins w:id="790" w:author="Intel Corporation" w:date="2020-10-08T00:26:00Z"/>
                <w:lang w:val="en-US"/>
              </w:rPr>
            </w:pPr>
            <w:ins w:id="791" w:author="Intel Corporation" w:date="2020-10-08T00:26:00Z">
              <w:r>
                <w:rPr>
                  <w:lang w:val="en-US"/>
                </w:rPr>
                <w:t>Intel</w:t>
              </w:r>
            </w:ins>
          </w:p>
        </w:tc>
        <w:tc>
          <w:tcPr>
            <w:tcW w:w="2038" w:type="dxa"/>
          </w:tcPr>
          <w:p w:rsidR="00C95A5F" w:rsidRDefault="00C95A5F" w:rsidP="002C5A61">
            <w:pPr>
              <w:rPr>
                <w:ins w:id="792" w:author="Intel Corporation" w:date="2020-10-08T00:26:00Z"/>
                <w:lang w:val="en-US"/>
              </w:rPr>
            </w:pPr>
            <w:ins w:id="793" w:author="Intel Corporation" w:date="2020-10-08T00:26:00Z">
              <w:r>
                <w:rPr>
                  <w:lang w:val="en-US"/>
                </w:rPr>
                <w:t>May be</w:t>
              </w:r>
            </w:ins>
          </w:p>
        </w:tc>
        <w:tc>
          <w:tcPr>
            <w:tcW w:w="5667" w:type="dxa"/>
          </w:tcPr>
          <w:p w:rsidR="00C95A5F" w:rsidRDefault="00C95A5F" w:rsidP="002C5A61">
            <w:pPr>
              <w:rPr>
                <w:ins w:id="794" w:author="Intel Corporation" w:date="2020-10-08T00:26:00Z"/>
                <w:lang w:val="en-US"/>
              </w:rPr>
            </w:pPr>
            <w:ins w:id="795" w:author="Intel Corporation" w:date="2020-10-08T00:26:00Z">
              <w:r>
                <w:rPr>
                  <w:lang w:val="en-US"/>
                </w:rPr>
                <w:t xml:space="preserve">But as analyzed well above, can be supported without reducing # of paging records. </w:t>
              </w:r>
            </w:ins>
          </w:p>
        </w:tc>
      </w:tr>
    </w:tbl>
    <w:p w:rsidR="006F4976" w:rsidRDefault="006F4976">
      <w:pPr>
        <w:rPr>
          <w:lang w:val="en-US"/>
        </w:rPr>
      </w:pPr>
    </w:p>
    <w:p w:rsidR="006F4976" w:rsidRDefault="009877F2">
      <w:pPr>
        <w:rPr>
          <w:lang w:val="en-US"/>
        </w:rPr>
      </w:pPr>
      <w:r>
        <w:rPr>
          <w:highlight w:val="yellow"/>
          <w:lang w:val="en-US"/>
        </w:rPr>
        <w:t>Summary: TBD</w:t>
      </w:r>
    </w:p>
    <w:p w:rsidR="006F4976" w:rsidRDefault="006F4976">
      <w:pPr>
        <w:rPr>
          <w:lang w:val="pl-PL"/>
        </w:rPr>
      </w:pPr>
    </w:p>
    <w:p w:rsidR="006F4976" w:rsidRDefault="009877F2">
      <w:pPr>
        <w:rPr>
          <w:b/>
          <w:bCs/>
        </w:rPr>
      </w:pPr>
      <w:r>
        <w:rPr>
          <w:b/>
          <w:bCs/>
        </w:rPr>
        <w:t>Question 16 (Q3 in [1]): Please indicate how the paging cause is expected to be supported in RAN nodes (for NR and E-UTRA)?</w:t>
      </w:r>
    </w:p>
    <w:p w:rsidR="006F4976" w:rsidRDefault="009877F2">
      <w:pPr>
        <w:pStyle w:val="ListParagraph"/>
        <w:numPr>
          <w:ilvl w:val="0"/>
          <w:numId w:val="10"/>
        </w:numPr>
        <w:jc w:val="both"/>
        <w:rPr>
          <w:b/>
          <w:bCs/>
        </w:rPr>
      </w:pPr>
      <w:r>
        <w:rPr>
          <w:rFonts w:ascii="Times New Roman" w:hAnsi="Times New Roman" w:cs="Times New Roman"/>
          <w:b/>
          <w:bCs/>
          <w:sz w:val="20"/>
          <w:szCs w:val="20"/>
        </w:rPr>
        <w:t>Option A: Per PLMN</w:t>
      </w:r>
    </w:p>
    <w:p w:rsidR="006F4976" w:rsidRDefault="009877F2">
      <w:pPr>
        <w:pStyle w:val="ListParagraph"/>
        <w:numPr>
          <w:ilvl w:val="0"/>
          <w:numId w:val="10"/>
        </w:numPr>
        <w:jc w:val="both"/>
        <w:rPr>
          <w:b/>
          <w:bCs/>
        </w:rPr>
      </w:pPr>
      <w:r>
        <w:rPr>
          <w:rFonts w:ascii="Times New Roman" w:hAnsi="Times New Roman" w:cs="Times New Roman"/>
          <w:b/>
          <w:bCs/>
          <w:sz w:val="20"/>
          <w:szCs w:val="20"/>
        </w:rPr>
        <w:t>Option B: Per TA</w:t>
      </w:r>
    </w:p>
    <w:p w:rsidR="006F4976" w:rsidRDefault="009877F2">
      <w:pPr>
        <w:pStyle w:val="ListParagraph"/>
        <w:numPr>
          <w:ilvl w:val="0"/>
          <w:numId w:val="10"/>
        </w:numPr>
        <w:jc w:val="both"/>
        <w:rPr>
          <w:b/>
          <w:bCs/>
        </w:rPr>
      </w:pPr>
      <w:r>
        <w:rPr>
          <w:rFonts w:ascii="Times New Roman" w:hAnsi="Times New Roman" w:cs="Times New Roman"/>
          <w:b/>
          <w:bCs/>
          <w:sz w:val="20"/>
          <w:szCs w:val="20"/>
        </w:rPr>
        <w:t>Option C: Per Ran Node</w:t>
      </w:r>
    </w:p>
    <w:p w:rsidR="006F4976" w:rsidRDefault="009877F2">
      <w:pPr>
        <w:pStyle w:val="ListParagraph"/>
        <w:numPr>
          <w:ilvl w:val="0"/>
          <w:numId w:val="10"/>
        </w:numPr>
        <w:jc w:val="both"/>
        <w:rPr>
          <w:b/>
          <w:bCs/>
        </w:rPr>
      </w:pPr>
      <w:r>
        <w:rPr>
          <w:rFonts w:ascii="Times New Roman" w:hAnsi="Times New Roman" w:cs="Times New Roman"/>
          <w:b/>
          <w:bCs/>
          <w:sz w:val="20"/>
          <w:szCs w:val="20"/>
        </w:rPr>
        <w:t xml:space="preserve">Option D: </w:t>
      </w:r>
      <w:r>
        <w:rPr>
          <w:rFonts w:ascii="Times New Roman" w:hAnsi="Times New Roman" w:cs="Times New Roman"/>
          <w:b/>
          <w:bCs/>
          <w:sz w:val="20"/>
          <w:szCs w:val="20"/>
        </w:rPr>
        <w:t>Per Cell</w:t>
      </w:r>
    </w:p>
    <w:p w:rsidR="006F4976" w:rsidRDefault="009877F2">
      <w:pPr>
        <w:pStyle w:val="ListParagraph"/>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6F4976">
        <w:tc>
          <w:tcPr>
            <w:tcW w:w="1926" w:type="dxa"/>
            <w:shd w:val="clear" w:color="auto" w:fill="ACB9CA" w:themeFill="text2" w:themeFillTint="66"/>
          </w:tcPr>
          <w:p w:rsidR="006F4976" w:rsidRDefault="009877F2">
            <w:pPr>
              <w:rPr>
                <w:lang w:val="en-US"/>
              </w:rPr>
            </w:pPr>
            <w:r>
              <w:rPr>
                <w:b/>
                <w:bCs/>
                <w:lang w:val="en-US"/>
              </w:rPr>
              <w:t>Company</w:t>
            </w:r>
          </w:p>
        </w:tc>
        <w:tc>
          <w:tcPr>
            <w:tcW w:w="2038" w:type="dxa"/>
            <w:shd w:val="clear" w:color="auto" w:fill="ACB9CA" w:themeFill="text2" w:themeFillTint="66"/>
          </w:tcPr>
          <w:p w:rsidR="006F4976" w:rsidRDefault="009877F2">
            <w:pPr>
              <w:rPr>
                <w:b/>
                <w:bCs/>
                <w:lang w:val="en-US"/>
              </w:rPr>
            </w:pPr>
            <w:r>
              <w:rPr>
                <w:b/>
                <w:bCs/>
              </w:rPr>
              <w:t>Option</w:t>
            </w:r>
          </w:p>
        </w:tc>
        <w:tc>
          <w:tcPr>
            <w:tcW w:w="5667" w:type="dxa"/>
            <w:shd w:val="clear" w:color="auto" w:fill="ACB9CA" w:themeFill="text2" w:themeFillTint="66"/>
          </w:tcPr>
          <w:p w:rsidR="006F4976" w:rsidRDefault="009877F2">
            <w:pPr>
              <w:rPr>
                <w:b/>
                <w:bCs/>
                <w:lang w:val="en-US"/>
              </w:rPr>
            </w:pPr>
            <w:r>
              <w:rPr>
                <w:b/>
                <w:bCs/>
                <w:lang w:val="en-US"/>
              </w:rPr>
              <w:t>Comments</w:t>
            </w:r>
          </w:p>
        </w:tc>
      </w:tr>
      <w:tr w:rsidR="006F4976">
        <w:tc>
          <w:tcPr>
            <w:tcW w:w="1926" w:type="dxa"/>
          </w:tcPr>
          <w:p w:rsidR="006F4976" w:rsidRDefault="009877F2">
            <w:pPr>
              <w:rPr>
                <w:lang w:val="en-US"/>
              </w:rPr>
            </w:pPr>
            <w:ins w:id="796" w:author="Windows User" w:date="2020-09-28T10:36:00Z">
              <w:r>
                <w:rPr>
                  <w:rFonts w:ascii="SimSun" w:eastAsia="SimSun" w:hAnsi="SimSun" w:hint="eastAsia"/>
                  <w:lang w:val="en-US" w:eastAsia="zh-CN"/>
                </w:rPr>
                <w:t>O</w:t>
              </w:r>
              <w:r>
                <w:rPr>
                  <w:rFonts w:ascii="SimSun" w:eastAsia="SimSun" w:hAnsi="SimSun"/>
                  <w:lang w:val="en-US" w:eastAsia="zh-CN"/>
                </w:rPr>
                <w:t>PPO</w:t>
              </w:r>
            </w:ins>
          </w:p>
        </w:tc>
        <w:tc>
          <w:tcPr>
            <w:tcW w:w="2038" w:type="dxa"/>
          </w:tcPr>
          <w:p w:rsidR="006F4976" w:rsidRPr="006F4976" w:rsidRDefault="009877F2">
            <w:pPr>
              <w:rPr>
                <w:ins w:id="797" w:author="Windows User" w:date="2020-09-27T17:23:00Z"/>
                <w:rFonts w:ascii="SimSun" w:eastAsia="SimSun" w:hAnsi="SimSun"/>
                <w:lang w:val="en-US" w:eastAsia="zh-CN"/>
                <w:rPrChange w:id="798" w:author="Windows User" w:date="2020-09-28T10:37:00Z">
                  <w:rPr>
                    <w:ins w:id="799" w:author="Windows User" w:date="2020-09-27T17:23:00Z"/>
                    <w:lang w:val="en-US"/>
                  </w:rPr>
                </w:rPrChange>
              </w:rPr>
            </w:pPr>
            <w:ins w:id="800" w:author="Windows User" w:date="2020-09-28T10:37:00Z">
              <w:r>
                <w:rPr>
                  <w:rFonts w:ascii="SimSun" w:eastAsia="SimSun" w:hAnsi="SimSun"/>
                  <w:lang w:val="en-US" w:eastAsia="zh-CN"/>
                </w:rPr>
                <w:t>Option A</w:t>
              </w:r>
            </w:ins>
          </w:p>
          <w:p w:rsidR="006F4976" w:rsidRDefault="006F4976">
            <w:pPr>
              <w:rPr>
                <w:lang w:val="en-US"/>
              </w:rPr>
            </w:pPr>
          </w:p>
        </w:tc>
        <w:tc>
          <w:tcPr>
            <w:tcW w:w="5667" w:type="dxa"/>
          </w:tcPr>
          <w:p w:rsidR="006F4976" w:rsidRPr="006F4976" w:rsidRDefault="009877F2" w:rsidP="006F4976">
            <w:pPr>
              <w:jc w:val="both"/>
              <w:rPr>
                <w:rFonts w:eastAsia="SimSun"/>
                <w:lang w:val="en-US" w:eastAsia="zh-CN"/>
                <w:rPrChange w:id="801" w:author="Windows User" w:date="2020-09-28T10:36:00Z">
                  <w:rPr>
                    <w:lang w:val="en-US"/>
                  </w:rPr>
                </w:rPrChange>
              </w:rPr>
              <w:pPrChange w:id="802" w:author="Windows User" w:date="2020-09-28T10:36:00Z">
                <w:pPr/>
              </w:pPrChange>
            </w:pPr>
            <w:ins w:id="803"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804" w:author="Windows User" w:date="2020-09-28T10:37:00Z">
              <w:r>
                <w:rPr>
                  <w:rFonts w:eastAsia="SimSun"/>
                  <w:lang w:val="en-US" w:eastAsia="zh-CN"/>
                </w:rPr>
                <w:t>.</w:t>
              </w:r>
            </w:ins>
          </w:p>
        </w:tc>
      </w:tr>
      <w:tr w:rsidR="006F4976">
        <w:tc>
          <w:tcPr>
            <w:tcW w:w="1926" w:type="dxa"/>
          </w:tcPr>
          <w:p w:rsidR="006F4976" w:rsidRDefault="009877F2">
            <w:pPr>
              <w:rPr>
                <w:lang w:val="en-US"/>
              </w:rPr>
            </w:pPr>
            <w:ins w:id="805" w:author="LenovoMM_User" w:date="2020-09-28T13:54:00Z">
              <w:r>
                <w:rPr>
                  <w:lang w:val="en-US"/>
                </w:rPr>
                <w:t xml:space="preserve">Lenovo, </w:t>
              </w:r>
              <w:proofErr w:type="spellStart"/>
              <w:r>
                <w:rPr>
                  <w:lang w:val="en-US"/>
                </w:rPr>
                <w:t>MotM</w:t>
              </w:r>
            </w:ins>
            <w:proofErr w:type="spellEnd"/>
          </w:p>
        </w:tc>
        <w:tc>
          <w:tcPr>
            <w:tcW w:w="2038" w:type="dxa"/>
          </w:tcPr>
          <w:p w:rsidR="006F4976" w:rsidRDefault="009877F2">
            <w:pPr>
              <w:rPr>
                <w:lang w:val="en-US"/>
              </w:rPr>
            </w:pPr>
            <w:ins w:id="806" w:author="LenovoMM_User" w:date="2020-09-28T13:54:00Z">
              <w:r>
                <w:rPr>
                  <w:lang w:val="en-US"/>
                </w:rPr>
                <w:t>Option A</w:t>
              </w:r>
            </w:ins>
          </w:p>
        </w:tc>
        <w:tc>
          <w:tcPr>
            <w:tcW w:w="5667" w:type="dxa"/>
          </w:tcPr>
          <w:p w:rsidR="006F4976" w:rsidRDefault="009877F2">
            <w:pPr>
              <w:rPr>
                <w:lang w:val="en-US"/>
              </w:rPr>
            </w:pPr>
            <w:ins w:id="807" w:author="LenovoMM_User" w:date="2020-09-28T13:54:00Z">
              <w:r>
                <w:rPr>
                  <w:lang w:val="en-US"/>
                </w:rPr>
                <w:t>From the UE perspective it is better</w:t>
              </w:r>
            </w:ins>
            <w:ins w:id="808" w:author="LenovoMM_User" w:date="2020-09-28T13:55:00Z">
              <w:r>
                <w:rPr>
                  <w:lang w:val="en-US"/>
                </w:rPr>
                <w:t xml:space="preserve"> to assume that the support (or not support) for Paging cause is PLMN wide.</w:t>
              </w:r>
            </w:ins>
          </w:p>
        </w:tc>
      </w:tr>
      <w:tr w:rsidR="006F4976">
        <w:trPr>
          <w:ins w:id="809" w:author="Ericsson" w:date="2020-10-05T17:19:00Z"/>
        </w:trPr>
        <w:tc>
          <w:tcPr>
            <w:tcW w:w="1926" w:type="dxa"/>
          </w:tcPr>
          <w:p w:rsidR="006F4976" w:rsidRDefault="009877F2">
            <w:pPr>
              <w:rPr>
                <w:ins w:id="810" w:author="Ericsson" w:date="2020-10-05T17:19:00Z"/>
                <w:lang w:val="en-US"/>
              </w:rPr>
            </w:pPr>
            <w:ins w:id="811" w:author="Ericsson" w:date="2020-10-05T17:19:00Z">
              <w:r>
                <w:rPr>
                  <w:lang w:val="en-US"/>
                </w:rPr>
                <w:lastRenderedPageBreak/>
                <w:t>Ericsson</w:t>
              </w:r>
            </w:ins>
          </w:p>
        </w:tc>
        <w:tc>
          <w:tcPr>
            <w:tcW w:w="2038" w:type="dxa"/>
          </w:tcPr>
          <w:p w:rsidR="006F4976" w:rsidRDefault="009877F2">
            <w:pPr>
              <w:rPr>
                <w:ins w:id="812" w:author="Ericsson" w:date="2020-10-05T17:19:00Z"/>
                <w:lang w:val="en-US"/>
              </w:rPr>
            </w:pPr>
            <w:proofErr w:type="spellStart"/>
            <w:ins w:id="813" w:author="Ericsson" w:date="2020-10-05T17:19:00Z">
              <w:r>
                <w:rPr>
                  <w:lang w:val="en-US"/>
                </w:rPr>
                <w:t>Possbily</w:t>
              </w:r>
              <w:proofErr w:type="spellEnd"/>
              <w:r>
                <w:rPr>
                  <w:lang w:val="en-US"/>
                </w:rPr>
                <w:t xml:space="preserve"> Option C, but</w:t>
              </w:r>
            </w:ins>
          </w:p>
        </w:tc>
        <w:tc>
          <w:tcPr>
            <w:tcW w:w="5667" w:type="dxa"/>
          </w:tcPr>
          <w:p w:rsidR="006F4976" w:rsidRDefault="009877F2">
            <w:pPr>
              <w:rPr>
                <w:ins w:id="814" w:author="Ericsson" w:date="2020-10-05T17:19:00Z"/>
                <w:lang w:val="en-US"/>
              </w:rPr>
            </w:pPr>
            <w:ins w:id="815" w:author="Ericsson" w:date="2020-10-05T17:19:00Z">
              <w:r>
                <w:rPr>
                  <w:lang w:val="en-US"/>
                </w:rPr>
                <w:t>We think the detailed aspects need further study in RAN2.</w:t>
              </w:r>
            </w:ins>
          </w:p>
        </w:tc>
      </w:tr>
      <w:tr w:rsidR="006F4976">
        <w:trPr>
          <w:ins w:id="816" w:author="ZTE" w:date="2020-10-07T10:43:00Z"/>
        </w:trPr>
        <w:tc>
          <w:tcPr>
            <w:tcW w:w="1926" w:type="dxa"/>
          </w:tcPr>
          <w:p w:rsidR="006F4976" w:rsidRDefault="009877F2">
            <w:pPr>
              <w:rPr>
                <w:ins w:id="817" w:author="ZTE" w:date="2020-10-07T10:43:00Z"/>
                <w:rFonts w:eastAsia="SimSun"/>
                <w:lang w:val="en-US" w:eastAsia="zh-CN"/>
              </w:rPr>
            </w:pPr>
            <w:ins w:id="818" w:author="ZTE" w:date="2020-10-07T10:44:00Z">
              <w:r>
                <w:rPr>
                  <w:rFonts w:eastAsia="SimSun" w:hint="eastAsia"/>
                  <w:lang w:val="en-US" w:eastAsia="zh-CN"/>
                </w:rPr>
                <w:t>ZTE</w:t>
              </w:r>
            </w:ins>
          </w:p>
        </w:tc>
        <w:tc>
          <w:tcPr>
            <w:tcW w:w="2038" w:type="dxa"/>
          </w:tcPr>
          <w:p w:rsidR="006F4976" w:rsidRDefault="009877F2">
            <w:pPr>
              <w:rPr>
                <w:ins w:id="819" w:author="ZTE" w:date="2020-10-07T10:43:00Z"/>
                <w:rFonts w:eastAsia="SimSun"/>
                <w:lang w:val="en-US" w:eastAsia="zh-CN"/>
              </w:rPr>
            </w:pPr>
            <w:ins w:id="820" w:author="ZTE" w:date="2020-10-07T10:44:00Z">
              <w:r>
                <w:rPr>
                  <w:rFonts w:eastAsia="SimSun" w:hint="eastAsia"/>
                  <w:lang w:val="en-US" w:eastAsia="zh-CN"/>
                </w:rPr>
                <w:t>Option B or C</w:t>
              </w:r>
            </w:ins>
          </w:p>
        </w:tc>
        <w:tc>
          <w:tcPr>
            <w:tcW w:w="5667" w:type="dxa"/>
          </w:tcPr>
          <w:p w:rsidR="006F4976" w:rsidRDefault="009877F2">
            <w:pPr>
              <w:rPr>
                <w:ins w:id="821" w:author="ZTE" w:date="2020-10-07T10:43:00Z"/>
                <w:rFonts w:eastAsia="SimSun"/>
                <w:lang w:val="en-US" w:eastAsia="zh-CN"/>
              </w:rPr>
            </w:pPr>
            <w:ins w:id="822" w:author="ZTE" w:date="2020-10-07T10:44:00Z">
              <w:r>
                <w:rPr>
                  <w:rFonts w:eastAsia="SimSun" w:hint="eastAsia"/>
                  <w:lang w:val="en-US" w:eastAsia="zh-CN"/>
                </w:rPr>
                <w:t>Need further discussion in RAN2.</w:t>
              </w:r>
            </w:ins>
          </w:p>
        </w:tc>
      </w:tr>
      <w:tr w:rsidR="00C95A5F" w:rsidTr="00C95A5F">
        <w:trPr>
          <w:ins w:id="823" w:author="Intel Corporation" w:date="2020-10-08T00:26:00Z"/>
        </w:trPr>
        <w:tc>
          <w:tcPr>
            <w:tcW w:w="1926" w:type="dxa"/>
          </w:tcPr>
          <w:p w:rsidR="00C95A5F" w:rsidRDefault="00E52CAE" w:rsidP="002C5A61">
            <w:pPr>
              <w:rPr>
                <w:ins w:id="824" w:author="Intel Corporation" w:date="2020-10-08T00:26:00Z"/>
                <w:lang w:val="en-US"/>
              </w:rPr>
            </w:pPr>
            <w:ins w:id="825" w:author="Intel Corporation" w:date="2020-10-08T00:26:00Z">
              <w:r>
                <w:rPr>
                  <w:lang w:val="en-US"/>
                </w:rPr>
                <w:t>Intel</w:t>
              </w:r>
            </w:ins>
          </w:p>
        </w:tc>
        <w:tc>
          <w:tcPr>
            <w:tcW w:w="2038" w:type="dxa"/>
          </w:tcPr>
          <w:p w:rsidR="00C95A5F" w:rsidRDefault="00C95A5F" w:rsidP="002C5A61">
            <w:pPr>
              <w:rPr>
                <w:ins w:id="826" w:author="Intel Corporation" w:date="2020-10-08T00:26:00Z"/>
                <w:lang w:val="en-US"/>
              </w:rPr>
            </w:pPr>
            <w:ins w:id="827" w:author="Intel Corporation" w:date="2020-10-08T00:26:00Z">
              <w:r>
                <w:rPr>
                  <w:lang w:val="en-US"/>
                </w:rPr>
                <w:t>A</w:t>
              </w:r>
            </w:ins>
          </w:p>
        </w:tc>
        <w:tc>
          <w:tcPr>
            <w:tcW w:w="5667" w:type="dxa"/>
          </w:tcPr>
          <w:p w:rsidR="00C95A5F" w:rsidRDefault="00C95A5F" w:rsidP="002C5A61">
            <w:pPr>
              <w:rPr>
                <w:ins w:id="828" w:author="Intel Corporation" w:date="2020-10-08T00:26:00Z"/>
                <w:lang w:val="en-US"/>
              </w:rPr>
            </w:pPr>
            <w:ins w:id="829" w:author="Intel Corporation" w:date="2020-10-08T00:26:00Z">
              <w:r>
                <w:rPr>
                  <w:lang w:val="en-US"/>
                </w:rPr>
                <w:t xml:space="preserve">Per PLMN should be baseline. FFS on others.  </w:t>
              </w:r>
            </w:ins>
          </w:p>
        </w:tc>
      </w:tr>
    </w:tbl>
    <w:p w:rsidR="006F4976" w:rsidRDefault="006F4976">
      <w:pPr>
        <w:rPr>
          <w:lang w:val="en-US"/>
        </w:rPr>
      </w:pPr>
    </w:p>
    <w:p w:rsidR="006F4976" w:rsidRDefault="009877F2">
      <w:pPr>
        <w:rPr>
          <w:lang w:val="en-US"/>
        </w:rPr>
      </w:pPr>
      <w:r>
        <w:rPr>
          <w:highlight w:val="yellow"/>
          <w:lang w:val="en-US"/>
        </w:rPr>
        <w:t>Summary: TBD</w:t>
      </w:r>
    </w:p>
    <w:p w:rsidR="006F4976" w:rsidRDefault="006F4976">
      <w:pPr>
        <w:rPr>
          <w:lang w:val="pl-PL"/>
        </w:rPr>
      </w:pPr>
    </w:p>
    <w:p w:rsidR="006F4976" w:rsidRDefault="009877F2">
      <w:pPr>
        <w:pStyle w:val="Heading2"/>
        <w:rPr>
          <w:rFonts w:eastAsia="Times New Roman"/>
          <w:lang w:eastAsia="ja-JP"/>
        </w:rPr>
      </w:pPr>
      <w:r>
        <w:rPr>
          <w:lang w:val="en-US"/>
        </w:rPr>
        <w:t xml:space="preserve">2.2 RAN2 WI use </w:t>
      </w:r>
      <w:r>
        <w:rPr>
          <w:lang w:val="en-US"/>
        </w:rPr>
        <w:t>cases (objectives) priority</w:t>
      </w:r>
    </w:p>
    <w:p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w:t>
      </w:r>
      <w:r>
        <w:rPr>
          <w:rFonts w:eastAsia="楷体"/>
        </w:rPr>
        <w:t xml:space="preserve"> same. Thus, we would like to invite companies to, first, express their view on the priority of different objectives and corresponding use cases, where relevant.</w:t>
      </w:r>
    </w:p>
    <w:p w:rsidR="006F4976" w:rsidRDefault="009877F2">
      <w:pPr>
        <w:jc w:val="both"/>
        <w:rPr>
          <w:rFonts w:eastAsia="楷体"/>
        </w:rPr>
      </w:pPr>
      <w:r>
        <w:rPr>
          <w:rFonts w:eastAsia="楷体"/>
        </w:rPr>
        <w:t>For the WI third objective (paging cause) issue, RAN2 can wait SA2 progress.</w:t>
      </w:r>
    </w:p>
    <w:p w:rsidR="006F4976" w:rsidRDefault="009877F2">
      <w:pPr>
        <w:jc w:val="both"/>
        <w:rPr>
          <w:rFonts w:eastAsia="楷体"/>
        </w:rPr>
      </w:pPr>
      <w:r>
        <w:rPr>
          <w:rFonts w:eastAsia="楷体"/>
        </w:rPr>
        <w:t xml:space="preserve">For the WI first </w:t>
      </w:r>
      <w:r>
        <w:rPr>
          <w:rFonts w:eastAsia="楷体"/>
        </w:rPr>
        <w:t>objective (paging collision) issue, as described in WID so far, there is only one scenario, thus the rapporteur thinks RAN2 can directly decide on its necessity and priority in this WI.</w:t>
      </w:r>
    </w:p>
    <w:p w:rsidR="006F4976" w:rsidRDefault="009877F2">
      <w:pPr>
        <w:rPr>
          <w:rFonts w:eastAsia="楷体"/>
          <w:b/>
        </w:rPr>
      </w:pPr>
      <w:r>
        <w:rPr>
          <w:rFonts w:eastAsia="楷体"/>
          <w:b/>
        </w:rPr>
        <w:t>Question 17: With what priority (</w:t>
      </w:r>
      <w:r>
        <w:rPr>
          <w:b/>
        </w:rPr>
        <w:t>Low L, Medium M, High H</w:t>
      </w:r>
      <w:r>
        <w:rPr>
          <w:rFonts w:eastAsia="楷体"/>
          <w:b/>
        </w:rPr>
        <w:t>) paging colli</w:t>
      </w:r>
      <w:r>
        <w:rPr>
          <w:rFonts w:eastAsia="楷体"/>
          <w:b/>
        </w:rPr>
        <w:t>sion issue should be addressed in this WI?</w:t>
      </w:r>
    </w:p>
    <w:tbl>
      <w:tblPr>
        <w:tblStyle w:val="TableGrid"/>
        <w:tblW w:w="0" w:type="auto"/>
        <w:tblLook w:val="04A0" w:firstRow="1" w:lastRow="0" w:firstColumn="1" w:lastColumn="0" w:noHBand="0" w:noVBand="1"/>
      </w:tblPr>
      <w:tblGrid>
        <w:gridCol w:w="1926"/>
        <w:gridCol w:w="2038"/>
        <w:gridCol w:w="5667"/>
      </w:tblGrid>
      <w:tr w:rsidR="006F4976">
        <w:tc>
          <w:tcPr>
            <w:tcW w:w="1926" w:type="dxa"/>
            <w:shd w:val="clear" w:color="auto" w:fill="ACB9CA" w:themeFill="text2" w:themeFillTint="66"/>
          </w:tcPr>
          <w:p w:rsidR="006F4976" w:rsidRDefault="009877F2">
            <w:pPr>
              <w:rPr>
                <w:lang w:val="en-US"/>
              </w:rPr>
            </w:pPr>
            <w:r>
              <w:rPr>
                <w:b/>
                <w:bCs/>
                <w:lang w:val="en-US"/>
              </w:rPr>
              <w:t>Company</w:t>
            </w:r>
          </w:p>
        </w:tc>
        <w:tc>
          <w:tcPr>
            <w:tcW w:w="2038" w:type="dxa"/>
            <w:shd w:val="clear" w:color="auto" w:fill="ACB9CA" w:themeFill="text2" w:themeFillTint="66"/>
          </w:tcPr>
          <w:p w:rsidR="006F4976" w:rsidRDefault="009877F2">
            <w:pPr>
              <w:rPr>
                <w:b/>
                <w:bCs/>
                <w:lang w:val="en-US"/>
              </w:rPr>
            </w:pPr>
            <w:r>
              <w:rPr>
                <w:b/>
                <w:bCs/>
                <w:lang w:val="en-US"/>
              </w:rPr>
              <w:t>L/M/H</w:t>
            </w:r>
          </w:p>
        </w:tc>
        <w:tc>
          <w:tcPr>
            <w:tcW w:w="5667" w:type="dxa"/>
            <w:shd w:val="clear" w:color="auto" w:fill="ACB9CA" w:themeFill="text2" w:themeFillTint="66"/>
          </w:tcPr>
          <w:p w:rsidR="006F4976" w:rsidRDefault="009877F2">
            <w:pPr>
              <w:rPr>
                <w:b/>
                <w:bCs/>
                <w:lang w:val="en-US"/>
              </w:rPr>
            </w:pPr>
            <w:r>
              <w:rPr>
                <w:b/>
                <w:bCs/>
                <w:lang w:val="en-US"/>
              </w:rPr>
              <w:t>Comments</w:t>
            </w:r>
          </w:p>
        </w:tc>
      </w:tr>
      <w:tr w:rsidR="006F4976">
        <w:tc>
          <w:tcPr>
            <w:tcW w:w="1926" w:type="dxa"/>
          </w:tcPr>
          <w:p w:rsidR="006F4976" w:rsidRDefault="009877F2">
            <w:pPr>
              <w:rPr>
                <w:lang w:val="en-US"/>
              </w:rPr>
            </w:pPr>
            <w:ins w:id="830"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rsidR="006F4976" w:rsidRPr="006F4976" w:rsidRDefault="009877F2">
            <w:pPr>
              <w:rPr>
                <w:rFonts w:eastAsia="SimSun"/>
                <w:lang w:val="en-US" w:eastAsia="zh-CN"/>
                <w:rPrChange w:id="831" w:author="Windows User" w:date="2020-09-28T10:37:00Z">
                  <w:rPr>
                    <w:lang w:val="en-US"/>
                  </w:rPr>
                </w:rPrChange>
              </w:rPr>
            </w:pPr>
            <w:ins w:id="832" w:author="Windows User" w:date="2020-09-28T10:37:00Z">
              <w:r>
                <w:rPr>
                  <w:rFonts w:eastAsia="SimSun" w:hint="eastAsia"/>
                  <w:lang w:val="en-US" w:eastAsia="zh-CN"/>
                </w:rPr>
                <w:t>M</w:t>
              </w:r>
            </w:ins>
          </w:p>
        </w:tc>
        <w:tc>
          <w:tcPr>
            <w:tcW w:w="5667" w:type="dxa"/>
          </w:tcPr>
          <w:p w:rsidR="006F4976" w:rsidRDefault="009877F2">
            <w:pPr>
              <w:pStyle w:val="ListParagraph"/>
              <w:numPr>
                <w:ilvl w:val="0"/>
                <w:numId w:val="11"/>
              </w:numPr>
              <w:rPr>
                <w:ins w:id="833" w:author="Windows User" w:date="2020-09-28T10:39:00Z"/>
                <w:rFonts w:eastAsia="SimSun"/>
                <w:lang w:val="en-US" w:eastAsia="zh-CN"/>
              </w:rPr>
            </w:pPr>
            <w:ins w:id="834" w:author="Windows User" w:date="2020-09-28T10:37:00Z">
              <w:r>
                <w:rPr>
                  <w:rFonts w:eastAsia="SimSun"/>
                  <w:lang w:val="en-US" w:eastAsia="zh-CN"/>
                  <w:rPrChange w:id="835" w:author="Windows User" w:date="2020-09-28T10:39:00Z">
                    <w:rPr>
                      <w:lang w:eastAsia="zh-CN"/>
                    </w:rPr>
                  </w:rPrChange>
                </w:rPr>
                <w:t xml:space="preserve">We think </w:t>
              </w:r>
            </w:ins>
            <w:ins w:id="836" w:author="Windows User" w:date="2020-09-28T10:38:00Z">
              <w:r>
                <w:rPr>
                  <w:rFonts w:eastAsia="SimSun"/>
                  <w:lang w:val="en-US" w:eastAsia="zh-CN"/>
                  <w:rPrChange w:id="837" w:author="Windows User" w:date="2020-09-28T10:39:00Z">
                    <w:rPr>
                      <w:lang w:eastAsia="zh-CN"/>
                    </w:rPr>
                  </w:rPrChange>
                </w:rPr>
                <w:t>some solutions without spec impact can be considered for paging collision issue.</w:t>
              </w:r>
            </w:ins>
          </w:p>
          <w:p w:rsidR="006F4976" w:rsidRPr="006F4976" w:rsidRDefault="009877F2" w:rsidP="006F4976">
            <w:pPr>
              <w:pStyle w:val="ListParagraph"/>
              <w:numPr>
                <w:ilvl w:val="0"/>
                <w:numId w:val="11"/>
              </w:numPr>
              <w:rPr>
                <w:ins w:id="838" w:author="Windows User" w:date="2020-09-28T10:38:00Z"/>
                <w:rFonts w:eastAsia="SimSun"/>
                <w:lang w:val="en-US" w:eastAsia="zh-CN"/>
                <w:rPrChange w:id="839" w:author="Windows User" w:date="2020-09-28T10:39:00Z">
                  <w:rPr>
                    <w:ins w:id="840" w:author="Windows User" w:date="2020-09-28T10:38:00Z"/>
                    <w:lang w:eastAsia="zh-CN"/>
                  </w:rPr>
                </w:rPrChange>
              </w:rPr>
              <w:pPrChange w:id="841" w:author="Windows User" w:date="2020-09-28T10:39:00Z">
                <w:pPr/>
              </w:pPrChange>
            </w:pPr>
            <w:ins w:id="842" w:author="Windows User" w:date="2020-09-28T10:39:00Z">
              <w:r>
                <w:rPr>
                  <w:rFonts w:eastAsia="SimSun"/>
                  <w:lang w:val="en-US" w:eastAsia="zh-CN"/>
                </w:rPr>
                <w:t>We also think the paging collision is a low possibility issue.</w:t>
              </w:r>
            </w:ins>
          </w:p>
          <w:p w:rsidR="006F4976" w:rsidRPr="006F4976" w:rsidRDefault="006F4976">
            <w:pPr>
              <w:rPr>
                <w:rFonts w:eastAsia="SimSun"/>
                <w:lang w:val="en-US" w:eastAsia="zh-CN"/>
                <w:rPrChange w:id="843" w:author="Windows User" w:date="2020-09-28T10:37:00Z">
                  <w:rPr>
                    <w:lang w:val="en-US"/>
                  </w:rPr>
                </w:rPrChange>
              </w:rPr>
            </w:pPr>
          </w:p>
        </w:tc>
      </w:tr>
      <w:tr w:rsidR="006F4976">
        <w:tc>
          <w:tcPr>
            <w:tcW w:w="1926" w:type="dxa"/>
          </w:tcPr>
          <w:p w:rsidR="006F4976" w:rsidRDefault="009877F2">
            <w:pPr>
              <w:rPr>
                <w:lang w:val="en-US"/>
              </w:rPr>
            </w:pPr>
            <w:ins w:id="844" w:author="LenovoMM_User" w:date="2020-09-28T13:56:00Z">
              <w:r>
                <w:rPr>
                  <w:lang w:val="en-US"/>
                </w:rPr>
                <w:t xml:space="preserve">Lenovo, </w:t>
              </w:r>
              <w:proofErr w:type="spellStart"/>
              <w:r>
                <w:rPr>
                  <w:lang w:val="en-US"/>
                </w:rPr>
                <w:t>MotM</w:t>
              </w:r>
            </w:ins>
            <w:proofErr w:type="spellEnd"/>
          </w:p>
        </w:tc>
        <w:tc>
          <w:tcPr>
            <w:tcW w:w="2038" w:type="dxa"/>
          </w:tcPr>
          <w:p w:rsidR="006F4976" w:rsidRDefault="009877F2">
            <w:pPr>
              <w:rPr>
                <w:lang w:val="en-US"/>
              </w:rPr>
            </w:pPr>
            <w:ins w:id="845" w:author="LenovoMM_User" w:date="2020-09-28T13:57:00Z">
              <w:r>
                <w:rPr>
                  <w:lang w:val="en-US"/>
                </w:rPr>
                <w:t>M</w:t>
              </w:r>
            </w:ins>
          </w:p>
        </w:tc>
        <w:tc>
          <w:tcPr>
            <w:tcW w:w="5667" w:type="dxa"/>
          </w:tcPr>
          <w:p w:rsidR="006F4976" w:rsidRDefault="009877F2">
            <w:pPr>
              <w:rPr>
                <w:lang w:val="en-US"/>
              </w:rPr>
            </w:pPr>
            <w:ins w:id="846" w:author="LenovoMM_User" w:date="2020-09-28T13:57:00Z">
              <w:r>
                <w:rPr>
                  <w:lang w:val="en-US"/>
                </w:rPr>
                <w:t xml:space="preserve">It is low probability issue </w:t>
              </w:r>
            </w:ins>
            <w:ins w:id="847" w:author="LenovoMM_User" w:date="2020-09-28T13:58:00Z">
              <w:r>
                <w:rPr>
                  <w:lang w:val="en-US"/>
                </w:rPr>
                <w:t>but needs standardized solution.</w:t>
              </w:r>
            </w:ins>
          </w:p>
        </w:tc>
      </w:tr>
      <w:tr w:rsidR="006F4976">
        <w:trPr>
          <w:ins w:id="848" w:author="Soghomonian, Manook, Vodafone Group" w:date="2020-09-30T11:56:00Z"/>
        </w:trPr>
        <w:tc>
          <w:tcPr>
            <w:tcW w:w="1926" w:type="dxa"/>
          </w:tcPr>
          <w:p w:rsidR="006F4976" w:rsidRDefault="009877F2">
            <w:pPr>
              <w:rPr>
                <w:ins w:id="849" w:author="Soghomonian, Manook, Vodafone Group" w:date="2020-09-30T11:56:00Z"/>
                <w:lang w:val="en-US"/>
              </w:rPr>
            </w:pPr>
            <w:ins w:id="850" w:author="Soghomonian, Manook, Vodafone Group" w:date="2020-09-30T11:56:00Z">
              <w:r>
                <w:rPr>
                  <w:lang w:val="en-US"/>
                </w:rPr>
                <w:t>Vodafone</w:t>
              </w:r>
            </w:ins>
          </w:p>
        </w:tc>
        <w:tc>
          <w:tcPr>
            <w:tcW w:w="2038" w:type="dxa"/>
          </w:tcPr>
          <w:p w:rsidR="006F4976" w:rsidRDefault="009877F2">
            <w:pPr>
              <w:rPr>
                <w:ins w:id="851" w:author="Soghomonian, Manook, Vodafone Group" w:date="2020-09-30T11:56:00Z"/>
                <w:lang w:val="en-US"/>
              </w:rPr>
            </w:pPr>
            <w:ins w:id="852" w:author="Soghomonian, Manook, Vodafone Group" w:date="2020-09-30T11:56:00Z">
              <w:r>
                <w:rPr>
                  <w:lang w:val="en-US"/>
                </w:rPr>
                <w:t>H</w:t>
              </w:r>
            </w:ins>
          </w:p>
        </w:tc>
        <w:tc>
          <w:tcPr>
            <w:tcW w:w="5667" w:type="dxa"/>
          </w:tcPr>
          <w:p w:rsidR="006F4976" w:rsidRDefault="009877F2">
            <w:pPr>
              <w:rPr>
                <w:ins w:id="853" w:author="Soghomonian, Manook, Vodafone Group" w:date="2020-09-30T11:57:00Z"/>
                <w:lang w:val="en-US"/>
              </w:rPr>
            </w:pPr>
            <w:ins w:id="854" w:author="Soghomonian, Manook, Vodafone Group" w:date="2020-09-30T11:56:00Z">
              <w:r>
                <w:rPr>
                  <w:lang w:val="en-US"/>
                </w:rPr>
                <w:t xml:space="preserve">as number of dual </w:t>
              </w:r>
              <w:proofErr w:type="gramStart"/>
              <w:r>
                <w:rPr>
                  <w:lang w:val="en-US"/>
                </w:rPr>
                <w:t>sim</w:t>
              </w:r>
              <w:proofErr w:type="gramEnd"/>
              <w:r>
                <w:rPr>
                  <w:lang w:val="en-US"/>
                </w:rPr>
                <w:t xml:space="preserve"> </w:t>
              </w:r>
              <w:proofErr w:type="spellStart"/>
              <w:r>
                <w:rPr>
                  <w:lang w:val="en-US"/>
                </w:rPr>
                <w:t>decices</w:t>
              </w:r>
              <w:proofErr w:type="spellEnd"/>
              <w:r>
                <w:rPr>
                  <w:lang w:val="en-US"/>
                </w:rPr>
                <w:t xml:space="preserve"> </w:t>
              </w:r>
            </w:ins>
            <w:ins w:id="855" w:author="Soghomonian, Manook, Vodafone Group" w:date="2020-09-30T11:57:00Z">
              <w:r>
                <w:rPr>
                  <w:lang w:val="en-US"/>
                </w:rPr>
                <w:t xml:space="preserve">are increasing and the user and the network is faced with ‘real’ collision regularly, we would urge to tackle this issue as the primary focus of this </w:t>
              </w:r>
              <w:r>
                <w:rPr>
                  <w:lang w:val="en-US"/>
                </w:rPr>
                <w:t>work.</w:t>
              </w:r>
            </w:ins>
          </w:p>
          <w:p w:rsidR="006F4976" w:rsidRDefault="009877F2">
            <w:pPr>
              <w:rPr>
                <w:ins w:id="856" w:author="Soghomonian, Manook, Vodafone Group" w:date="2020-09-30T11:56:00Z"/>
                <w:lang w:val="en-US"/>
              </w:rPr>
            </w:pPr>
            <w:ins w:id="857" w:author="Soghomonian, Manook, Vodafone Group" w:date="2020-09-30T11:57:00Z">
              <w:r>
                <w:rPr>
                  <w:lang w:val="en-US"/>
                </w:rPr>
                <w:t xml:space="preserve">Only </w:t>
              </w:r>
            </w:ins>
            <w:proofErr w:type="gramStart"/>
            <w:ins w:id="858" w:author="Soghomonian, Manook, Vodafone Group" w:date="2020-09-30T11:58:00Z">
              <w:r>
                <w:rPr>
                  <w:lang w:val="en-US"/>
                </w:rPr>
                <w:t xml:space="preserve">one </w:t>
              </w:r>
            </w:ins>
            <w:ins w:id="859" w:author="Soghomonian, Manook, Vodafone Group" w:date="2020-09-30T11:57:00Z">
              <w:r>
                <w:rPr>
                  <w:lang w:val="en-US"/>
                </w:rPr>
                <w:t xml:space="preserve"> scenario</w:t>
              </w:r>
              <w:proofErr w:type="gramEnd"/>
              <w:r>
                <w:rPr>
                  <w:lang w:val="en-US"/>
                </w:rPr>
                <w:t xml:space="preserve"> has been mentioned but this </w:t>
              </w:r>
            </w:ins>
            <w:ins w:id="860" w:author="Soghomonian, Manook, Vodafone Group" w:date="2020-09-30T11:58:00Z">
              <w:r>
                <w:rPr>
                  <w:lang w:val="en-US"/>
                </w:rPr>
                <w:t xml:space="preserve">alone has a huge impact on the network and we should not make light of this problem just because there is only one scenario ! </w:t>
              </w:r>
            </w:ins>
          </w:p>
        </w:tc>
      </w:tr>
      <w:tr w:rsidR="006F4976">
        <w:trPr>
          <w:ins w:id="861" w:author="Ericsson" w:date="2020-10-05T17:20:00Z"/>
        </w:trPr>
        <w:tc>
          <w:tcPr>
            <w:tcW w:w="1926" w:type="dxa"/>
          </w:tcPr>
          <w:p w:rsidR="006F4976" w:rsidRDefault="009877F2">
            <w:pPr>
              <w:rPr>
                <w:ins w:id="862" w:author="Ericsson" w:date="2020-10-05T17:20:00Z"/>
                <w:lang w:val="en-US"/>
              </w:rPr>
            </w:pPr>
            <w:ins w:id="863" w:author="Ericsson" w:date="2020-10-05T17:20:00Z">
              <w:r>
                <w:rPr>
                  <w:lang w:val="en-US"/>
                </w:rPr>
                <w:t>Ericsson</w:t>
              </w:r>
            </w:ins>
          </w:p>
        </w:tc>
        <w:tc>
          <w:tcPr>
            <w:tcW w:w="2038" w:type="dxa"/>
          </w:tcPr>
          <w:p w:rsidR="006F4976" w:rsidRDefault="009877F2">
            <w:pPr>
              <w:rPr>
                <w:ins w:id="864" w:author="Ericsson" w:date="2020-10-05T17:20:00Z"/>
                <w:lang w:val="en-US"/>
              </w:rPr>
            </w:pPr>
            <w:ins w:id="865" w:author="Ericsson" w:date="2020-10-05T17:20:00Z">
              <w:r>
                <w:rPr>
                  <w:lang w:val="en-US"/>
                </w:rPr>
                <w:t>M</w:t>
              </w:r>
            </w:ins>
          </w:p>
        </w:tc>
        <w:tc>
          <w:tcPr>
            <w:tcW w:w="5667" w:type="dxa"/>
          </w:tcPr>
          <w:p w:rsidR="006F4976" w:rsidRDefault="009877F2">
            <w:pPr>
              <w:rPr>
                <w:ins w:id="866" w:author="Ericsson" w:date="2020-10-05T17:20:00Z"/>
                <w:lang w:val="en-US"/>
              </w:rPr>
            </w:pPr>
            <w:ins w:id="867" w:author="Ericsson" w:date="2020-10-05T17:20:00Z">
              <w:r>
                <w:rPr>
                  <w:lang w:val="en-US"/>
                </w:rPr>
                <w:t>We think first it should be considered whether possible UE imple</w:t>
              </w:r>
              <w:r>
                <w:rPr>
                  <w:lang w:val="en-US"/>
                </w:rPr>
                <w:t xml:space="preserve">mentation of this would be already good enough to solve the problem. </w:t>
              </w:r>
              <w:proofErr w:type="gramStart"/>
              <w:r>
                <w:rPr>
                  <w:lang w:val="en-US"/>
                </w:rPr>
                <w:t>Also</w:t>
              </w:r>
              <w:proofErr w:type="gramEnd"/>
              <w:r>
                <w:rPr>
                  <w:lang w:val="en-US"/>
                </w:rPr>
                <w:t xml:space="preserve"> for many cases we think this would be low probability to happen.</w:t>
              </w:r>
            </w:ins>
          </w:p>
        </w:tc>
      </w:tr>
      <w:tr w:rsidR="006F4976">
        <w:trPr>
          <w:ins w:id="868" w:author="ZTE" w:date="2020-10-07T10:45:00Z"/>
        </w:trPr>
        <w:tc>
          <w:tcPr>
            <w:tcW w:w="1926" w:type="dxa"/>
          </w:tcPr>
          <w:p w:rsidR="006F4976" w:rsidRDefault="009877F2">
            <w:pPr>
              <w:rPr>
                <w:ins w:id="869" w:author="ZTE" w:date="2020-10-07T10:45:00Z"/>
                <w:rFonts w:eastAsia="SimSun"/>
                <w:lang w:val="en-US" w:eastAsia="zh-CN"/>
              </w:rPr>
            </w:pPr>
            <w:ins w:id="870" w:author="ZTE" w:date="2020-10-07T10:45:00Z">
              <w:r>
                <w:rPr>
                  <w:rFonts w:eastAsia="SimSun" w:hint="eastAsia"/>
                  <w:lang w:val="en-US" w:eastAsia="zh-CN"/>
                </w:rPr>
                <w:t>ZTE</w:t>
              </w:r>
            </w:ins>
          </w:p>
        </w:tc>
        <w:tc>
          <w:tcPr>
            <w:tcW w:w="2038" w:type="dxa"/>
          </w:tcPr>
          <w:p w:rsidR="006F4976" w:rsidRDefault="009877F2">
            <w:pPr>
              <w:rPr>
                <w:ins w:id="871" w:author="ZTE" w:date="2020-10-07T10:45:00Z"/>
                <w:rFonts w:eastAsia="SimSun"/>
                <w:lang w:val="en-US" w:eastAsia="zh-CN"/>
              </w:rPr>
            </w:pPr>
            <w:ins w:id="872" w:author="ZTE" w:date="2020-10-07T10:45:00Z">
              <w:r>
                <w:rPr>
                  <w:rFonts w:eastAsia="SimSun" w:hint="eastAsia"/>
                  <w:lang w:val="en-US" w:eastAsia="zh-CN"/>
                </w:rPr>
                <w:t>M</w:t>
              </w:r>
            </w:ins>
          </w:p>
        </w:tc>
        <w:tc>
          <w:tcPr>
            <w:tcW w:w="5667" w:type="dxa"/>
          </w:tcPr>
          <w:p w:rsidR="006F4976" w:rsidRDefault="009877F2">
            <w:pPr>
              <w:rPr>
                <w:ins w:id="873" w:author="ZTE" w:date="2020-10-07T10:45:00Z"/>
                <w:rFonts w:eastAsia="SimSun"/>
                <w:lang w:val="en-US" w:eastAsia="zh-CN"/>
              </w:rPr>
            </w:pPr>
            <w:ins w:id="874" w:author="ZTE" w:date="2020-10-07T10:45:00Z">
              <w:r>
                <w:rPr>
                  <w:rFonts w:eastAsia="SimSun" w:hint="eastAsia"/>
                  <w:lang w:val="en-US" w:eastAsia="zh-CN"/>
                </w:rPr>
                <w:t>We share the same view as OPPO</w:t>
              </w:r>
            </w:ins>
          </w:p>
        </w:tc>
      </w:tr>
      <w:tr w:rsidR="00E52CAE" w:rsidTr="00E52CAE">
        <w:trPr>
          <w:ins w:id="875" w:author="Intel Corporation" w:date="2020-10-08T00:27:00Z"/>
        </w:trPr>
        <w:tc>
          <w:tcPr>
            <w:tcW w:w="1926" w:type="dxa"/>
          </w:tcPr>
          <w:p w:rsidR="00E52CAE" w:rsidRDefault="00E52CAE" w:rsidP="002C5A61">
            <w:pPr>
              <w:rPr>
                <w:ins w:id="876" w:author="Intel Corporation" w:date="2020-10-08T00:27:00Z"/>
                <w:lang w:val="en-US"/>
              </w:rPr>
            </w:pPr>
            <w:ins w:id="877" w:author="Intel Corporation" w:date="2020-10-08T00:27:00Z">
              <w:r>
                <w:rPr>
                  <w:lang w:val="en-US"/>
                </w:rPr>
                <w:t>Intel</w:t>
              </w:r>
            </w:ins>
          </w:p>
        </w:tc>
        <w:tc>
          <w:tcPr>
            <w:tcW w:w="2038" w:type="dxa"/>
          </w:tcPr>
          <w:p w:rsidR="00E52CAE" w:rsidRDefault="00E52CAE" w:rsidP="002C5A61">
            <w:pPr>
              <w:rPr>
                <w:ins w:id="878" w:author="Intel Corporation" w:date="2020-10-08T00:27:00Z"/>
                <w:lang w:val="en-US"/>
              </w:rPr>
            </w:pPr>
            <w:ins w:id="879" w:author="Intel Corporation" w:date="2020-10-08T00:27:00Z">
              <w:r>
                <w:rPr>
                  <w:lang w:val="en-US"/>
                </w:rPr>
                <w:t>M</w:t>
              </w:r>
            </w:ins>
          </w:p>
        </w:tc>
        <w:tc>
          <w:tcPr>
            <w:tcW w:w="5667" w:type="dxa"/>
          </w:tcPr>
          <w:p w:rsidR="00E52CAE" w:rsidRDefault="00E52CAE" w:rsidP="002C5A61">
            <w:pPr>
              <w:rPr>
                <w:ins w:id="880" w:author="Intel Corporation" w:date="2020-10-08T00:27:00Z"/>
                <w:lang w:val="en-US"/>
              </w:rPr>
            </w:pPr>
            <w:ins w:id="881" w:author="Intel Corporation" w:date="2020-10-08T00:27:00Z">
              <w:r>
                <w:rPr>
                  <w:lang w:val="en-US"/>
                </w:rPr>
                <w:t>Agree with OPPO and Lenovo.</w:t>
              </w:r>
            </w:ins>
          </w:p>
        </w:tc>
      </w:tr>
    </w:tbl>
    <w:p w:rsidR="006F4976" w:rsidRDefault="006F4976">
      <w:pPr>
        <w:jc w:val="both"/>
        <w:rPr>
          <w:lang w:val="en-US"/>
        </w:rPr>
      </w:pPr>
    </w:p>
    <w:p w:rsidR="006F4976" w:rsidRDefault="009877F2">
      <w:pPr>
        <w:rPr>
          <w:lang w:val="en-US"/>
        </w:rPr>
      </w:pPr>
      <w:r>
        <w:rPr>
          <w:highlight w:val="yellow"/>
          <w:lang w:val="en-US"/>
        </w:rPr>
        <w:t>Summary: TBD</w:t>
      </w:r>
    </w:p>
    <w:p w:rsidR="006F4976" w:rsidRDefault="006F4976">
      <w:pPr>
        <w:rPr>
          <w:rFonts w:eastAsiaTheme="minorEastAsia"/>
          <w:lang w:eastAsia="ja-JP"/>
        </w:rPr>
      </w:pPr>
    </w:p>
    <w:p w:rsidR="006F4976" w:rsidRDefault="009877F2">
      <w:pPr>
        <w:jc w:val="both"/>
        <w:rPr>
          <w:rFonts w:eastAsia="Times New Roman"/>
          <w:color w:val="000000"/>
        </w:rPr>
      </w:pPr>
      <w:r>
        <w:rPr>
          <w:lang w:val="en-US"/>
        </w:rPr>
        <w:lastRenderedPageBreak/>
        <w:t>For the WI second objective, SA2 has discussed switching scenar</w:t>
      </w:r>
      <w:r>
        <w:rPr>
          <w:lang w:val="en-US"/>
        </w:rPr>
        <w:t xml:space="preserve">ios from Network A and also sent </w:t>
      </w:r>
      <w:proofErr w:type="gramStart"/>
      <w:r>
        <w:rPr>
          <w:lang w:val="en-US"/>
        </w:rPr>
        <w:t>an</w:t>
      </w:r>
      <w:proofErr w:type="gramEnd"/>
      <w:r>
        <w:rPr>
          <w:lang w:val="en-US"/>
        </w:rPr>
        <w:t xml:space="preserve"> LS to RAN2 [1]. UE may switch from network A for some activities on network B such as </w:t>
      </w:r>
      <w:r>
        <w:rPr>
          <w:rFonts w:eastAsia="Times New Roman"/>
          <w:color w:val="000000"/>
        </w:rPr>
        <w:t xml:space="preserve">paging reception, measurements performing in network B. </w:t>
      </w:r>
    </w:p>
    <w:p w:rsidR="006F4976" w:rsidRDefault="009877F2">
      <w:pPr>
        <w:jc w:val="both"/>
        <w:rPr>
          <w:lang w:val="en-US"/>
        </w:rPr>
      </w:pPr>
      <w:r>
        <w:rPr>
          <w:lang w:val="en-US"/>
        </w:rPr>
        <w:t>UE switching from network A scenarios can be classified as follows:</w:t>
      </w:r>
    </w:p>
    <w:p w:rsidR="006F4976" w:rsidRDefault="009877F2">
      <w:pPr>
        <w:pStyle w:val="BodyText"/>
        <w:numPr>
          <w:ilvl w:val="0"/>
          <w:numId w:val="12"/>
        </w:numPr>
        <w:spacing w:after="120" w:line="240" w:lineRule="auto"/>
        <w:jc w:val="both"/>
        <w:rPr>
          <w:rFonts w:ascii="Times New Roman" w:eastAsia="바탕" w:hAnsi="Times New Roman" w:cs="Times New Roman"/>
          <w:sz w:val="20"/>
          <w:szCs w:val="20"/>
          <w:lang w:val="en-US" w:eastAsia="en-US"/>
        </w:rPr>
      </w:pPr>
      <w:r>
        <w:rPr>
          <w:rFonts w:ascii="Times New Roman" w:eastAsia="바탕" w:hAnsi="Times New Roman" w:cs="Times New Roman"/>
          <w:sz w:val="20"/>
          <w:szCs w:val="20"/>
          <w:lang w:val="en-US" w:eastAsia="en-US"/>
        </w:rPr>
        <w:t>Single-Rx or Dual-Rx/Single-Tx:</w:t>
      </w:r>
    </w:p>
    <w:p w:rsidR="006F4976" w:rsidRDefault="009877F2">
      <w:pPr>
        <w:pStyle w:val="BodyText"/>
        <w:numPr>
          <w:ilvl w:val="1"/>
          <w:numId w:val="12"/>
        </w:numPr>
        <w:spacing w:after="120" w:line="240" w:lineRule="auto"/>
        <w:jc w:val="both"/>
        <w:rPr>
          <w:rFonts w:ascii="Times New Roman" w:eastAsia="바탕" w:hAnsi="Times New Roman" w:cs="Times New Roman"/>
          <w:sz w:val="20"/>
          <w:szCs w:val="20"/>
          <w:lang w:val="en-US" w:eastAsia="en-US"/>
        </w:rPr>
      </w:pPr>
      <w:r>
        <w:rPr>
          <w:rFonts w:ascii="Times New Roman" w:eastAsia="바탕" w:hAnsi="Times New Roman" w:cs="Times New Roman"/>
          <w:b/>
          <w:sz w:val="20"/>
          <w:szCs w:val="20"/>
          <w:lang w:val="en-US" w:eastAsia="en-US"/>
        </w:rPr>
        <w:t>Scenario 1</w:t>
      </w:r>
      <w:r>
        <w:rPr>
          <w:rFonts w:ascii="Times New Roman" w:eastAsia="바탕" w:hAnsi="Times New Roman" w:cs="Times New Roman"/>
          <w:sz w:val="20"/>
          <w:szCs w:val="20"/>
          <w:lang w:val="en-US" w:eastAsia="en-US"/>
        </w:rPr>
        <w:t>:  short time switching, such as paging reception, measurements, TAU, RNAU, MO SMS [3, 4, 5, 6, 11, 15, 16, 19, 20, 22, 24, 28]</w:t>
      </w:r>
    </w:p>
    <w:p w:rsidR="006F4976" w:rsidRDefault="009877F2">
      <w:pPr>
        <w:pStyle w:val="BodyText"/>
        <w:numPr>
          <w:ilvl w:val="1"/>
          <w:numId w:val="12"/>
        </w:numPr>
        <w:spacing w:after="120" w:line="240" w:lineRule="auto"/>
        <w:jc w:val="both"/>
        <w:rPr>
          <w:rFonts w:ascii="Times New Roman" w:hAnsi="Times New Roman" w:cs="Times New Roman"/>
          <w:sz w:val="20"/>
          <w:szCs w:val="20"/>
          <w:lang w:val="en-US"/>
        </w:rPr>
      </w:pPr>
      <w:r>
        <w:rPr>
          <w:rFonts w:ascii="Times New Roman" w:eastAsia="바탕" w:hAnsi="Times New Roman" w:cs="Times New Roman"/>
          <w:b/>
          <w:sz w:val="20"/>
          <w:szCs w:val="20"/>
          <w:lang w:val="en-US" w:eastAsia="en-US"/>
        </w:rPr>
        <w:t>Scenario 2</w:t>
      </w:r>
      <w:r>
        <w:rPr>
          <w:rFonts w:ascii="Times New Roman" w:eastAsia="바탕" w:hAnsi="Times New Roman" w:cs="Times New Roman"/>
          <w:sz w:val="20"/>
          <w:szCs w:val="20"/>
          <w:lang w:val="en-US" w:eastAsia="en-US"/>
        </w:rPr>
        <w:t>:  Long-time switching, such as VoLTE/</w:t>
      </w:r>
      <w:proofErr w:type="spellStart"/>
      <w:r>
        <w:rPr>
          <w:rFonts w:ascii="Times New Roman" w:eastAsia="바탕" w:hAnsi="Times New Roman" w:cs="Times New Roman"/>
          <w:sz w:val="20"/>
          <w:szCs w:val="20"/>
          <w:lang w:val="en-US" w:eastAsia="en-US"/>
        </w:rPr>
        <w:t>VoNR</w:t>
      </w:r>
      <w:proofErr w:type="spellEnd"/>
      <w:r>
        <w:rPr>
          <w:rFonts w:ascii="Times New Roman" w:eastAsia="바탕" w:hAnsi="Times New Roman" w:cs="Times New Roman"/>
          <w:sz w:val="20"/>
          <w:szCs w:val="20"/>
          <w:lang w:val="en-US" w:eastAsia="en-US"/>
        </w:rPr>
        <w:t xml:space="preserve"> voice call [3, 5, 6, 9, 13, </w:t>
      </w:r>
      <w:r>
        <w:rPr>
          <w:rFonts w:ascii="Times New Roman" w:eastAsia="바탕" w:hAnsi="Times New Roman" w:cs="Times New Roman"/>
          <w:sz w:val="20"/>
          <w:szCs w:val="20"/>
          <w:lang w:val="en-US" w:eastAsia="en-US"/>
        </w:rPr>
        <w:t>15, 16, 19, 20, 21, 26, 28]</w:t>
      </w:r>
    </w:p>
    <w:p w:rsidR="006F4976" w:rsidRDefault="009877F2">
      <w:pPr>
        <w:pStyle w:val="BodyText"/>
        <w:numPr>
          <w:ilvl w:val="0"/>
          <w:numId w:val="12"/>
        </w:numPr>
        <w:spacing w:after="120" w:line="240" w:lineRule="auto"/>
        <w:jc w:val="both"/>
        <w:rPr>
          <w:rFonts w:ascii="Times New Roman" w:hAnsi="Times New Roman" w:cs="Times New Roman"/>
          <w:sz w:val="20"/>
          <w:szCs w:val="20"/>
          <w:lang w:val="en-US"/>
        </w:rPr>
      </w:pPr>
      <w:r>
        <w:rPr>
          <w:rFonts w:ascii="Times New Roman" w:eastAsia="바탕" w:hAnsi="Times New Roman" w:cs="Times New Roman"/>
          <w:sz w:val="20"/>
          <w:szCs w:val="20"/>
          <w:lang w:val="en-US" w:eastAsia="en-US"/>
        </w:rPr>
        <w:t>Dual-Rx /Single-Tx:</w:t>
      </w:r>
    </w:p>
    <w:p w:rsidR="006F4976" w:rsidRDefault="009877F2">
      <w:pPr>
        <w:pStyle w:val="BodyText"/>
        <w:numPr>
          <w:ilvl w:val="1"/>
          <w:numId w:val="12"/>
        </w:numPr>
        <w:spacing w:after="120" w:line="240" w:lineRule="auto"/>
        <w:jc w:val="both"/>
        <w:rPr>
          <w:rFonts w:ascii="Times New Roman" w:eastAsia="바탕" w:hAnsi="Times New Roman" w:cs="Times New Roman"/>
          <w:b/>
          <w:sz w:val="20"/>
          <w:szCs w:val="20"/>
          <w:lang w:val="en-US" w:eastAsia="en-US"/>
        </w:rPr>
      </w:pPr>
      <w:r>
        <w:rPr>
          <w:rFonts w:ascii="Times New Roman" w:eastAsia="바탕" w:hAnsi="Times New Roman" w:cs="Times New Roman"/>
          <w:b/>
          <w:sz w:val="20"/>
          <w:szCs w:val="20"/>
          <w:lang w:val="en-US" w:eastAsia="en-US"/>
        </w:rPr>
        <w:t xml:space="preserve">Scenario 3: </w:t>
      </w:r>
      <w:r>
        <w:rPr>
          <w:rFonts w:ascii="Times New Roman" w:eastAsia="바탕" w:hAnsi="Times New Roman" w:cs="Times New Roman"/>
          <w:sz w:val="20"/>
          <w:szCs w:val="20"/>
          <w:lang w:val="en-US" w:eastAsia="en-US"/>
        </w:rPr>
        <w:t>UE in RRC CONNECTED state in network A and needs to switch to network B and hence change its RX capability in NW A [3, 4, 9]</w:t>
      </w:r>
    </w:p>
    <w:p w:rsidR="006F4976" w:rsidRDefault="009877F2">
      <w:pPr>
        <w:pStyle w:val="BodyText"/>
        <w:numPr>
          <w:ilvl w:val="0"/>
          <w:numId w:val="12"/>
        </w:numPr>
        <w:spacing w:after="120" w:line="240" w:lineRule="auto"/>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eastAsia="en-US"/>
        </w:rPr>
        <w:t xml:space="preserve">Dual-Rx </w:t>
      </w:r>
      <w:r>
        <w:rPr>
          <w:rFonts w:ascii="Times New Roman" w:eastAsia="SimSun" w:hAnsi="Times New Roman" w:cs="Times New Roman"/>
          <w:sz w:val="20"/>
          <w:szCs w:val="20"/>
          <w:lang w:val="en-US" w:eastAsia="zh-CN"/>
        </w:rPr>
        <w:t>/</w:t>
      </w:r>
      <w:r>
        <w:rPr>
          <w:rFonts w:ascii="Times New Roman" w:eastAsia="바탕" w:hAnsi="Times New Roman" w:cs="Times New Roman"/>
          <w:sz w:val="20"/>
          <w:szCs w:val="20"/>
          <w:lang w:val="en-US" w:eastAsia="en-US"/>
        </w:rPr>
        <w:t>Dual-Tx:</w:t>
      </w:r>
    </w:p>
    <w:p w:rsidR="006F4976" w:rsidRDefault="009877F2">
      <w:pPr>
        <w:pStyle w:val="BodyText"/>
        <w:numPr>
          <w:ilvl w:val="1"/>
          <w:numId w:val="12"/>
        </w:numPr>
        <w:spacing w:after="120" w:line="240" w:lineRule="auto"/>
        <w:jc w:val="both"/>
        <w:rPr>
          <w:rFonts w:ascii="Times New Roman" w:eastAsia="SimSun" w:hAnsi="Times New Roman" w:cs="Times New Roman"/>
          <w:sz w:val="20"/>
          <w:szCs w:val="20"/>
        </w:rPr>
      </w:pPr>
      <w:r>
        <w:rPr>
          <w:rFonts w:ascii="Times New Roman" w:eastAsia="바탕" w:hAnsi="Times New Roman" w:cs="Times New Roman"/>
          <w:b/>
          <w:sz w:val="20"/>
          <w:szCs w:val="20"/>
          <w:lang w:val="en-US" w:eastAsia="en-US"/>
        </w:rPr>
        <w:t>Scenario 4</w:t>
      </w:r>
      <w:r>
        <w:rPr>
          <w:rFonts w:ascii="Times New Roman" w:eastAsia="바탕" w:hAnsi="Times New Roman" w:cs="Times New Roman"/>
          <w:sz w:val="20"/>
          <w:szCs w:val="20"/>
          <w:lang w:val="en-US" w:eastAsia="en-US"/>
        </w:rPr>
        <w:t>: UE in RRC CONNECTED state in network A an</w:t>
      </w:r>
      <w:r>
        <w:rPr>
          <w:rFonts w:ascii="Times New Roman" w:eastAsia="바탕" w:hAnsi="Times New Roman" w:cs="Times New Roman"/>
          <w:sz w:val="20"/>
          <w:szCs w:val="20"/>
          <w:lang w:val="en-US" w:eastAsia="en-US"/>
        </w:rPr>
        <w:t>d needs to switch (part capability) to network B and hence change its Tx capability in NW A</w:t>
      </w:r>
      <w:r>
        <w:rPr>
          <w:rFonts w:ascii="Times New Roman" w:eastAsia="SimSun" w:hAnsi="Times New Roman" w:cs="Times New Roman"/>
          <w:sz w:val="20"/>
          <w:szCs w:val="20"/>
          <w:lang w:val="en-US" w:eastAsia="zh-CN"/>
        </w:rPr>
        <w:t xml:space="preserve">, such as dual connectivity </w:t>
      </w:r>
      <w:r>
        <w:rPr>
          <w:rFonts w:ascii="Times New Roman" w:eastAsia="바탕" w:hAnsi="Times New Roman" w:cs="Times New Roman"/>
          <w:sz w:val="20"/>
          <w:szCs w:val="20"/>
          <w:lang w:val="en-US" w:eastAsia="en-US"/>
        </w:rPr>
        <w:t>[23, 25]</w:t>
      </w:r>
    </w:p>
    <w:p w:rsidR="006F4976" w:rsidRDefault="009877F2">
      <w:pPr>
        <w:jc w:val="both"/>
      </w:pPr>
      <w:r>
        <w:rPr>
          <w:rFonts w:eastAsia="Times New Roman"/>
          <w:lang w:eastAsia="ja-JP"/>
        </w:rPr>
        <w:t>NOTE 1: Single Rx allows MUSIM UE to receive traffic from only one network at one time, Dual Rx allows MUSIM UE to simultaneousl</w:t>
      </w:r>
      <w:r>
        <w:rPr>
          <w:rFonts w:eastAsia="Times New Roman"/>
          <w:lang w:eastAsia="ja-JP"/>
        </w:rPr>
        <w:t>y receive traffic from two networks. Single Tx allows MUSIM UE to transmit traffic to one network at one time, dual Tx allows MUSIM UE to simultaneously Transmit traffic to two networks. (The terms Single Rx/Tx and Dual Rx/Tx do not refer to a device type.</w:t>
      </w:r>
      <w:r>
        <w:rPr>
          <w:rFonts w:eastAsia="Times New Roman"/>
          <w:lang w:eastAsia="ja-JP"/>
        </w:rPr>
        <w:t xml:space="preserve"> A single UE may, as an example, uses Dual Tx in some cases but Single Tx in other cases)</w:t>
      </w:r>
    </w:p>
    <w:p w:rsidR="006F4976" w:rsidRDefault="009877F2">
      <w:pPr>
        <w:jc w:val="both"/>
      </w:pPr>
      <w:r>
        <w:t>Companies are invited to express their view on the priorities (Low L, Medium M, High H) of the above UE switching scenarios considered in the WI scope.</w:t>
      </w:r>
    </w:p>
    <w:p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Change w:id="882">
          <w:tblGrid>
            <w:gridCol w:w="1926"/>
            <w:gridCol w:w="2038"/>
            <w:gridCol w:w="5667"/>
          </w:tblGrid>
        </w:tblGridChange>
      </w:tblGrid>
      <w:tr w:rsidR="006F4976">
        <w:tc>
          <w:tcPr>
            <w:tcW w:w="1926" w:type="dxa"/>
            <w:shd w:val="clear" w:color="auto" w:fill="ACB9CA" w:themeFill="text2" w:themeFillTint="66"/>
          </w:tcPr>
          <w:p w:rsidR="006F4976" w:rsidRDefault="009877F2">
            <w:pPr>
              <w:rPr>
                <w:lang w:val="en-US"/>
              </w:rPr>
            </w:pPr>
            <w:r>
              <w:rPr>
                <w:b/>
                <w:bCs/>
                <w:lang w:val="en-US"/>
              </w:rPr>
              <w:t>Company</w:t>
            </w:r>
          </w:p>
        </w:tc>
        <w:tc>
          <w:tcPr>
            <w:tcW w:w="2038" w:type="dxa"/>
            <w:shd w:val="clear" w:color="auto" w:fill="ACB9CA" w:themeFill="text2" w:themeFillTint="66"/>
          </w:tcPr>
          <w:p w:rsidR="006F4976" w:rsidRDefault="009877F2">
            <w:pPr>
              <w:rPr>
                <w:b/>
                <w:bCs/>
                <w:lang w:val="en-US"/>
              </w:rPr>
            </w:pPr>
            <w:r>
              <w:rPr>
                <w:b/>
                <w:bCs/>
                <w:lang w:val="en-US"/>
              </w:rPr>
              <w:t>L/M/H</w:t>
            </w:r>
          </w:p>
        </w:tc>
        <w:tc>
          <w:tcPr>
            <w:tcW w:w="5667" w:type="dxa"/>
            <w:shd w:val="clear" w:color="auto" w:fill="ACB9CA" w:themeFill="text2" w:themeFillTint="66"/>
          </w:tcPr>
          <w:p w:rsidR="006F4976" w:rsidRDefault="009877F2">
            <w:pPr>
              <w:rPr>
                <w:b/>
                <w:bCs/>
                <w:lang w:val="en-US"/>
              </w:rPr>
            </w:pPr>
            <w:r>
              <w:rPr>
                <w:b/>
                <w:bCs/>
                <w:lang w:val="en-US"/>
              </w:rPr>
              <w:t>Comments</w:t>
            </w:r>
          </w:p>
        </w:tc>
      </w:tr>
      <w:tr w:rsidR="006F4976">
        <w:tc>
          <w:tcPr>
            <w:tcW w:w="1926" w:type="dxa"/>
          </w:tcPr>
          <w:p w:rsidR="006F4976" w:rsidRPr="006F4976" w:rsidRDefault="009877F2">
            <w:pPr>
              <w:rPr>
                <w:rFonts w:eastAsia="SimSun"/>
                <w:lang w:val="en-US" w:eastAsia="zh-CN"/>
                <w:rPrChange w:id="883" w:author="Windows User" w:date="2020-09-28T10:44:00Z">
                  <w:rPr>
                    <w:lang w:val="en-US"/>
                  </w:rPr>
                </w:rPrChange>
              </w:rPr>
            </w:pPr>
            <w:ins w:id="884" w:author="Windows User" w:date="2020-09-28T10:44:00Z">
              <w:r>
                <w:rPr>
                  <w:rFonts w:eastAsia="SimSun" w:hint="eastAsia"/>
                  <w:lang w:val="en-US" w:eastAsia="zh-CN"/>
                </w:rPr>
                <w:t>O</w:t>
              </w:r>
              <w:r>
                <w:rPr>
                  <w:rFonts w:eastAsia="SimSun"/>
                  <w:lang w:val="en-US" w:eastAsia="zh-CN"/>
                </w:rPr>
                <w:t>PPO</w:t>
              </w:r>
            </w:ins>
          </w:p>
        </w:tc>
        <w:tc>
          <w:tcPr>
            <w:tcW w:w="2038" w:type="dxa"/>
          </w:tcPr>
          <w:p w:rsidR="006F4976" w:rsidRPr="006F4976" w:rsidRDefault="009877F2">
            <w:pPr>
              <w:rPr>
                <w:rFonts w:eastAsia="SimSun"/>
                <w:lang w:val="en-US" w:eastAsia="zh-CN"/>
                <w:rPrChange w:id="885" w:author="Windows User" w:date="2020-09-28T10:44:00Z">
                  <w:rPr>
                    <w:lang w:val="en-US"/>
                  </w:rPr>
                </w:rPrChange>
              </w:rPr>
            </w:pPr>
            <w:ins w:id="886" w:author="Windows User" w:date="2020-09-28T10:44:00Z">
              <w:r>
                <w:rPr>
                  <w:rFonts w:eastAsia="SimSun" w:hint="eastAsia"/>
                  <w:lang w:val="en-US" w:eastAsia="zh-CN"/>
                </w:rPr>
                <w:t>H</w:t>
              </w:r>
            </w:ins>
          </w:p>
        </w:tc>
        <w:tc>
          <w:tcPr>
            <w:tcW w:w="5667" w:type="dxa"/>
          </w:tcPr>
          <w:p w:rsidR="006F4976" w:rsidRPr="006F4976" w:rsidRDefault="009877F2">
            <w:pPr>
              <w:rPr>
                <w:rFonts w:eastAsia="SimSun"/>
                <w:lang w:val="en-US" w:eastAsia="zh-CN"/>
                <w:rPrChange w:id="887" w:author="Windows User" w:date="2020-09-28T10:44:00Z">
                  <w:rPr>
                    <w:lang w:val="en-US"/>
                  </w:rPr>
                </w:rPrChange>
              </w:rPr>
            </w:pPr>
            <w:ins w:id="888" w:author="Windows User" w:date="2020-09-28T10:44:00Z">
              <w:r>
                <w:rPr>
                  <w:rFonts w:eastAsia="SimSun"/>
                  <w:lang w:val="en-US" w:eastAsia="zh-CN"/>
                </w:rPr>
                <w:t xml:space="preserve">The basic </w:t>
              </w:r>
            </w:ins>
            <w:ins w:id="889" w:author="Windows User" w:date="2020-09-28T10:45:00Z">
              <w:r>
                <w:rPr>
                  <w:rFonts w:eastAsia="SimSun"/>
                  <w:lang w:val="en-US" w:eastAsia="zh-CN"/>
                </w:rPr>
                <w:t xml:space="preserve">actions should be </w:t>
              </w:r>
              <w:proofErr w:type="spellStart"/>
              <w:r>
                <w:rPr>
                  <w:rFonts w:eastAsia="SimSun"/>
                  <w:lang w:val="en-US" w:eastAsia="zh-CN"/>
                </w:rPr>
                <w:t>perfrom</w:t>
              </w:r>
              <w:proofErr w:type="spellEnd"/>
              <w:r>
                <w:rPr>
                  <w:rFonts w:eastAsia="SimSun"/>
                  <w:lang w:val="en-US" w:eastAsia="zh-CN"/>
                </w:rPr>
                <w:t xml:space="preserve"> to ensure the USIM-B can work n</w:t>
              </w:r>
              <w:r>
                <w:rPr>
                  <w:rFonts w:eastAsia="SimSun"/>
                  <w:lang w:val="en-US" w:eastAsia="zh-CN"/>
                </w:rPr>
                <w:t>ormally.</w:t>
              </w:r>
            </w:ins>
          </w:p>
        </w:tc>
      </w:tr>
      <w:tr w:rsidR="006F4976">
        <w:tc>
          <w:tcPr>
            <w:tcW w:w="1926" w:type="dxa"/>
          </w:tcPr>
          <w:p w:rsidR="006F4976" w:rsidRDefault="009877F2">
            <w:pPr>
              <w:rPr>
                <w:lang w:val="en-US"/>
              </w:rPr>
            </w:pPr>
            <w:ins w:id="890" w:author="LenovoMM_User" w:date="2020-09-28T13:58:00Z">
              <w:r>
                <w:rPr>
                  <w:lang w:val="en-US"/>
                </w:rPr>
                <w:t xml:space="preserve">Lenovo, </w:t>
              </w:r>
              <w:proofErr w:type="spellStart"/>
              <w:r>
                <w:rPr>
                  <w:lang w:val="en-US"/>
                </w:rPr>
                <w:t>MotM</w:t>
              </w:r>
            </w:ins>
            <w:proofErr w:type="spellEnd"/>
          </w:p>
        </w:tc>
        <w:tc>
          <w:tcPr>
            <w:tcW w:w="2038" w:type="dxa"/>
          </w:tcPr>
          <w:p w:rsidR="006F4976" w:rsidRDefault="009877F2">
            <w:pPr>
              <w:rPr>
                <w:lang w:val="en-US"/>
              </w:rPr>
            </w:pPr>
            <w:ins w:id="891" w:author="LenovoMM_User" w:date="2020-09-28T13:58:00Z">
              <w:r>
                <w:rPr>
                  <w:lang w:val="en-US"/>
                </w:rPr>
                <w:t>H</w:t>
              </w:r>
            </w:ins>
          </w:p>
        </w:tc>
        <w:tc>
          <w:tcPr>
            <w:tcW w:w="5667" w:type="dxa"/>
          </w:tcPr>
          <w:p w:rsidR="006F4976" w:rsidRDefault="009877F2">
            <w:pPr>
              <w:rPr>
                <w:lang w:val="en-US"/>
              </w:rPr>
            </w:pPr>
            <w:ins w:id="892" w:author="LenovoMM_User" w:date="2020-09-28T13:58:00Z">
              <w:r>
                <w:rPr>
                  <w:lang w:val="en-US"/>
                </w:rPr>
                <w:t xml:space="preserve">This are very </w:t>
              </w:r>
            </w:ins>
            <w:ins w:id="893" w:author="LenovoMM_User" w:date="2020-09-28T13:59:00Z">
              <w:r>
                <w:rPr>
                  <w:lang w:val="en-US"/>
                </w:rPr>
                <w:t xml:space="preserve">fundamental problem statements. </w:t>
              </w:r>
            </w:ins>
          </w:p>
        </w:tc>
      </w:tr>
      <w:tr w:rsidR="006F4976">
        <w:trPr>
          <w:ins w:id="894" w:author="Soghomonian, Manook, Vodafone Group" w:date="2020-09-30T11:59:00Z"/>
        </w:trPr>
        <w:tc>
          <w:tcPr>
            <w:tcW w:w="1926" w:type="dxa"/>
          </w:tcPr>
          <w:p w:rsidR="006F4976" w:rsidRDefault="009877F2">
            <w:pPr>
              <w:rPr>
                <w:ins w:id="895" w:author="Soghomonian, Manook, Vodafone Group" w:date="2020-09-30T11:59:00Z"/>
                <w:lang w:val="en-US"/>
              </w:rPr>
            </w:pPr>
            <w:ins w:id="896" w:author="Soghomonian, Manook, Vodafone Group" w:date="2020-09-30T11:59:00Z">
              <w:r>
                <w:rPr>
                  <w:lang w:val="en-US"/>
                </w:rPr>
                <w:t xml:space="preserve">Vodafone </w:t>
              </w:r>
            </w:ins>
          </w:p>
        </w:tc>
        <w:tc>
          <w:tcPr>
            <w:tcW w:w="2038" w:type="dxa"/>
          </w:tcPr>
          <w:p w:rsidR="006F4976" w:rsidRDefault="009877F2">
            <w:pPr>
              <w:rPr>
                <w:ins w:id="897" w:author="Soghomonian, Manook, Vodafone Group" w:date="2020-09-30T11:59:00Z"/>
                <w:lang w:val="en-US"/>
              </w:rPr>
            </w:pPr>
            <w:ins w:id="898" w:author="Soghomonian, Manook, Vodafone Group" w:date="2020-09-30T11:59:00Z">
              <w:r>
                <w:rPr>
                  <w:lang w:val="en-US"/>
                </w:rPr>
                <w:t xml:space="preserve">H </w:t>
              </w:r>
            </w:ins>
          </w:p>
        </w:tc>
        <w:tc>
          <w:tcPr>
            <w:tcW w:w="5667" w:type="dxa"/>
          </w:tcPr>
          <w:p w:rsidR="006F4976" w:rsidRDefault="006F4976">
            <w:pPr>
              <w:rPr>
                <w:ins w:id="899" w:author="Soghomonian, Manook, Vodafone Group" w:date="2020-09-30T11:59:00Z"/>
                <w:lang w:val="en-US"/>
              </w:rPr>
            </w:pPr>
          </w:p>
        </w:tc>
      </w:tr>
      <w:tr w:rsidR="006F4976">
        <w:trPr>
          <w:ins w:id="900" w:author="Ericsson" w:date="2020-10-05T17:20:00Z"/>
        </w:trPr>
        <w:tc>
          <w:tcPr>
            <w:tcW w:w="1926" w:type="dxa"/>
          </w:tcPr>
          <w:p w:rsidR="006F4976" w:rsidRDefault="009877F2">
            <w:pPr>
              <w:rPr>
                <w:ins w:id="901" w:author="Ericsson" w:date="2020-10-05T17:20:00Z"/>
                <w:lang w:val="en-US"/>
              </w:rPr>
            </w:pPr>
            <w:ins w:id="902" w:author="Ericsson" w:date="2020-10-05T17:20:00Z">
              <w:r>
                <w:rPr>
                  <w:lang w:val="en-US"/>
                </w:rPr>
                <w:t>Ericsson</w:t>
              </w:r>
            </w:ins>
          </w:p>
        </w:tc>
        <w:tc>
          <w:tcPr>
            <w:tcW w:w="2038" w:type="dxa"/>
          </w:tcPr>
          <w:p w:rsidR="006F4976" w:rsidRDefault="009877F2">
            <w:pPr>
              <w:rPr>
                <w:ins w:id="903" w:author="Ericsson" w:date="2020-10-05T17:20:00Z"/>
                <w:lang w:val="en-US"/>
              </w:rPr>
            </w:pPr>
            <w:ins w:id="904" w:author="Ericsson" w:date="2020-10-05T17:20:00Z">
              <w:r>
                <w:rPr>
                  <w:lang w:val="en-US"/>
                </w:rPr>
                <w:t>H</w:t>
              </w:r>
            </w:ins>
          </w:p>
        </w:tc>
        <w:tc>
          <w:tcPr>
            <w:tcW w:w="5667" w:type="dxa"/>
          </w:tcPr>
          <w:p w:rsidR="006F4976" w:rsidRDefault="009877F2">
            <w:pPr>
              <w:rPr>
                <w:ins w:id="905" w:author="Ericsson" w:date="2020-10-05T17:20:00Z"/>
                <w:lang w:val="en-US"/>
              </w:rPr>
            </w:pPr>
            <w:ins w:id="906" w:author="Ericsson" w:date="2020-10-05T17:20:00Z">
              <w:r>
                <w:rPr>
                  <w:lang w:val="en-US"/>
                </w:rPr>
                <w:t xml:space="preserve">Both scenario 1 and 2 are relevant, thus a leaving procedure should be applicable to both cases, whether there are </w:t>
              </w:r>
              <w:proofErr w:type="gramStart"/>
              <w:r>
                <w:rPr>
                  <w:lang w:val="en-US"/>
                </w:rPr>
                <w:t>particular differences</w:t>
              </w:r>
              <w:proofErr w:type="gramEnd"/>
              <w:r>
                <w:rPr>
                  <w:lang w:val="en-US"/>
                </w:rPr>
                <w:t xml:space="preserve"> that must be </w:t>
              </w:r>
              <w:r>
                <w:rPr>
                  <w:lang w:val="en-US"/>
                </w:rPr>
                <w:t xml:space="preserve">considered in each case can be further discussed. For scenario 1 there may be also two scenarios e.g. scenario 1.1: </w:t>
              </w:r>
              <w:proofErr w:type="gramStart"/>
              <w:r>
                <w:rPr>
                  <w:lang w:val="en-US"/>
                </w:rPr>
                <w:t>really short</w:t>
              </w:r>
              <w:proofErr w:type="gramEnd"/>
              <w:r>
                <w:rPr>
                  <w:lang w:val="en-US"/>
                </w:rPr>
                <w:t xml:space="preserve"> leaving (UE may possibly remain in RRC CONNECTED); scenario 1.2: short leaving (UE may be moved to RRC INACTIVE/IDLE).</w:t>
              </w:r>
            </w:ins>
          </w:p>
        </w:tc>
      </w:tr>
      <w:tr w:rsidR="006F4976" w:rsidTr="006F4976">
        <w:tblPrEx>
          <w:tblW w:w="0" w:type="auto"/>
          <w:tblPrExChange w:id="907" w:author="ZTE" w:date="2020-10-07T11:03:00Z">
            <w:tblPrEx>
              <w:tblW w:w="0" w:type="auto"/>
            </w:tblPrEx>
          </w:tblPrExChange>
        </w:tblPrEx>
        <w:trPr>
          <w:trHeight w:val="415"/>
          <w:ins w:id="908" w:author="ZTE" w:date="2020-10-07T11:02:00Z"/>
        </w:trPr>
        <w:tc>
          <w:tcPr>
            <w:tcW w:w="1926" w:type="dxa"/>
            <w:tcPrChange w:id="909" w:author="ZTE" w:date="2020-10-07T11:03:00Z">
              <w:tcPr>
                <w:tcW w:w="1926" w:type="dxa"/>
              </w:tcPr>
            </w:tcPrChange>
          </w:tcPr>
          <w:p w:rsidR="006F4976" w:rsidRDefault="009877F2">
            <w:pPr>
              <w:rPr>
                <w:ins w:id="910" w:author="ZTE" w:date="2020-10-07T11:02:00Z"/>
                <w:rFonts w:eastAsia="SimSun"/>
                <w:lang w:val="en-US" w:eastAsia="zh-CN"/>
              </w:rPr>
            </w:pPr>
            <w:ins w:id="911" w:author="ZTE" w:date="2020-10-07T11:03:00Z">
              <w:r>
                <w:rPr>
                  <w:rFonts w:eastAsia="SimSun" w:hint="eastAsia"/>
                  <w:lang w:val="en-US" w:eastAsia="zh-CN"/>
                </w:rPr>
                <w:t>ZTE</w:t>
              </w:r>
            </w:ins>
          </w:p>
        </w:tc>
        <w:tc>
          <w:tcPr>
            <w:tcW w:w="2038" w:type="dxa"/>
            <w:tcPrChange w:id="912" w:author="ZTE" w:date="2020-10-07T11:03:00Z">
              <w:tcPr>
                <w:tcW w:w="2038" w:type="dxa"/>
              </w:tcPr>
            </w:tcPrChange>
          </w:tcPr>
          <w:p w:rsidR="006F4976" w:rsidRDefault="009877F2">
            <w:pPr>
              <w:rPr>
                <w:ins w:id="913" w:author="ZTE" w:date="2020-10-07T11:02:00Z"/>
                <w:rFonts w:eastAsia="SimSun"/>
                <w:lang w:val="en-US" w:eastAsia="zh-CN"/>
              </w:rPr>
            </w:pPr>
            <w:ins w:id="914" w:author="ZTE" w:date="2020-10-07T11:03:00Z">
              <w:r>
                <w:rPr>
                  <w:rFonts w:eastAsia="SimSun" w:hint="eastAsia"/>
                  <w:lang w:val="en-US" w:eastAsia="zh-CN"/>
                </w:rPr>
                <w:t>H</w:t>
              </w:r>
            </w:ins>
          </w:p>
        </w:tc>
        <w:tc>
          <w:tcPr>
            <w:tcW w:w="5667" w:type="dxa"/>
            <w:tcPrChange w:id="915" w:author="ZTE" w:date="2020-10-07T11:03:00Z">
              <w:tcPr>
                <w:tcW w:w="5667" w:type="dxa"/>
              </w:tcPr>
            </w:tcPrChange>
          </w:tcPr>
          <w:p w:rsidR="006F4976" w:rsidRDefault="009877F2">
            <w:pPr>
              <w:rPr>
                <w:ins w:id="916" w:author="ZTE" w:date="2020-10-07T11:02:00Z"/>
                <w:rFonts w:eastAsia="SimSun"/>
                <w:lang w:val="en-US" w:eastAsia="zh-CN"/>
              </w:rPr>
            </w:pPr>
            <w:ins w:id="917" w:author="ZTE" w:date="2020-10-07T11:04:00Z">
              <w:r>
                <w:rPr>
                  <w:rFonts w:eastAsia="SimSun" w:hint="eastAsia"/>
                  <w:lang w:val="en-US" w:eastAsia="zh-CN"/>
                </w:rPr>
                <w:t>Both Scenario 1 and 2 have high priority, and they are also relevant.</w:t>
              </w:r>
            </w:ins>
          </w:p>
        </w:tc>
      </w:tr>
    </w:tbl>
    <w:p w:rsidR="006F4976" w:rsidRDefault="006F4976">
      <w:pPr>
        <w:jc w:val="both"/>
        <w:rPr>
          <w:lang w:val="en-US"/>
        </w:rPr>
      </w:pPr>
    </w:p>
    <w:p w:rsidR="006F4976" w:rsidRDefault="009877F2">
      <w:pPr>
        <w:rPr>
          <w:lang w:val="en-US"/>
        </w:rPr>
      </w:pPr>
      <w:r>
        <w:rPr>
          <w:highlight w:val="yellow"/>
          <w:lang w:val="en-US"/>
        </w:rPr>
        <w:t>Summary: TBD</w:t>
      </w:r>
    </w:p>
    <w:p w:rsidR="006F4976" w:rsidRDefault="006F4976">
      <w:pPr>
        <w:jc w:val="both"/>
      </w:pPr>
    </w:p>
    <w:p w:rsidR="006F4976" w:rsidRDefault="009877F2">
      <w:pPr>
        <w:jc w:val="both"/>
        <w:rPr>
          <w:b/>
          <w:bCs/>
        </w:rPr>
      </w:pPr>
      <w:r>
        <w:rPr>
          <w:b/>
          <w:bCs/>
        </w:rPr>
        <w:t>Question 19: With what priority should scenario 2 (Long-time switching, such as VoLTE/</w:t>
      </w:r>
      <w:proofErr w:type="spellStart"/>
      <w:r>
        <w:rPr>
          <w:b/>
          <w:bCs/>
        </w:rPr>
        <w:t>VoNR</w:t>
      </w:r>
      <w:proofErr w:type="spellEnd"/>
      <w:r>
        <w:rPr>
          <w:b/>
          <w:bCs/>
        </w:rPr>
        <w:t xml:space="preserve"> voice call) be considered in this WI?</w:t>
      </w:r>
    </w:p>
    <w:tbl>
      <w:tblPr>
        <w:tblStyle w:val="TableGrid"/>
        <w:tblW w:w="0" w:type="auto"/>
        <w:tblLook w:val="04A0" w:firstRow="1" w:lastRow="0" w:firstColumn="1" w:lastColumn="0" w:noHBand="0" w:noVBand="1"/>
      </w:tblPr>
      <w:tblGrid>
        <w:gridCol w:w="1926"/>
        <w:gridCol w:w="2038"/>
        <w:gridCol w:w="5667"/>
      </w:tblGrid>
      <w:tr w:rsidR="006F4976">
        <w:tc>
          <w:tcPr>
            <w:tcW w:w="1926" w:type="dxa"/>
            <w:shd w:val="clear" w:color="auto" w:fill="ACB9CA" w:themeFill="text2" w:themeFillTint="66"/>
          </w:tcPr>
          <w:p w:rsidR="006F4976" w:rsidRDefault="009877F2">
            <w:pPr>
              <w:rPr>
                <w:lang w:val="en-US"/>
              </w:rPr>
            </w:pPr>
            <w:r>
              <w:rPr>
                <w:b/>
                <w:bCs/>
                <w:lang w:val="en-US"/>
              </w:rPr>
              <w:lastRenderedPageBreak/>
              <w:t>Company</w:t>
            </w:r>
          </w:p>
        </w:tc>
        <w:tc>
          <w:tcPr>
            <w:tcW w:w="2038" w:type="dxa"/>
            <w:shd w:val="clear" w:color="auto" w:fill="ACB9CA" w:themeFill="text2" w:themeFillTint="66"/>
          </w:tcPr>
          <w:p w:rsidR="006F4976" w:rsidRDefault="009877F2">
            <w:pPr>
              <w:rPr>
                <w:b/>
                <w:bCs/>
                <w:lang w:val="en-US"/>
              </w:rPr>
            </w:pPr>
            <w:r>
              <w:rPr>
                <w:b/>
                <w:bCs/>
                <w:lang w:val="en-US"/>
              </w:rPr>
              <w:t>L/M/H</w:t>
            </w:r>
          </w:p>
        </w:tc>
        <w:tc>
          <w:tcPr>
            <w:tcW w:w="5667" w:type="dxa"/>
            <w:shd w:val="clear" w:color="auto" w:fill="ACB9CA" w:themeFill="text2" w:themeFillTint="66"/>
          </w:tcPr>
          <w:p w:rsidR="006F4976" w:rsidRDefault="009877F2">
            <w:pPr>
              <w:rPr>
                <w:b/>
                <w:bCs/>
                <w:lang w:val="en-US"/>
              </w:rPr>
            </w:pPr>
            <w:r>
              <w:rPr>
                <w:b/>
                <w:bCs/>
                <w:lang w:val="en-US"/>
              </w:rPr>
              <w:t>Comments</w:t>
            </w:r>
          </w:p>
        </w:tc>
      </w:tr>
      <w:tr w:rsidR="006F4976">
        <w:tc>
          <w:tcPr>
            <w:tcW w:w="1926" w:type="dxa"/>
          </w:tcPr>
          <w:p w:rsidR="006F4976" w:rsidRPr="006F4976" w:rsidRDefault="009877F2">
            <w:pPr>
              <w:rPr>
                <w:rFonts w:eastAsia="SimSun"/>
                <w:lang w:val="en-US" w:eastAsia="zh-CN"/>
                <w:rPrChange w:id="918" w:author="Windows User" w:date="2020-09-28T10:45:00Z">
                  <w:rPr>
                    <w:lang w:val="en-US"/>
                  </w:rPr>
                </w:rPrChange>
              </w:rPr>
            </w:pPr>
            <w:ins w:id="919" w:author="Windows User" w:date="2020-09-28T10:45:00Z">
              <w:r>
                <w:rPr>
                  <w:rFonts w:eastAsia="SimSun" w:hint="eastAsia"/>
                  <w:lang w:val="en-US" w:eastAsia="zh-CN"/>
                </w:rPr>
                <w:t>O</w:t>
              </w:r>
              <w:r>
                <w:rPr>
                  <w:rFonts w:eastAsia="SimSun"/>
                  <w:lang w:val="en-US" w:eastAsia="zh-CN"/>
                </w:rPr>
                <w:t>PPO</w:t>
              </w:r>
            </w:ins>
          </w:p>
        </w:tc>
        <w:tc>
          <w:tcPr>
            <w:tcW w:w="2038" w:type="dxa"/>
          </w:tcPr>
          <w:p w:rsidR="006F4976" w:rsidRPr="006F4976" w:rsidRDefault="009877F2">
            <w:pPr>
              <w:rPr>
                <w:rFonts w:eastAsia="SimSun"/>
                <w:lang w:val="en-US" w:eastAsia="zh-CN"/>
                <w:rPrChange w:id="920" w:author="Windows User" w:date="2020-09-28T10:45:00Z">
                  <w:rPr>
                    <w:lang w:val="en-US"/>
                  </w:rPr>
                </w:rPrChange>
              </w:rPr>
            </w:pPr>
            <w:ins w:id="921" w:author="Windows User" w:date="2020-09-28T10:45:00Z">
              <w:r>
                <w:rPr>
                  <w:rFonts w:eastAsia="SimSun" w:hint="eastAsia"/>
                  <w:lang w:val="en-US" w:eastAsia="zh-CN"/>
                </w:rPr>
                <w:t>H</w:t>
              </w:r>
            </w:ins>
          </w:p>
        </w:tc>
        <w:tc>
          <w:tcPr>
            <w:tcW w:w="5667" w:type="dxa"/>
          </w:tcPr>
          <w:p w:rsidR="006F4976" w:rsidRDefault="009877F2">
            <w:pPr>
              <w:rPr>
                <w:ins w:id="922" w:author="Windows User" w:date="2020-09-28T10:46:00Z"/>
                <w:rFonts w:eastAsia="SimSun"/>
                <w:lang w:val="en-US" w:eastAsia="zh-CN"/>
              </w:rPr>
            </w:pPr>
            <w:ins w:id="923" w:author="Windows User" w:date="2020-09-28T10:45:00Z">
              <w:r>
                <w:rPr>
                  <w:rFonts w:eastAsia="SimSun"/>
                  <w:lang w:val="en-US" w:eastAsia="zh-CN"/>
                </w:rPr>
                <w:t xml:space="preserve">We agree the </w:t>
              </w:r>
            </w:ins>
            <w:ins w:id="924" w:author="Windows User" w:date="2020-09-28T10:46:00Z">
              <w:r>
                <w:rPr>
                  <w:rFonts w:eastAsia="SimSun"/>
                  <w:lang w:val="en-US" w:eastAsia="zh-CN"/>
                </w:rPr>
                <w:t xml:space="preserve">voice </w:t>
              </w:r>
              <w:proofErr w:type="spellStart"/>
              <w:r>
                <w:rPr>
                  <w:rFonts w:eastAsia="SimSun"/>
                  <w:lang w:val="en-US" w:eastAsia="zh-CN"/>
                </w:rPr>
                <w:t>ervice</w:t>
              </w:r>
              <w:proofErr w:type="spellEnd"/>
              <w:r>
                <w:rPr>
                  <w:rFonts w:eastAsia="SimSun"/>
                  <w:lang w:val="en-US" w:eastAsia="zh-CN"/>
                </w:rPr>
                <w:t xml:space="preserve"> should be ensured in network B.</w:t>
              </w:r>
            </w:ins>
          </w:p>
          <w:p w:rsidR="006F4976" w:rsidRPr="006F4976" w:rsidRDefault="009877F2">
            <w:pPr>
              <w:rPr>
                <w:rFonts w:eastAsia="SimSun"/>
                <w:lang w:val="en-US" w:eastAsia="zh-CN"/>
                <w:rPrChange w:id="925" w:author="Windows User" w:date="2020-09-28T10:45:00Z">
                  <w:rPr>
                    <w:lang w:val="en-US"/>
                  </w:rPr>
                </w:rPrChange>
              </w:rPr>
            </w:pPr>
            <w:ins w:id="926" w:author="Windows User" w:date="2020-09-28T10:46:00Z">
              <w:r>
                <w:rPr>
                  <w:rFonts w:eastAsia="SimSun"/>
                  <w:lang w:val="en-US" w:eastAsia="zh-CN"/>
                </w:rPr>
                <w:t>But we are not sure whether long time</w:t>
              </w:r>
            </w:ins>
            <w:ins w:id="927" w:author="Windows User" w:date="2020-09-28T10:47:00Z">
              <w:r>
                <w:rPr>
                  <w:rFonts w:eastAsia="SimSun"/>
                  <w:lang w:val="en-US" w:eastAsia="zh-CN"/>
                </w:rPr>
                <w:t xml:space="preserve"> </w:t>
              </w:r>
              <w:proofErr w:type="spellStart"/>
              <w:r>
                <w:rPr>
                  <w:rFonts w:eastAsia="SimSun"/>
                  <w:lang w:val="en-US" w:eastAsia="zh-CN"/>
                </w:rPr>
                <w:t>swithing</w:t>
              </w:r>
              <w:proofErr w:type="spellEnd"/>
              <w:r>
                <w:rPr>
                  <w:rFonts w:eastAsia="SimSun"/>
                  <w:lang w:val="en-US" w:eastAsia="zh-CN"/>
                </w:rPr>
                <w:t xml:space="preserve"> or TDM based switching are used.</w:t>
              </w:r>
            </w:ins>
          </w:p>
        </w:tc>
      </w:tr>
      <w:tr w:rsidR="006F4976">
        <w:tc>
          <w:tcPr>
            <w:tcW w:w="1926" w:type="dxa"/>
          </w:tcPr>
          <w:p w:rsidR="006F4976" w:rsidRDefault="009877F2">
            <w:pPr>
              <w:rPr>
                <w:lang w:val="en-US"/>
              </w:rPr>
            </w:pPr>
            <w:ins w:id="928" w:author="LenovoMM_User" w:date="2020-09-28T14:01:00Z">
              <w:r>
                <w:rPr>
                  <w:lang w:val="en-US"/>
                </w:rPr>
                <w:t xml:space="preserve">Lenovo, </w:t>
              </w:r>
              <w:proofErr w:type="spellStart"/>
              <w:r>
                <w:rPr>
                  <w:lang w:val="en-US"/>
                </w:rPr>
                <w:t>MotM</w:t>
              </w:r>
            </w:ins>
            <w:proofErr w:type="spellEnd"/>
          </w:p>
        </w:tc>
        <w:tc>
          <w:tcPr>
            <w:tcW w:w="2038" w:type="dxa"/>
          </w:tcPr>
          <w:p w:rsidR="006F4976" w:rsidRDefault="009877F2">
            <w:pPr>
              <w:rPr>
                <w:lang w:val="en-US"/>
              </w:rPr>
            </w:pPr>
            <w:ins w:id="929" w:author="LenovoMM_User" w:date="2020-09-28T14:01:00Z">
              <w:r>
                <w:rPr>
                  <w:lang w:val="en-US"/>
                </w:rPr>
                <w:t>H</w:t>
              </w:r>
            </w:ins>
          </w:p>
        </w:tc>
        <w:tc>
          <w:tcPr>
            <w:tcW w:w="5667" w:type="dxa"/>
          </w:tcPr>
          <w:p w:rsidR="006F4976" w:rsidRDefault="009877F2">
            <w:pPr>
              <w:rPr>
                <w:lang w:val="en-US"/>
              </w:rPr>
            </w:pPr>
            <w:ins w:id="930" w:author="LenovoMM_User" w:date="2020-09-28T14:01:00Z">
              <w:r>
                <w:rPr>
                  <w:lang w:val="en-US"/>
                </w:rPr>
                <w:t xml:space="preserve">This </w:t>
              </w:r>
            </w:ins>
            <w:ins w:id="931" w:author="LenovoMM_User" w:date="2020-09-28T14:02:00Z">
              <w:r>
                <w:rPr>
                  <w:lang w:val="en-US"/>
                </w:rPr>
                <w:t xml:space="preserve">is </w:t>
              </w:r>
            </w:ins>
            <w:ins w:id="932" w:author="LenovoMM_User" w:date="2020-09-28T14:01:00Z">
              <w:r>
                <w:rPr>
                  <w:lang w:val="en-US"/>
                </w:rPr>
                <w:t xml:space="preserve">fundamental problem </w:t>
              </w:r>
            </w:ins>
            <w:ins w:id="933" w:author="LenovoMM_User" w:date="2020-09-28T14:02:00Z">
              <w:r>
                <w:rPr>
                  <w:lang w:val="en-US"/>
                </w:rPr>
                <w:t>as well; without this properly working the whole effort will go waste</w:t>
              </w:r>
            </w:ins>
            <w:ins w:id="934" w:author="LenovoMM_User" w:date="2020-09-28T14:01:00Z">
              <w:r>
                <w:rPr>
                  <w:lang w:val="en-US"/>
                </w:rPr>
                <w:t xml:space="preserve">. </w:t>
              </w:r>
            </w:ins>
          </w:p>
        </w:tc>
      </w:tr>
      <w:tr w:rsidR="006F4976">
        <w:trPr>
          <w:ins w:id="935" w:author="Soghomonian, Manook, Vodafone Group" w:date="2020-09-30T11:59:00Z"/>
        </w:trPr>
        <w:tc>
          <w:tcPr>
            <w:tcW w:w="1926" w:type="dxa"/>
          </w:tcPr>
          <w:p w:rsidR="006F4976" w:rsidRDefault="009877F2">
            <w:pPr>
              <w:rPr>
                <w:ins w:id="936" w:author="Soghomonian, Manook, Vodafone Group" w:date="2020-09-30T11:59:00Z"/>
                <w:lang w:val="en-US"/>
              </w:rPr>
            </w:pPr>
            <w:ins w:id="937" w:author="Soghomonian, Manook, Vodafone Group" w:date="2020-09-30T12:00:00Z">
              <w:r>
                <w:rPr>
                  <w:lang w:val="en-US"/>
                </w:rPr>
                <w:t xml:space="preserve">Vodafone </w:t>
              </w:r>
            </w:ins>
          </w:p>
        </w:tc>
        <w:tc>
          <w:tcPr>
            <w:tcW w:w="2038" w:type="dxa"/>
          </w:tcPr>
          <w:p w:rsidR="006F4976" w:rsidRDefault="009877F2">
            <w:pPr>
              <w:rPr>
                <w:ins w:id="938" w:author="Soghomonian, Manook, Vodafone Group" w:date="2020-09-30T11:59:00Z"/>
                <w:lang w:val="en-US"/>
              </w:rPr>
            </w:pPr>
            <w:ins w:id="939" w:author="Soghomonian, Manook, Vodafone Group" w:date="2020-09-30T12:00:00Z">
              <w:r>
                <w:rPr>
                  <w:lang w:val="en-US"/>
                </w:rPr>
                <w:t xml:space="preserve">H </w:t>
              </w:r>
            </w:ins>
          </w:p>
        </w:tc>
        <w:tc>
          <w:tcPr>
            <w:tcW w:w="5667" w:type="dxa"/>
          </w:tcPr>
          <w:p w:rsidR="006F4976" w:rsidRDefault="006F4976">
            <w:pPr>
              <w:rPr>
                <w:ins w:id="940" w:author="Soghomonian, Manook, Vodafone Group" w:date="2020-09-30T11:59:00Z"/>
                <w:lang w:val="en-US"/>
              </w:rPr>
            </w:pPr>
          </w:p>
        </w:tc>
      </w:tr>
      <w:tr w:rsidR="006F4976">
        <w:trPr>
          <w:ins w:id="941" w:author="Ericsson" w:date="2020-10-05T17:20:00Z"/>
        </w:trPr>
        <w:tc>
          <w:tcPr>
            <w:tcW w:w="1926" w:type="dxa"/>
          </w:tcPr>
          <w:p w:rsidR="006F4976" w:rsidRDefault="009877F2">
            <w:pPr>
              <w:rPr>
                <w:ins w:id="942" w:author="Ericsson" w:date="2020-10-05T17:20:00Z"/>
                <w:lang w:val="en-US"/>
              </w:rPr>
            </w:pPr>
            <w:ins w:id="943" w:author="Ericsson" w:date="2020-10-05T17:20:00Z">
              <w:r>
                <w:rPr>
                  <w:lang w:val="en-US"/>
                </w:rPr>
                <w:t>Ericsson</w:t>
              </w:r>
            </w:ins>
          </w:p>
        </w:tc>
        <w:tc>
          <w:tcPr>
            <w:tcW w:w="2038" w:type="dxa"/>
          </w:tcPr>
          <w:p w:rsidR="006F4976" w:rsidRDefault="009877F2">
            <w:pPr>
              <w:rPr>
                <w:ins w:id="944" w:author="Ericsson" w:date="2020-10-05T17:20:00Z"/>
                <w:lang w:val="en-US"/>
              </w:rPr>
            </w:pPr>
            <w:ins w:id="945" w:author="Ericsson" w:date="2020-10-05T17:20:00Z">
              <w:r>
                <w:rPr>
                  <w:lang w:val="en-US"/>
                </w:rPr>
                <w:t>H</w:t>
              </w:r>
            </w:ins>
          </w:p>
        </w:tc>
        <w:tc>
          <w:tcPr>
            <w:tcW w:w="5667" w:type="dxa"/>
          </w:tcPr>
          <w:p w:rsidR="006F4976" w:rsidRDefault="009877F2">
            <w:pPr>
              <w:rPr>
                <w:ins w:id="946" w:author="Ericsson" w:date="2020-10-05T17:20:00Z"/>
                <w:lang w:val="en-US"/>
              </w:rPr>
            </w:pPr>
            <w:ins w:id="947" w:author="Ericsson" w:date="2020-10-05T17:20:00Z">
              <w:r>
                <w:t xml:space="preserve">Both scenario 1 and 2 are relevant, thus a leaving procedure should be applicable to both cases, whether there are </w:t>
              </w:r>
              <w:proofErr w:type="gramStart"/>
              <w:r>
                <w:t>particular differences</w:t>
              </w:r>
              <w:proofErr w:type="gramEnd"/>
              <w:r>
                <w:t xml:space="preserve"> that must be considered in each case can be further discussed.</w:t>
              </w:r>
            </w:ins>
          </w:p>
        </w:tc>
      </w:tr>
      <w:tr w:rsidR="006F4976">
        <w:trPr>
          <w:ins w:id="948" w:author="ZTE" w:date="2020-10-07T11:04:00Z"/>
        </w:trPr>
        <w:tc>
          <w:tcPr>
            <w:tcW w:w="1926" w:type="dxa"/>
          </w:tcPr>
          <w:p w:rsidR="006F4976" w:rsidRDefault="009877F2">
            <w:pPr>
              <w:rPr>
                <w:ins w:id="949" w:author="ZTE" w:date="2020-10-07T11:04:00Z"/>
                <w:rFonts w:eastAsia="SimSun"/>
                <w:lang w:val="en-US" w:eastAsia="zh-CN"/>
              </w:rPr>
            </w:pPr>
            <w:ins w:id="950" w:author="ZTE" w:date="2020-10-07T11:04:00Z">
              <w:r>
                <w:rPr>
                  <w:rFonts w:eastAsia="SimSun" w:hint="eastAsia"/>
                  <w:lang w:val="en-US" w:eastAsia="zh-CN"/>
                </w:rPr>
                <w:t>ZTE</w:t>
              </w:r>
            </w:ins>
          </w:p>
        </w:tc>
        <w:tc>
          <w:tcPr>
            <w:tcW w:w="2038" w:type="dxa"/>
          </w:tcPr>
          <w:p w:rsidR="006F4976" w:rsidRDefault="009877F2">
            <w:pPr>
              <w:rPr>
                <w:ins w:id="951" w:author="ZTE" w:date="2020-10-07T11:04:00Z"/>
                <w:rFonts w:eastAsia="SimSun"/>
                <w:lang w:val="en-US" w:eastAsia="zh-CN"/>
              </w:rPr>
            </w:pPr>
            <w:ins w:id="952" w:author="ZTE" w:date="2020-10-07T11:04:00Z">
              <w:r>
                <w:rPr>
                  <w:rFonts w:eastAsia="SimSun" w:hint="eastAsia"/>
                  <w:lang w:val="en-US" w:eastAsia="zh-CN"/>
                </w:rPr>
                <w:t>H</w:t>
              </w:r>
            </w:ins>
          </w:p>
        </w:tc>
        <w:tc>
          <w:tcPr>
            <w:tcW w:w="5667" w:type="dxa"/>
          </w:tcPr>
          <w:p w:rsidR="006F4976" w:rsidRDefault="006F4976">
            <w:pPr>
              <w:rPr>
                <w:ins w:id="953" w:author="ZTE" w:date="2020-10-07T11:04:00Z"/>
                <w:rFonts w:eastAsia="SimSun"/>
                <w:lang w:val="en-US" w:eastAsia="zh-CN"/>
              </w:rPr>
            </w:pPr>
          </w:p>
        </w:tc>
      </w:tr>
    </w:tbl>
    <w:p w:rsidR="006F4976" w:rsidRPr="006F4976" w:rsidRDefault="006F4976">
      <w:pPr>
        <w:jc w:val="both"/>
        <w:rPr>
          <w:rPrChange w:id="954" w:author="LenovoMM_User" w:date="2020-09-28T14:02:00Z">
            <w:rPr>
              <w:lang w:val="en-US"/>
            </w:rPr>
          </w:rPrChange>
        </w:rPr>
      </w:pPr>
    </w:p>
    <w:p w:rsidR="006F4976" w:rsidRDefault="009877F2">
      <w:pPr>
        <w:rPr>
          <w:lang w:val="en-US"/>
        </w:rPr>
      </w:pPr>
      <w:r>
        <w:rPr>
          <w:highlight w:val="yellow"/>
          <w:lang w:val="en-US"/>
        </w:rPr>
        <w:t>Summary: TBD</w:t>
      </w:r>
    </w:p>
    <w:p w:rsidR="006F4976" w:rsidRDefault="006F4976">
      <w:pPr>
        <w:jc w:val="both"/>
      </w:pPr>
    </w:p>
    <w:p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6F4976">
        <w:tc>
          <w:tcPr>
            <w:tcW w:w="1926" w:type="dxa"/>
            <w:shd w:val="clear" w:color="auto" w:fill="ACB9CA" w:themeFill="text2" w:themeFillTint="66"/>
          </w:tcPr>
          <w:p w:rsidR="006F4976" w:rsidRDefault="009877F2">
            <w:pPr>
              <w:rPr>
                <w:lang w:val="en-US"/>
              </w:rPr>
            </w:pPr>
            <w:r>
              <w:rPr>
                <w:b/>
                <w:bCs/>
                <w:lang w:val="en-US"/>
              </w:rPr>
              <w:t>Company</w:t>
            </w:r>
          </w:p>
        </w:tc>
        <w:tc>
          <w:tcPr>
            <w:tcW w:w="2038" w:type="dxa"/>
            <w:shd w:val="clear" w:color="auto" w:fill="ACB9CA" w:themeFill="text2" w:themeFillTint="66"/>
          </w:tcPr>
          <w:p w:rsidR="006F4976" w:rsidRDefault="009877F2">
            <w:pPr>
              <w:rPr>
                <w:b/>
                <w:bCs/>
                <w:lang w:val="en-US"/>
              </w:rPr>
            </w:pPr>
            <w:r>
              <w:rPr>
                <w:b/>
                <w:bCs/>
                <w:lang w:val="en-US"/>
              </w:rPr>
              <w:t>L/M/H</w:t>
            </w:r>
          </w:p>
        </w:tc>
        <w:tc>
          <w:tcPr>
            <w:tcW w:w="5667" w:type="dxa"/>
            <w:shd w:val="clear" w:color="auto" w:fill="ACB9CA" w:themeFill="text2" w:themeFillTint="66"/>
          </w:tcPr>
          <w:p w:rsidR="006F4976" w:rsidRDefault="009877F2">
            <w:pPr>
              <w:rPr>
                <w:b/>
                <w:bCs/>
                <w:lang w:val="en-US"/>
              </w:rPr>
            </w:pPr>
            <w:r>
              <w:rPr>
                <w:b/>
                <w:bCs/>
                <w:lang w:val="en-US"/>
              </w:rPr>
              <w:t>Comments</w:t>
            </w:r>
          </w:p>
        </w:tc>
      </w:tr>
      <w:tr w:rsidR="006F4976">
        <w:tc>
          <w:tcPr>
            <w:tcW w:w="1926" w:type="dxa"/>
          </w:tcPr>
          <w:p w:rsidR="006F4976" w:rsidRPr="006F4976" w:rsidRDefault="009877F2">
            <w:pPr>
              <w:rPr>
                <w:rFonts w:eastAsia="SimSun"/>
                <w:lang w:val="en-US" w:eastAsia="zh-CN"/>
                <w:rPrChange w:id="955" w:author="Windows User" w:date="2020-09-28T10:47:00Z">
                  <w:rPr>
                    <w:lang w:val="en-US"/>
                  </w:rPr>
                </w:rPrChange>
              </w:rPr>
            </w:pPr>
            <w:ins w:id="956" w:author="Windows User" w:date="2020-09-28T10:47:00Z">
              <w:r>
                <w:rPr>
                  <w:rFonts w:eastAsia="SimSun" w:hint="eastAsia"/>
                  <w:lang w:val="en-US" w:eastAsia="zh-CN"/>
                </w:rPr>
                <w:t>O</w:t>
              </w:r>
              <w:r>
                <w:rPr>
                  <w:rFonts w:eastAsia="SimSun"/>
                  <w:lang w:val="en-US" w:eastAsia="zh-CN"/>
                </w:rPr>
                <w:t>PPO</w:t>
              </w:r>
            </w:ins>
          </w:p>
        </w:tc>
        <w:tc>
          <w:tcPr>
            <w:tcW w:w="2038" w:type="dxa"/>
          </w:tcPr>
          <w:p w:rsidR="006F4976" w:rsidRPr="006F4976" w:rsidRDefault="009877F2">
            <w:pPr>
              <w:rPr>
                <w:rFonts w:eastAsia="SimSun"/>
                <w:lang w:val="en-US" w:eastAsia="zh-CN"/>
                <w:rPrChange w:id="957" w:author="Windows User" w:date="2020-09-28T10:47:00Z">
                  <w:rPr>
                    <w:lang w:val="en-US"/>
                  </w:rPr>
                </w:rPrChange>
              </w:rPr>
            </w:pPr>
            <w:ins w:id="958" w:author="Windows User" w:date="2020-09-28T10:47:00Z">
              <w:r>
                <w:rPr>
                  <w:rFonts w:eastAsia="SimSun" w:hint="eastAsia"/>
                  <w:lang w:val="en-US" w:eastAsia="zh-CN"/>
                </w:rPr>
                <w:t>H</w:t>
              </w:r>
            </w:ins>
          </w:p>
        </w:tc>
        <w:tc>
          <w:tcPr>
            <w:tcW w:w="5667" w:type="dxa"/>
          </w:tcPr>
          <w:p w:rsidR="006F4976" w:rsidRPr="006F4976" w:rsidRDefault="009877F2">
            <w:pPr>
              <w:rPr>
                <w:rFonts w:eastAsia="SimSun"/>
                <w:lang w:val="en-US" w:eastAsia="zh-CN"/>
                <w:rPrChange w:id="959" w:author="Windows User" w:date="2020-09-28T10:47:00Z">
                  <w:rPr>
                    <w:lang w:val="en-US"/>
                  </w:rPr>
                </w:rPrChange>
              </w:rPr>
            </w:pPr>
            <w:ins w:id="960" w:author="Windows User" w:date="2020-09-28T10:47:00Z">
              <w:r>
                <w:rPr>
                  <w:rFonts w:eastAsia="SimSun"/>
                  <w:lang w:val="en-US" w:eastAsia="zh-CN"/>
                </w:rPr>
                <w:t>We can wait for progres</w:t>
              </w:r>
            </w:ins>
            <w:ins w:id="961" w:author="Windows User" w:date="2020-09-28T10:48:00Z">
              <w:r>
                <w:rPr>
                  <w:rFonts w:eastAsia="SimSun"/>
                  <w:lang w:val="en-US" w:eastAsia="zh-CN"/>
                </w:rPr>
                <w:t xml:space="preserve">s of </w:t>
              </w:r>
            </w:ins>
            <w:ins w:id="962" w:author="Windows User" w:date="2020-09-28T10:47:00Z">
              <w:r>
                <w:rPr>
                  <w:rFonts w:eastAsia="SimSun"/>
                  <w:lang w:val="en-US" w:eastAsia="zh-CN"/>
                </w:rPr>
                <w:t>R17 red-cap WI</w:t>
              </w:r>
            </w:ins>
            <w:ins w:id="963" w:author="Windows User" w:date="2020-09-28T10:48:00Z">
              <w:r>
                <w:rPr>
                  <w:rFonts w:eastAsia="SimSun"/>
                  <w:lang w:val="en-US" w:eastAsia="zh-CN"/>
                </w:rPr>
                <w:t xml:space="preserve"> because there is similar</w:t>
              </w:r>
            </w:ins>
            <w:ins w:id="964" w:author="Windows User" w:date="2020-09-28T10:49:00Z">
              <w:r>
                <w:rPr>
                  <w:rFonts w:eastAsia="SimSun"/>
                  <w:lang w:val="en-US" w:eastAsia="zh-CN"/>
                </w:rPr>
                <w:t xml:space="preserve"> </w:t>
              </w:r>
            </w:ins>
            <w:ins w:id="965" w:author="Windows User" w:date="2020-09-28T10:48:00Z">
              <w:r>
                <w:rPr>
                  <w:rFonts w:eastAsia="SimSun"/>
                  <w:lang w:val="en-US" w:eastAsia="zh-CN"/>
                </w:rPr>
                <w:t>performance reduction</w:t>
              </w:r>
            </w:ins>
            <w:ins w:id="966" w:author="Windows User" w:date="2020-09-28T10:49:00Z">
              <w:r>
                <w:rPr>
                  <w:rFonts w:eastAsia="SimSun"/>
                  <w:lang w:val="en-US" w:eastAsia="zh-CN"/>
                </w:rPr>
                <w:t xml:space="preserve"> due to reduced Rx</w:t>
              </w:r>
            </w:ins>
            <w:ins w:id="967" w:author="Windows User" w:date="2020-09-28T10:48:00Z">
              <w:r>
                <w:rPr>
                  <w:rFonts w:eastAsia="SimSun"/>
                  <w:lang w:val="en-US" w:eastAsia="zh-CN"/>
                </w:rPr>
                <w:t xml:space="preserve">. </w:t>
              </w:r>
            </w:ins>
          </w:p>
        </w:tc>
      </w:tr>
      <w:tr w:rsidR="006F4976">
        <w:tc>
          <w:tcPr>
            <w:tcW w:w="1926" w:type="dxa"/>
          </w:tcPr>
          <w:p w:rsidR="006F4976" w:rsidRDefault="009877F2">
            <w:pPr>
              <w:rPr>
                <w:lang w:val="en-US"/>
              </w:rPr>
            </w:pPr>
            <w:ins w:id="968" w:author="LenovoMM_User" w:date="2020-09-28T14:02:00Z">
              <w:r>
                <w:rPr>
                  <w:lang w:val="en-US"/>
                </w:rPr>
                <w:t xml:space="preserve">Lenovo, </w:t>
              </w:r>
              <w:proofErr w:type="spellStart"/>
              <w:r>
                <w:rPr>
                  <w:lang w:val="en-US"/>
                </w:rPr>
                <w:t>MotM</w:t>
              </w:r>
            </w:ins>
            <w:proofErr w:type="spellEnd"/>
          </w:p>
        </w:tc>
        <w:tc>
          <w:tcPr>
            <w:tcW w:w="2038" w:type="dxa"/>
          </w:tcPr>
          <w:p w:rsidR="006F4976" w:rsidRDefault="009877F2">
            <w:pPr>
              <w:rPr>
                <w:lang w:val="en-US"/>
              </w:rPr>
            </w:pPr>
            <w:ins w:id="969" w:author="LenovoMM_User" w:date="2020-09-28T14:02:00Z">
              <w:r>
                <w:rPr>
                  <w:lang w:val="en-US"/>
                </w:rPr>
                <w:t>H</w:t>
              </w:r>
            </w:ins>
          </w:p>
        </w:tc>
        <w:tc>
          <w:tcPr>
            <w:tcW w:w="5667" w:type="dxa"/>
          </w:tcPr>
          <w:p w:rsidR="006F4976" w:rsidRDefault="009877F2">
            <w:pPr>
              <w:rPr>
                <w:lang w:val="en-US"/>
              </w:rPr>
            </w:pPr>
            <w:ins w:id="970" w:author="LenovoMM_User" w:date="2020-09-28T14:03:00Z">
              <w:r>
                <w:rPr>
                  <w:lang w:val="en-US"/>
                </w:rPr>
                <w:t xml:space="preserve">This is </w:t>
              </w:r>
            </w:ins>
            <w:ins w:id="971" w:author="LenovoMM_User" w:date="2020-09-28T14:04:00Z">
              <w:r>
                <w:rPr>
                  <w:lang w:val="en-US"/>
                </w:rPr>
                <w:t xml:space="preserve">important </w:t>
              </w:r>
            </w:ins>
            <w:ins w:id="972" w:author="LenovoMM_User" w:date="2020-09-28T14:03:00Z">
              <w:r>
                <w:rPr>
                  <w:lang w:val="en-US"/>
                </w:rPr>
                <w:t xml:space="preserve">for single Rx UE. </w:t>
              </w:r>
            </w:ins>
          </w:p>
        </w:tc>
      </w:tr>
      <w:tr w:rsidR="006F4976">
        <w:trPr>
          <w:ins w:id="973" w:author="Soghomonian, Manook, Vodafone Group" w:date="2020-09-30T12:00:00Z"/>
        </w:trPr>
        <w:tc>
          <w:tcPr>
            <w:tcW w:w="1926" w:type="dxa"/>
          </w:tcPr>
          <w:p w:rsidR="006F4976" w:rsidRDefault="009877F2">
            <w:pPr>
              <w:rPr>
                <w:ins w:id="974" w:author="Soghomonian, Manook, Vodafone Group" w:date="2020-09-30T12:00:00Z"/>
                <w:lang w:val="en-US"/>
              </w:rPr>
            </w:pPr>
            <w:ins w:id="975" w:author="Soghomonian, Manook, Vodafone Group" w:date="2020-09-30T12:00:00Z">
              <w:r>
                <w:rPr>
                  <w:lang w:val="en-US"/>
                </w:rPr>
                <w:t xml:space="preserve">Vodafone </w:t>
              </w:r>
            </w:ins>
          </w:p>
        </w:tc>
        <w:tc>
          <w:tcPr>
            <w:tcW w:w="2038" w:type="dxa"/>
          </w:tcPr>
          <w:p w:rsidR="006F4976" w:rsidRDefault="009877F2">
            <w:pPr>
              <w:rPr>
                <w:ins w:id="976" w:author="Soghomonian, Manook, Vodafone Group" w:date="2020-09-30T12:00:00Z"/>
                <w:lang w:val="en-US"/>
              </w:rPr>
            </w:pPr>
            <w:ins w:id="977" w:author="Soghomonian, Manook, Vodafone Group" w:date="2020-09-30T12:00:00Z">
              <w:r>
                <w:rPr>
                  <w:lang w:val="en-US"/>
                </w:rPr>
                <w:t xml:space="preserve">H </w:t>
              </w:r>
            </w:ins>
          </w:p>
        </w:tc>
        <w:tc>
          <w:tcPr>
            <w:tcW w:w="5667" w:type="dxa"/>
          </w:tcPr>
          <w:p w:rsidR="006F4976" w:rsidRDefault="006F4976">
            <w:pPr>
              <w:rPr>
                <w:ins w:id="978" w:author="Soghomonian, Manook, Vodafone Group" w:date="2020-09-30T12:00:00Z"/>
                <w:lang w:val="en-US"/>
              </w:rPr>
            </w:pPr>
          </w:p>
        </w:tc>
      </w:tr>
      <w:tr w:rsidR="006F4976">
        <w:trPr>
          <w:ins w:id="979" w:author="Ericsson" w:date="2020-10-05T17:20:00Z"/>
        </w:trPr>
        <w:tc>
          <w:tcPr>
            <w:tcW w:w="1926" w:type="dxa"/>
          </w:tcPr>
          <w:p w:rsidR="006F4976" w:rsidRDefault="009877F2">
            <w:pPr>
              <w:rPr>
                <w:ins w:id="980" w:author="Ericsson" w:date="2020-10-05T17:20:00Z"/>
                <w:lang w:val="en-US"/>
              </w:rPr>
            </w:pPr>
            <w:ins w:id="981" w:author="Ericsson" w:date="2020-10-05T17:20:00Z">
              <w:r>
                <w:rPr>
                  <w:lang w:val="en-US"/>
                </w:rPr>
                <w:t>Ericsson</w:t>
              </w:r>
            </w:ins>
          </w:p>
        </w:tc>
        <w:tc>
          <w:tcPr>
            <w:tcW w:w="2038" w:type="dxa"/>
          </w:tcPr>
          <w:p w:rsidR="006F4976" w:rsidRDefault="009877F2">
            <w:pPr>
              <w:rPr>
                <w:ins w:id="982" w:author="Ericsson" w:date="2020-10-05T17:20:00Z"/>
                <w:lang w:val="en-US"/>
              </w:rPr>
            </w:pPr>
            <w:ins w:id="983" w:author="Ericsson" w:date="2020-10-05T17:20:00Z">
              <w:r>
                <w:rPr>
                  <w:lang w:val="en-US"/>
                </w:rPr>
                <w:t>L</w:t>
              </w:r>
            </w:ins>
          </w:p>
        </w:tc>
        <w:tc>
          <w:tcPr>
            <w:tcW w:w="5667" w:type="dxa"/>
          </w:tcPr>
          <w:p w:rsidR="006F4976" w:rsidRDefault="009877F2">
            <w:pPr>
              <w:rPr>
                <w:ins w:id="984" w:author="Ericsson" w:date="2020-10-05T17:20:00Z"/>
                <w:lang w:val="en-US"/>
              </w:rPr>
            </w:pPr>
            <w:ins w:id="985" w:author="Ericsson" w:date="2020-10-05T17:20:00Z">
              <w:r>
                <w:rPr>
                  <w:lang w:val="en-US"/>
                </w:rPr>
                <w:t xml:space="preserve">While connected to 2 networks the UE should anyway not report the support of </w:t>
              </w:r>
              <w:r>
                <w:rPr>
                  <w:lang w:val="en-US"/>
                </w:rPr>
                <w:t xml:space="preserve">capabilities related to two </w:t>
              </w:r>
              <w:proofErr w:type="spellStart"/>
              <w:r>
                <w:rPr>
                  <w:lang w:val="en-US"/>
                </w:rPr>
                <w:t>Rxs</w:t>
              </w:r>
              <w:proofErr w:type="spellEnd"/>
              <w:r>
                <w:rPr>
                  <w:lang w:val="en-US"/>
                </w:rPr>
                <w:t xml:space="preserve"> when, in fact, the UE cannot support it for the MU-SIM case.</w:t>
              </w:r>
            </w:ins>
          </w:p>
        </w:tc>
      </w:tr>
      <w:tr w:rsidR="006F4976">
        <w:trPr>
          <w:ins w:id="986" w:author="ZTE" w:date="2020-10-07T11:05:00Z"/>
        </w:trPr>
        <w:tc>
          <w:tcPr>
            <w:tcW w:w="1926" w:type="dxa"/>
          </w:tcPr>
          <w:p w:rsidR="006F4976" w:rsidRDefault="009877F2">
            <w:pPr>
              <w:rPr>
                <w:ins w:id="987" w:author="ZTE" w:date="2020-10-07T11:05:00Z"/>
                <w:rFonts w:eastAsia="SimSun"/>
                <w:lang w:val="en-US" w:eastAsia="zh-CN"/>
              </w:rPr>
            </w:pPr>
            <w:ins w:id="988" w:author="ZTE" w:date="2020-10-07T11:05:00Z">
              <w:r>
                <w:rPr>
                  <w:rFonts w:eastAsia="SimSun" w:hint="eastAsia"/>
                  <w:lang w:val="en-US" w:eastAsia="zh-CN"/>
                </w:rPr>
                <w:t>ZTE</w:t>
              </w:r>
            </w:ins>
          </w:p>
        </w:tc>
        <w:tc>
          <w:tcPr>
            <w:tcW w:w="2038" w:type="dxa"/>
          </w:tcPr>
          <w:p w:rsidR="006F4976" w:rsidRDefault="009877F2">
            <w:pPr>
              <w:rPr>
                <w:ins w:id="989" w:author="ZTE" w:date="2020-10-07T11:05:00Z"/>
                <w:rFonts w:eastAsia="SimSun"/>
                <w:lang w:val="en-US" w:eastAsia="zh-CN"/>
              </w:rPr>
            </w:pPr>
            <w:ins w:id="990" w:author="ZTE" w:date="2020-10-07T11:06:00Z">
              <w:r>
                <w:rPr>
                  <w:rFonts w:eastAsia="SimSun" w:hint="eastAsia"/>
                  <w:lang w:val="en-US" w:eastAsia="zh-CN"/>
                </w:rPr>
                <w:t>L</w:t>
              </w:r>
            </w:ins>
          </w:p>
        </w:tc>
        <w:tc>
          <w:tcPr>
            <w:tcW w:w="5667" w:type="dxa"/>
          </w:tcPr>
          <w:p w:rsidR="006F4976" w:rsidRDefault="009877F2">
            <w:pPr>
              <w:rPr>
                <w:ins w:id="991" w:author="ZTE" w:date="2020-10-07T11:05:00Z"/>
                <w:rFonts w:eastAsia="SimSun"/>
                <w:lang w:val="en-US" w:eastAsia="zh-CN"/>
              </w:rPr>
            </w:pPr>
            <w:ins w:id="992" w:author="ZTE" w:date="2020-10-07T11:07:00Z">
              <w:r>
                <w:rPr>
                  <w:rFonts w:eastAsia="SimSun" w:hint="eastAsia"/>
                  <w:lang w:val="en-US" w:eastAsia="zh-CN"/>
                </w:rPr>
                <w:t xml:space="preserve">We share the same View as </w:t>
              </w:r>
            </w:ins>
            <w:ins w:id="993" w:author="ZTE" w:date="2020-10-07T11:08:00Z">
              <w:r>
                <w:rPr>
                  <w:rFonts w:eastAsia="SimSun" w:hint="eastAsia"/>
                  <w:lang w:val="en-US" w:eastAsia="zh-CN"/>
                </w:rPr>
                <w:t>Ericsson.</w:t>
              </w:r>
            </w:ins>
          </w:p>
        </w:tc>
      </w:tr>
    </w:tbl>
    <w:p w:rsidR="006F4976" w:rsidRDefault="006F4976">
      <w:pPr>
        <w:jc w:val="both"/>
        <w:rPr>
          <w:lang w:val="en-US"/>
        </w:rPr>
      </w:pPr>
    </w:p>
    <w:p w:rsidR="006F4976" w:rsidRDefault="009877F2">
      <w:pPr>
        <w:rPr>
          <w:lang w:val="en-US"/>
        </w:rPr>
      </w:pPr>
      <w:r>
        <w:rPr>
          <w:highlight w:val="yellow"/>
          <w:lang w:val="en-US"/>
        </w:rPr>
        <w:t>Summary: TBD</w:t>
      </w:r>
    </w:p>
    <w:p w:rsidR="006F4976" w:rsidRDefault="006F4976">
      <w:pPr>
        <w:jc w:val="both"/>
      </w:pPr>
    </w:p>
    <w:p w:rsidR="006F4976" w:rsidRDefault="009877F2">
      <w:pPr>
        <w:jc w:val="both"/>
        <w:rPr>
          <w:b/>
          <w:bCs/>
        </w:rPr>
      </w:pPr>
      <w:r>
        <w:rPr>
          <w:b/>
          <w:bCs/>
        </w:rPr>
        <w:t xml:space="preserve">Question 21: With what priority should scenario 4 (UE in RRC CONNECTED state in network A and needs to </w:t>
      </w:r>
      <w:r>
        <w:rPr>
          <w:b/>
          <w:bCs/>
        </w:rPr>
        <w:t>switch to network B and hence change its Tx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6F4976">
        <w:tc>
          <w:tcPr>
            <w:tcW w:w="1926" w:type="dxa"/>
            <w:shd w:val="clear" w:color="auto" w:fill="ACB9CA" w:themeFill="text2" w:themeFillTint="66"/>
          </w:tcPr>
          <w:p w:rsidR="006F4976" w:rsidRDefault="009877F2">
            <w:pPr>
              <w:rPr>
                <w:lang w:val="en-US"/>
              </w:rPr>
            </w:pPr>
            <w:r>
              <w:rPr>
                <w:b/>
                <w:bCs/>
                <w:lang w:val="en-US"/>
              </w:rPr>
              <w:t>Company</w:t>
            </w:r>
          </w:p>
        </w:tc>
        <w:tc>
          <w:tcPr>
            <w:tcW w:w="2038" w:type="dxa"/>
            <w:shd w:val="clear" w:color="auto" w:fill="ACB9CA" w:themeFill="text2" w:themeFillTint="66"/>
          </w:tcPr>
          <w:p w:rsidR="006F4976" w:rsidRDefault="009877F2">
            <w:pPr>
              <w:rPr>
                <w:b/>
                <w:bCs/>
                <w:lang w:val="en-US"/>
              </w:rPr>
            </w:pPr>
            <w:r>
              <w:rPr>
                <w:b/>
                <w:bCs/>
                <w:lang w:val="en-US"/>
              </w:rPr>
              <w:t>L/M/H</w:t>
            </w:r>
          </w:p>
        </w:tc>
        <w:tc>
          <w:tcPr>
            <w:tcW w:w="5667" w:type="dxa"/>
            <w:shd w:val="clear" w:color="auto" w:fill="ACB9CA" w:themeFill="text2" w:themeFillTint="66"/>
          </w:tcPr>
          <w:p w:rsidR="006F4976" w:rsidRDefault="009877F2">
            <w:pPr>
              <w:rPr>
                <w:b/>
                <w:bCs/>
                <w:lang w:val="en-US"/>
              </w:rPr>
            </w:pPr>
            <w:r>
              <w:rPr>
                <w:b/>
                <w:bCs/>
                <w:lang w:val="en-US"/>
              </w:rPr>
              <w:t>Comments</w:t>
            </w:r>
          </w:p>
        </w:tc>
      </w:tr>
      <w:tr w:rsidR="006F4976">
        <w:tc>
          <w:tcPr>
            <w:tcW w:w="1926" w:type="dxa"/>
          </w:tcPr>
          <w:p w:rsidR="006F4976" w:rsidRDefault="009877F2">
            <w:pPr>
              <w:rPr>
                <w:lang w:val="en-US"/>
              </w:rPr>
            </w:pPr>
            <w:ins w:id="994" w:author="Windows User" w:date="2020-09-28T10:49:00Z">
              <w:r>
                <w:rPr>
                  <w:rFonts w:eastAsia="SimSun" w:hint="eastAsia"/>
                  <w:lang w:val="en-US" w:eastAsia="zh-CN"/>
                </w:rPr>
                <w:t>O</w:t>
              </w:r>
              <w:r>
                <w:rPr>
                  <w:rFonts w:eastAsia="SimSun"/>
                  <w:lang w:val="en-US" w:eastAsia="zh-CN"/>
                </w:rPr>
                <w:t>PPO</w:t>
              </w:r>
            </w:ins>
          </w:p>
        </w:tc>
        <w:tc>
          <w:tcPr>
            <w:tcW w:w="2038" w:type="dxa"/>
          </w:tcPr>
          <w:p w:rsidR="006F4976" w:rsidRDefault="009877F2">
            <w:pPr>
              <w:rPr>
                <w:lang w:val="en-US"/>
              </w:rPr>
            </w:pPr>
            <w:ins w:id="995" w:author="Windows User" w:date="2020-09-28T10:49:00Z">
              <w:r>
                <w:rPr>
                  <w:rFonts w:eastAsia="SimSun" w:hint="eastAsia"/>
                  <w:lang w:val="en-US" w:eastAsia="zh-CN"/>
                </w:rPr>
                <w:t>H</w:t>
              </w:r>
            </w:ins>
          </w:p>
        </w:tc>
        <w:tc>
          <w:tcPr>
            <w:tcW w:w="5667" w:type="dxa"/>
          </w:tcPr>
          <w:p w:rsidR="006F4976" w:rsidRDefault="009877F2">
            <w:pPr>
              <w:rPr>
                <w:lang w:val="en-US"/>
              </w:rPr>
            </w:pPr>
            <w:ins w:id="996" w:author="Windows User" w:date="2020-09-28T10:49:00Z">
              <w:r>
                <w:rPr>
                  <w:rFonts w:eastAsia="SimSun"/>
                  <w:lang w:val="en-US" w:eastAsia="zh-CN"/>
                </w:rPr>
                <w:t xml:space="preserve">We can wait for progress of R17 red-cap WI because there is similar performance reduction due to reduced Rx/Tx. </w:t>
              </w:r>
            </w:ins>
          </w:p>
        </w:tc>
      </w:tr>
      <w:tr w:rsidR="006F4976">
        <w:tc>
          <w:tcPr>
            <w:tcW w:w="1926" w:type="dxa"/>
          </w:tcPr>
          <w:p w:rsidR="006F4976" w:rsidRDefault="009877F2">
            <w:pPr>
              <w:rPr>
                <w:lang w:val="en-US"/>
              </w:rPr>
            </w:pPr>
            <w:ins w:id="997" w:author="LenovoMM_User" w:date="2020-09-28T14:05:00Z">
              <w:r>
                <w:rPr>
                  <w:lang w:val="en-US"/>
                </w:rPr>
                <w:t xml:space="preserve">Lenovo, </w:t>
              </w:r>
              <w:proofErr w:type="spellStart"/>
              <w:r>
                <w:rPr>
                  <w:lang w:val="en-US"/>
                </w:rPr>
                <w:t>MotM</w:t>
              </w:r>
            </w:ins>
            <w:proofErr w:type="spellEnd"/>
          </w:p>
        </w:tc>
        <w:tc>
          <w:tcPr>
            <w:tcW w:w="2038" w:type="dxa"/>
          </w:tcPr>
          <w:p w:rsidR="006F4976" w:rsidRDefault="009877F2">
            <w:pPr>
              <w:rPr>
                <w:lang w:val="en-US"/>
              </w:rPr>
            </w:pPr>
            <w:ins w:id="998" w:author="LenovoMM_User" w:date="2020-09-28T14:05:00Z">
              <w:r>
                <w:rPr>
                  <w:lang w:val="en-US"/>
                </w:rPr>
                <w:t>H</w:t>
              </w:r>
            </w:ins>
          </w:p>
        </w:tc>
        <w:tc>
          <w:tcPr>
            <w:tcW w:w="5667" w:type="dxa"/>
          </w:tcPr>
          <w:p w:rsidR="006F4976" w:rsidRDefault="009877F2">
            <w:pPr>
              <w:rPr>
                <w:lang w:val="en-US"/>
              </w:rPr>
            </w:pPr>
            <w:ins w:id="999" w:author="LenovoMM_User" w:date="2020-09-28T14:05:00Z">
              <w:r>
                <w:rPr>
                  <w:lang w:val="en-US"/>
                </w:rPr>
                <w:t>This is required for both single and dual Rx capable UEs.</w:t>
              </w:r>
            </w:ins>
          </w:p>
        </w:tc>
      </w:tr>
      <w:tr w:rsidR="006F4976">
        <w:trPr>
          <w:ins w:id="1000" w:author="Soghomonian, Manook, Vodafone Group" w:date="2020-09-30T12:00:00Z"/>
        </w:trPr>
        <w:tc>
          <w:tcPr>
            <w:tcW w:w="1926" w:type="dxa"/>
          </w:tcPr>
          <w:p w:rsidR="006F4976" w:rsidRDefault="009877F2">
            <w:pPr>
              <w:rPr>
                <w:ins w:id="1001" w:author="Soghomonian, Manook, Vodafone Group" w:date="2020-09-30T12:00:00Z"/>
                <w:lang w:val="en-US"/>
              </w:rPr>
            </w:pPr>
            <w:ins w:id="1002" w:author="Soghomonian, Manook, Vodafone Group" w:date="2020-09-30T12:00:00Z">
              <w:r>
                <w:rPr>
                  <w:lang w:val="en-US"/>
                </w:rPr>
                <w:t xml:space="preserve">Vodafone </w:t>
              </w:r>
            </w:ins>
          </w:p>
        </w:tc>
        <w:tc>
          <w:tcPr>
            <w:tcW w:w="2038" w:type="dxa"/>
          </w:tcPr>
          <w:p w:rsidR="006F4976" w:rsidRDefault="009877F2">
            <w:pPr>
              <w:rPr>
                <w:ins w:id="1003" w:author="Soghomonian, Manook, Vodafone Group" w:date="2020-09-30T12:00:00Z"/>
                <w:lang w:val="en-US"/>
              </w:rPr>
            </w:pPr>
            <w:ins w:id="1004" w:author="Soghomonian, Manook, Vodafone Group" w:date="2020-09-30T12:00:00Z">
              <w:r>
                <w:rPr>
                  <w:lang w:val="en-US"/>
                </w:rPr>
                <w:t xml:space="preserve">H </w:t>
              </w:r>
            </w:ins>
          </w:p>
        </w:tc>
        <w:tc>
          <w:tcPr>
            <w:tcW w:w="5667" w:type="dxa"/>
          </w:tcPr>
          <w:p w:rsidR="006F4976" w:rsidRDefault="006F4976">
            <w:pPr>
              <w:rPr>
                <w:ins w:id="1005" w:author="Soghomonian, Manook, Vodafone Group" w:date="2020-09-30T12:00:00Z"/>
                <w:lang w:val="en-US"/>
              </w:rPr>
            </w:pPr>
          </w:p>
        </w:tc>
      </w:tr>
      <w:tr w:rsidR="006F4976">
        <w:trPr>
          <w:ins w:id="1006" w:author="Ericsson" w:date="2020-10-05T17:20:00Z"/>
        </w:trPr>
        <w:tc>
          <w:tcPr>
            <w:tcW w:w="1926" w:type="dxa"/>
          </w:tcPr>
          <w:p w:rsidR="006F4976" w:rsidRDefault="009877F2">
            <w:pPr>
              <w:rPr>
                <w:ins w:id="1007" w:author="Ericsson" w:date="2020-10-05T17:20:00Z"/>
                <w:lang w:val="en-US"/>
              </w:rPr>
            </w:pPr>
            <w:ins w:id="1008" w:author="Ericsson" w:date="2020-10-05T17:20:00Z">
              <w:r>
                <w:rPr>
                  <w:lang w:val="en-US"/>
                </w:rPr>
                <w:lastRenderedPageBreak/>
                <w:t>Ericsson</w:t>
              </w:r>
            </w:ins>
          </w:p>
        </w:tc>
        <w:tc>
          <w:tcPr>
            <w:tcW w:w="2038" w:type="dxa"/>
          </w:tcPr>
          <w:p w:rsidR="006F4976" w:rsidRDefault="009877F2">
            <w:pPr>
              <w:rPr>
                <w:ins w:id="1009" w:author="Ericsson" w:date="2020-10-05T17:20:00Z"/>
                <w:lang w:val="en-US"/>
              </w:rPr>
            </w:pPr>
            <w:ins w:id="1010" w:author="Ericsson" w:date="2020-10-05T17:20:00Z">
              <w:r>
                <w:rPr>
                  <w:lang w:val="en-US"/>
                </w:rPr>
                <w:t>L</w:t>
              </w:r>
            </w:ins>
          </w:p>
        </w:tc>
        <w:tc>
          <w:tcPr>
            <w:tcW w:w="5667" w:type="dxa"/>
          </w:tcPr>
          <w:p w:rsidR="006F4976" w:rsidRDefault="009877F2">
            <w:pPr>
              <w:rPr>
                <w:ins w:id="1011" w:author="Ericsson" w:date="2020-10-05T17:20:00Z"/>
                <w:lang w:val="en-US"/>
              </w:rPr>
            </w:pPr>
            <w:ins w:id="1012" w:author="Ericsson" w:date="2020-10-05T17:20:00Z">
              <w:r>
                <w:rPr>
                  <w:lang w:val="en-US"/>
                </w:rPr>
                <w:t>While connected to 2 networks the UE shoul</w:t>
              </w:r>
              <w:r>
                <w:rPr>
                  <w:lang w:val="en-US"/>
                </w:rPr>
                <w:t xml:space="preserve">d anyway not report the support of capabilities related to two </w:t>
              </w:r>
              <w:proofErr w:type="spellStart"/>
              <w:r>
                <w:rPr>
                  <w:lang w:val="en-US"/>
                </w:rPr>
                <w:t>Txs</w:t>
              </w:r>
              <w:proofErr w:type="spellEnd"/>
              <w:r>
                <w:rPr>
                  <w:lang w:val="en-US"/>
                </w:rPr>
                <w:t xml:space="preserve"> when, in fact, the UE cannot support it for the MU-SIM case.</w:t>
              </w:r>
            </w:ins>
          </w:p>
        </w:tc>
      </w:tr>
      <w:tr w:rsidR="006F4976">
        <w:trPr>
          <w:ins w:id="1013" w:author="ZTE" w:date="2020-10-07T11:08:00Z"/>
        </w:trPr>
        <w:tc>
          <w:tcPr>
            <w:tcW w:w="1926" w:type="dxa"/>
          </w:tcPr>
          <w:p w:rsidR="006F4976" w:rsidRDefault="009877F2">
            <w:pPr>
              <w:rPr>
                <w:ins w:id="1014" w:author="ZTE" w:date="2020-10-07T11:08:00Z"/>
                <w:rFonts w:eastAsia="SimSun"/>
                <w:lang w:val="en-US" w:eastAsia="zh-CN"/>
              </w:rPr>
            </w:pPr>
            <w:ins w:id="1015" w:author="ZTE" w:date="2020-10-07T11:08:00Z">
              <w:r>
                <w:rPr>
                  <w:rFonts w:eastAsia="SimSun" w:hint="eastAsia"/>
                  <w:lang w:val="en-US" w:eastAsia="zh-CN"/>
                </w:rPr>
                <w:t>ZTE</w:t>
              </w:r>
            </w:ins>
          </w:p>
        </w:tc>
        <w:tc>
          <w:tcPr>
            <w:tcW w:w="2038" w:type="dxa"/>
          </w:tcPr>
          <w:p w:rsidR="006F4976" w:rsidRDefault="009877F2">
            <w:pPr>
              <w:rPr>
                <w:ins w:id="1016" w:author="ZTE" w:date="2020-10-07T11:08:00Z"/>
                <w:rFonts w:eastAsia="SimSun"/>
                <w:lang w:val="en-US" w:eastAsia="zh-CN"/>
              </w:rPr>
            </w:pPr>
            <w:ins w:id="1017" w:author="ZTE" w:date="2020-10-07T11:08:00Z">
              <w:r>
                <w:rPr>
                  <w:rFonts w:eastAsia="SimSun" w:hint="eastAsia"/>
                  <w:lang w:val="en-US" w:eastAsia="zh-CN"/>
                </w:rPr>
                <w:t>L</w:t>
              </w:r>
            </w:ins>
          </w:p>
        </w:tc>
        <w:tc>
          <w:tcPr>
            <w:tcW w:w="5667" w:type="dxa"/>
          </w:tcPr>
          <w:p w:rsidR="006F4976" w:rsidRDefault="009877F2">
            <w:pPr>
              <w:rPr>
                <w:ins w:id="1018" w:author="ZTE" w:date="2020-10-07T11:08:00Z"/>
                <w:lang w:val="en-US"/>
              </w:rPr>
            </w:pPr>
            <w:ins w:id="1019" w:author="ZTE" w:date="2020-10-07T11:08:00Z">
              <w:r>
                <w:rPr>
                  <w:rFonts w:eastAsia="SimSun" w:hint="eastAsia"/>
                  <w:lang w:val="en-US" w:eastAsia="zh-CN"/>
                </w:rPr>
                <w:t>We share the same View as Ericsson.</w:t>
              </w:r>
            </w:ins>
          </w:p>
        </w:tc>
      </w:tr>
    </w:tbl>
    <w:p w:rsidR="006F4976" w:rsidRDefault="006F4976">
      <w:pPr>
        <w:jc w:val="both"/>
        <w:rPr>
          <w:lang w:val="en-US"/>
        </w:rPr>
      </w:pPr>
    </w:p>
    <w:p w:rsidR="006F4976" w:rsidRDefault="009877F2">
      <w:pPr>
        <w:rPr>
          <w:lang w:val="en-US"/>
        </w:rPr>
      </w:pPr>
      <w:r>
        <w:rPr>
          <w:highlight w:val="yellow"/>
          <w:lang w:val="en-US"/>
        </w:rPr>
        <w:t>Summary: TBD</w:t>
      </w:r>
    </w:p>
    <w:p w:rsidR="006F4976" w:rsidRDefault="006F4976">
      <w:pPr>
        <w:jc w:val="both"/>
      </w:pPr>
    </w:p>
    <w:p w:rsidR="006F4976" w:rsidRDefault="009877F2">
      <w:pPr>
        <w:jc w:val="both"/>
        <w:rPr>
          <w:lang w:val="en-US"/>
        </w:rPr>
      </w:pPr>
      <w:r>
        <w:rPr>
          <w:lang w:val="en-US"/>
        </w:rPr>
        <w:t xml:space="preserve">Any other UE switching scenarios to be addressed: </w:t>
      </w:r>
    </w:p>
    <w:p w:rsidR="006F4976" w:rsidRDefault="009877F2">
      <w:pPr>
        <w:jc w:val="both"/>
        <w:rPr>
          <w:b/>
          <w:bCs/>
        </w:rPr>
      </w:pPr>
      <w:r>
        <w:rPr>
          <w:b/>
          <w:bCs/>
        </w:rPr>
        <w:t xml:space="preserve">Question 22: Companies are invited to provide other </w:t>
      </w:r>
      <w:r>
        <w:rPr>
          <w:b/>
          <w:lang w:val="en-US"/>
        </w:rPr>
        <w:t xml:space="preserve">UE switching </w:t>
      </w:r>
      <w:proofErr w:type="spellStart"/>
      <w:r>
        <w:rPr>
          <w:b/>
          <w:lang w:val="en-US"/>
        </w:rPr>
        <w:t>sc</w:t>
      </w:r>
      <w:r>
        <w:rPr>
          <w:b/>
          <w:bCs/>
        </w:rPr>
        <w:t>enarios</w:t>
      </w:r>
      <w:proofErr w:type="spellEnd"/>
      <w:r>
        <w:rPr>
          <w:b/>
          <w:bCs/>
        </w:rPr>
        <w:t xml:space="preserve"> and the corresponding priority.</w:t>
      </w:r>
    </w:p>
    <w:tbl>
      <w:tblPr>
        <w:tblStyle w:val="TableGrid"/>
        <w:tblW w:w="0" w:type="auto"/>
        <w:tblLook w:val="04A0" w:firstRow="1" w:lastRow="0" w:firstColumn="1" w:lastColumn="0" w:noHBand="0" w:noVBand="1"/>
      </w:tblPr>
      <w:tblGrid>
        <w:gridCol w:w="1715"/>
        <w:gridCol w:w="1600"/>
        <w:gridCol w:w="1741"/>
        <w:gridCol w:w="4575"/>
      </w:tblGrid>
      <w:tr w:rsidR="006F4976">
        <w:tc>
          <w:tcPr>
            <w:tcW w:w="1715" w:type="dxa"/>
            <w:shd w:val="clear" w:color="auto" w:fill="ACB9CA" w:themeFill="text2" w:themeFillTint="66"/>
          </w:tcPr>
          <w:p w:rsidR="006F4976" w:rsidRDefault="009877F2">
            <w:pPr>
              <w:rPr>
                <w:lang w:val="en-US"/>
              </w:rPr>
            </w:pPr>
            <w:r>
              <w:rPr>
                <w:b/>
                <w:bCs/>
                <w:lang w:val="en-US"/>
              </w:rPr>
              <w:t>Company</w:t>
            </w:r>
          </w:p>
        </w:tc>
        <w:tc>
          <w:tcPr>
            <w:tcW w:w="1600" w:type="dxa"/>
            <w:shd w:val="clear" w:color="auto" w:fill="ACB9CA" w:themeFill="text2" w:themeFillTint="66"/>
          </w:tcPr>
          <w:p w:rsidR="006F4976" w:rsidRDefault="009877F2">
            <w:pPr>
              <w:rPr>
                <w:b/>
                <w:bCs/>
                <w:lang w:val="en-US"/>
              </w:rPr>
            </w:pPr>
            <w:r>
              <w:rPr>
                <w:b/>
                <w:lang w:val="en-US"/>
              </w:rPr>
              <w:t>Sc</w:t>
            </w:r>
            <w:proofErr w:type="spellStart"/>
            <w:r>
              <w:rPr>
                <w:b/>
                <w:bCs/>
              </w:rPr>
              <w:t>enarios</w:t>
            </w:r>
            <w:proofErr w:type="spellEnd"/>
          </w:p>
        </w:tc>
        <w:tc>
          <w:tcPr>
            <w:tcW w:w="1741" w:type="dxa"/>
            <w:shd w:val="clear" w:color="auto" w:fill="ACB9CA" w:themeFill="text2" w:themeFillTint="66"/>
          </w:tcPr>
          <w:p w:rsidR="006F4976" w:rsidRDefault="009877F2">
            <w:pPr>
              <w:rPr>
                <w:b/>
                <w:bCs/>
                <w:lang w:val="en-US"/>
              </w:rPr>
            </w:pPr>
            <w:r>
              <w:rPr>
                <w:b/>
                <w:bCs/>
                <w:lang w:val="en-US"/>
              </w:rPr>
              <w:t>L/M/H</w:t>
            </w:r>
          </w:p>
        </w:tc>
        <w:tc>
          <w:tcPr>
            <w:tcW w:w="4575" w:type="dxa"/>
            <w:shd w:val="clear" w:color="auto" w:fill="ACB9CA" w:themeFill="text2" w:themeFillTint="66"/>
          </w:tcPr>
          <w:p w:rsidR="006F4976" w:rsidRDefault="009877F2">
            <w:pPr>
              <w:rPr>
                <w:b/>
                <w:bCs/>
                <w:lang w:val="en-US"/>
              </w:rPr>
            </w:pPr>
            <w:r>
              <w:rPr>
                <w:b/>
                <w:bCs/>
                <w:lang w:val="en-US"/>
              </w:rPr>
              <w:t>Comments</w:t>
            </w:r>
          </w:p>
        </w:tc>
      </w:tr>
      <w:tr w:rsidR="006F4976">
        <w:tc>
          <w:tcPr>
            <w:tcW w:w="1715" w:type="dxa"/>
          </w:tcPr>
          <w:p w:rsidR="006F4976" w:rsidRDefault="006F4976">
            <w:pPr>
              <w:rPr>
                <w:highlight w:val="yellow"/>
                <w:lang w:val="en-US"/>
              </w:rPr>
            </w:pPr>
          </w:p>
        </w:tc>
        <w:tc>
          <w:tcPr>
            <w:tcW w:w="1600" w:type="dxa"/>
          </w:tcPr>
          <w:p w:rsidR="006F4976" w:rsidRDefault="006F4976">
            <w:pPr>
              <w:rPr>
                <w:highlight w:val="yellow"/>
                <w:lang w:val="en-US"/>
              </w:rPr>
            </w:pPr>
          </w:p>
        </w:tc>
        <w:tc>
          <w:tcPr>
            <w:tcW w:w="1741" w:type="dxa"/>
          </w:tcPr>
          <w:p w:rsidR="006F4976" w:rsidRDefault="006F4976">
            <w:pPr>
              <w:rPr>
                <w:highlight w:val="yellow"/>
                <w:lang w:val="en-US"/>
              </w:rPr>
            </w:pPr>
          </w:p>
        </w:tc>
        <w:tc>
          <w:tcPr>
            <w:tcW w:w="4575" w:type="dxa"/>
          </w:tcPr>
          <w:p w:rsidR="006F4976" w:rsidRDefault="006F4976">
            <w:pPr>
              <w:rPr>
                <w:highlight w:val="yellow"/>
                <w:lang w:val="en-US"/>
              </w:rPr>
            </w:pPr>
          </w:p>
        </w:tc>
      </w:tr>
      <w:tr w:rsidR="006F4976">
        <w:tc>
          <w:tcPr>
            <w:tcW w:w="1715" w:type="dxa"/>
          </w:tcPr>
          <w:p w:rsidR="006F4976" w:rsidRDefault="006F4976">
            <w:pPr>
              <w:rPr>
                <w:highlight w:val="yellow"/>
                <w:lang w:val="en-US"/>
              </w:rPr>
            </w:pPr>
          </w:p>
        </w:tc>
        <w:tc>
          <w:tcPr>
            <w:tcW w:w="1600" w:type="dxa"/>
          </w:tcPr>
          <w:p w:rsidR="006F4976" w:rsidRDefault="006F4976">
            <w:pPr>
              <w:rPr>
                <w:highlight w:val="yellow"/>
                <w:lang w:val="en-US"/>
              </w:rPr>
            </w:pPr>
          </w:p>
        </w:tc>
        <w:tc>
          <w:tcPr>
            <w:tcW w:w="1741" w:type="dxa"/>
          </w:tcPr>
          <w:p w:rsidR="006F4976" w:rsidRDefault="006F4976">
            <w:pPr>
              <w:rPr>
                <w:highlight w:val="yellow"/>
                <w:lang w:val="en-US"/>
              </w:rPr>
            </w:pPr>
          </w:p>
        </w:tc>
        <w:tc>
          <w:tcPr>
            <w:tcW w:w="4575" w:type="dxa"/>
          </w:tcPr>
          <w:p w:rsidR="006F4976" w:rsidRDefault="006F4976">
            <w:pPr>
              <w:rPr>
                <w:highlight w:val="yellow"/>
                <w:lang w:val="en-US"/>
              </w:rPr>
            </w:pPr>
          </w:p>
        </w:tc>
      </w:tr>
    </w:tbl>
    <w:p w:rsidR="006F4976" w:rsidRDefault="006F4976">
      <w:pPr>
        <w:jc w:val="both"/>
        <w:rPr>
          <w:highlight w:val="yellow"/>
          <w:lang w:val="en-US"/>
        </w:rPr>
      </w:pPr>
    </w:p>
    <w:p w:rsidR="006F4976" w:rsidRDefault="009877F2">
      <w:pPr>
        <w:rPr>
          <w:lang w:val="en-US"/>
        </w:rPr>
      </w:pPr>
      <w:r>
        <w:rPr>
          <w:highlight w:val="yellow"/>
          <w:lang w:val="en-US"/>
        </w:rPr>
        <w:t>Summary: TBD</w:t>
      </w:r>
    </w:p>
    <w:p w:rsidR="006F4976" w:rsidRDefault="006F4976">
      <w:pPr>
        <w:rPr>
          <w:rFonts w:eastAsia="楷体"/>
        </w:rPr>
      </w:pPr>
    </w:p>
    <w:p w:rsidR="006F4976" w:rsidRDefault="009877F2">
      <w:pPr>
        <w:jc w:val="both"/>
        <w:rPr>
          <w:rFonts w:eastAsia="楷体"/>
        </w:rPr>
      </w:pPr>
      <w:r>
        <w:rPr>
          <w:rFonts w:eastAsia="楷体"/>
        </w:rPr>
        <w:t xml:space="preserve">For the third WI objective, </w:t>
      </w:r>
      <w:r>
        <w:rPr>
          <w:rFonts w:eastAsia="楷体"/>
        </w:rPr>
        <w:t>paging cause, the rapporteur thinks that the urgency and priority to be addressed are relevant to the SA2 decision.</w:t>
      </w:r>
    </w:p>
    <w:p w:rsidR="006F4976" w:rsidRDefault="009877F2">
      <w:pPr>
        <w:rPr>
          <w:rFonts w:eastAsia="楷体"/>
          <w:b/>
        </w:rPr>
      </w:pPr>
      <w:r>
        <w:rPr>
          <w:rFonts w:eastAsia="楷体"/>
          <w:b/>
        </w:rPr>
        <w:t>Question 23: Do companies agree that whether paging cause should be specified depends on SA2?</w:t>
      </w:r>
    </w:p>
    <w:tbl>
      <w:tblPr>
        <w:tblStyle w:val="TableGrid"/>
        <w:tblW w:w="0" w:type="auto"/>
        <w:tblLook w:val="04A0" w:firstRow="1" w:lastRow="0" w:firstColumn="1" w:lastColumn="0" w:noHBand="0" w:noVBand="1"/>
      </w:tblPr>
      <w:tblGrid>
        <w:gridCol w:w="1926"/>
        <w:gridCol w:w="2038"/>
        <w:gridCol w:w="5667"/>
      </w:tblGrid>
      <w:tr w:rsidR="006F4976">
        <w:tc>
          <w:tcPr>
            <w:tcW w:w="1926" w:type="dxa"/>
            <w:shd w:val="clear" w:color="auto" w:fill="ACB9CA" w:themeFill="text2" w:themeFillTint="66"/>
          </w:tcPr>
          <w:p w:rsidR="006F4976" w:rsidRDefault="009877F2">
            <w:pPr>
              <w:rPr>
                <w:lang w:val="en-US"/>
              </w:rPr>
            </w:pPr>
            <w:r>
              <w:rPr>
                <w:b/>
                <w:bCs/>
                <w:lang w:val="en-US"/>
              </w:rPr>
              <w:t>Company</w:t>
            </w:r>
          </w:p>
        </w:tc>
        <w:tc>
          <w:tcPr>
            <w:tcW w:w="2038" w:type="dxa"/>
            <w:shd w:val="clear" w:color="auto" w:fill="ACB9CA" w:themeFill="text2" w:themeFillTint="66"/>
          </w:tcPr>
          <w:p w:rsidR="006F4976" w:rsidRDefault="009877F2">
            <w:pPr>
              <w:rPr>
                <w:b/>
                <w:bCs/>
                <w:lang w:val="en-US"/>
              </w:rPr>
            </w:pPr>
            <w:r>
              <w:rPr>
                <w:b/>
                <w:bCs/>
                <w:lang w:val="en-US"/>
              </w:rPr>
              <w:t>Yes/No</w:t>
            </w:r>
          </w:p>
        </w:tc>
        <w:tc>
          <w:tcPr>
            <w:tcW w:w="5667" w:type="dxa"/>
            <w:shd w:val="clear" w:color="auto" w:fill="ACB9CA" w:themeFill="text2" w:themeFillTint="66"/>
          </w:tcPr>
          <w:p w:rsidR="006F4976" w:rsidRDefault="009877F2">
            <w:pPr>
              <w:rPr>
                <w:b/>
                <w:bCs/>
                <w:lang w:val="en-US"/>
              </w:rPr>
            </w:pPr>
            <w:r>
              <w:rPr>
                <w:b/>
                <w:bCs/>
                <w:lang w:val="en-US"/>
              </w:rPr>
              <w:t>Comments</w:t>
            </w:r>
          </w:p>
        </w:tc>
      </w:tr>
      <w:tr w:rsidR="006F4976">
        <w:tc>
          <w:tcPr>
            <w:tcW w:w="1926" w:type="dxa"/>
          </w:tcPr>
          <w:p w:rsidR="006F4976" w:rsidRPr="006F4976" w:rsidRDefault="009877F2">
            <w:pPr>
              <w:rPr>
                <w:rFonts w:eastAsia="SimSun"/>
                <w:lang w:val="en-US" w:eastAsia="zh-CN"/>
                <w:rPrChange w:id="1020" w:author="Windows User" w:date="2020-09-28T10:49:00Z">
                  <w:rPr>
                    <w:lang w:val="en-US"/>
                  </w:rPr>
                </w:rPrChange>
              </w:rPr>
            </w:pPr>
            <w:ins w:id="1021" w:author="Windows User" w:date="2020-09-28T10:49:00Z">
              <w:r>
                <w:rPr>
                  <w:rFonts w:eastAsia="SimSun" w:hint="eastAsia"/>
                  <w:lang w:val="en-US" w:eastAsia="zh-CN"/>
                </w:rPr>
                <w:t>O</w:t>
              </w:r>
              <w:r>
                <w:rPr>
                  <w:rFonts w:eastAsia="SimSun"/>
                  <w:lang w:val="en-US" w:eastAsia="zh-CN"/>
                </w:rPr>
                <w:t>PPO</w:t>
              </w:r>
            </w:ins>
          </w:p>
        </w:tc>
        <w:tc>
          <w:tcPr>
            <w:tcW w:w="2038" w:type="dxa"/>
          </w:tcPr>
          <w:p w:rsidR="006F4976" w:rsidRPr="006F4976" w:rsidRDefault="009877F2">
            <w:pPr>
              <w:rPr>
                <w:rFonts w:eastAsia="SimSun"/>
                <w:lang w:val="en-US" w:eastAsia="zh-CN"/>
                <w:rPrChange w:id="1022" w:author="Windows User" w:date="2020-09-28T10:50:00Z">
                  <w:rPr>
                    <w:lang w:val="en-US"/>
                  </w:rPr>
                </w:rPrChange>
              </w:rPr>
            </w:pPr>
            <w:ins w:id="1023" w:author="Windows User" w:date="2020-09-28T10:50:00Z">
              <w:r>
                <w:rPr>
                  <w:rFonts w:eastAsia="SimSun"/>
                  <w:lang w:val="en-US" w:eastAsia="zh-CN"/>
                </w:rPr>
                <w:t xml:space="preserve">Yes </w:t>
              </w:r>
            </w:ins>
          </w:p>
        </w:tc>
        <w:tc>
          <w:tcPr>
            <w:tcW w:w="5667" w:type="dxa"/>
          </w:tcPr>
          <w:p w:rsidR="006F4976" w:rsidRDefault="006F4976">
            <w:pPr>
              <w:rPr>
                <w:lang w:val="en-US"/>
              </w:rPr>
            </w:pPr>
          </w:p>
        </w:tc>
      </w:tr>
      <w:tr w:rsidR="006F4976">
        <w:tc>
          <w:tcPr>
            <w:tcW w:w="1926" w:type="dxa"/>
          </w:tcPr>
          <w:p w:rsidR="006F4976" w:rsidRDefault="009877F2">
            <w:pPr>
              <w:rPr>
                <w:lang w:val="en-US"/>
              </w:rPr>
            </w:pPr>
            <w:ins w:id="1024" w:author="LenovoMM_User" w:date="2020-09-28T14:06:00Z">
              <w:r>
                <w:rPr>
                  <w:lang w:val="en-US"/>
                </w:rPr>
                <w:t xml:space="preserve">Lenovo, </w:t>
              </w:r>
              <w:proofErr w:type="spellStart"/>
              <w:r>
                <w:rPr>
                  <w:lang w:val="en-US"/>
                </w:rPr>
                <w:t>MotM</w:t>
              </w:r>
            </w:ins>
            <w:proofErr w:type="spellEnd"/>
          </w:p>
        </w:tc>
        <w:tc>
          <w:tcPr>
            <w:tcW w:w="2038" w:type="dxa"/>
          </w:tcPr>
          <w:p w:rsidR="006F4976" w:rsidRDefault="009877F2">
            <w:pPr>
              <w:rPr>
                <w:lang w:val="en-US"/>
              </w:rPr>
            </w:pPr>
            <w:ins w:id="1025" w:author="LenovoMM_User" w:date="2020-09-28T14:06:00Z">
              <w:r>
                <w:rPr>
                  <w:lang w:val="en-US"/>
                </w:rPr>
                <w:t>Yes</w:t>
              </w:r>
            </w:ins>
          </w:p>
        </w:tc>
        <w:tc>
          <w:tcPr>
            <w:tcW w:w="5667" w:type="dxa"/>
          </w:tcPr>
          <w:p w:rsidR="006F4976" w:rsidRDefault="006F4976">
            <w:pPr>
              <w:rPr>
                <w:lang w:val="en-US"/>
              </w:rPr>
            </w:pPr>
          </w:p>
        </w:tc>
      </w:tr>
      <w:tr w:rsidR="006F4976">
        <w:trPr>
          <w:ins w:id="1026" w:author="Soghomonian, Manook, Vodafone Group" w:date="2020-09-30T12:00:00Z"/>
        </w:trPr>
        <w:tc>
          <w:tcPr>
            <w:tcW w:w="1926" w:type="dxa"/>
          </w:tcPr>
          <w:p w:rsidR="006F4976" w:rsidRDefault="009877F2">
            <w:pPr>
              <w:rPr>
                <w:ins w:id="1027" w:author="Soghomonian, Manook, Vodafone Group" w:date="2020-09-30T12:00:00Z"/>
                <w:lang w:val="en-US"/>
              </w:rPr>
            </w:pPr>
            <w:ins w:id="1028" w:author="Soghomonian, Manook, Vodafone Group" w:date="2020-09-30T12:00:00Z">
              <w:r>
                <w:rPr>
                  <w:lang w:val="en-US"/>
                </w:rPr>
                <w:t xml:space="preserve">Vodafone </w:t>
              </w:r>
            </w:ins>
          </w:p>
        </w:tc>
        <w:tc>
          <w:tcPr>
            <w:tcW w:w="2038" w:type="dxa"/>
          </w:tcPr>
          <w:p w:rsidR="006F4976" w:rsidRDefault="009877F2">
            <w:pPr>
              <w:rPr>
                <w:ins w:id="1029" w:author="Soghomonian, Manook, Vodafone Group" w:date="2020-09-30T12:00:00Z"/>
                <w:lang w:val="en-US"/>
              </w:rPr>
            </w:pPr>
            <w:ins w:id="1030" w:author="Soghomonian, Manook, Vodafone Group" w:date="2020-09-30T12:01:00Z">
              <w:r>
                <w:rPr>
                  <w:lang w:val="en-US"/>
                </w:rPr>
                <w:t>Yes</w:t>
              </w:r>
            </w:ins>
          </w:p>
        </w:tc>
        <w:tc>
          <w:tcPr>
            <w:tcW w:w="5667" w:type="dxa"/>
          </w:tcPr>
          <w:p w:rsidR="006F4976" w:rsidRDefault="009877F2">
            <w:pPr>
              <w:rPr>
                <w:ins w:id="1031" w:author="Soghomonian, Manook, Vodafone Group" w:date="2020-09-30T12:02:00Z"/>
                <w:lang w:val="en-US"/>
              </w:rPr>
            </w:pPr>
            <w:ins w:id="1032" w:author="Soghomonian, Manook, Vodafone Group" w:date="2020-09-30T12:01:00Z">
              <w:r>
                <w:rPr>
                  <w:lang w:val="en-US"/>
                </w:rPr>
                <w:t xml:space="preserve">this would be a </w:t>
              </w:r>
              <w:proofErr w:type="spellStart"/>
              <w:r>
                <w:rPr>
                  <w:lang w:val="en-US"/>
                </w:rPr>
                <w:t>midd</w:t>
              </w:r>
              <w:proofErr w:type="spellEnd"/>
              <w:r>
                <w:rPr>
                  <w:lang w:val="en-US"/>
                </w:rPr>
                <w:t xml:space="preserve"> priority also we need to better understand if certain paging cause is accepted and which are rejected etc. </w:t>
              </w:r>
            </w:ins>
          </w:p>
          <w:p w:rsidR="006F4976" w:rsidRDefault="009877F2">
            <w:pPr>
              <w:rPr>
                <w:ins w:id="1033" w:author="Soghomonian, Manook, Vodafone Group" w:date="2020-09-30T12:00:00Z"/>
                <w:lang w:val="en-US"/>
              </w:rPr>
            </w:pPr>
            <w:ins w:id="1034" w:author="Soghomonian, Manook, Vodafone Group" w:date="2020-09-30T12:02:00Z">
              <w:r>
                <w:rPr>
                  <w:lang w:val="en-US"/>
                </w:rPr>
                <w:t xml:space="preserve">this needs further work </w:t>
              </w:r>
            </w:ins>
          </w:p>
        </w:tc>
      </w:tr>
      <w:tr w:rsidR="006F4976">
        <w:trPr>
          <w:ins w:id="1035" w:author="Ericsson" w:date="2020-10-05T17:20:00Z"/>
        </w:trPr>
        <w:tc>
          <w:tcPr>
            <w:tcW w:w="1926" w:type="dxa"/>
          </w:tcPr>
          <w:p w:rsidR="006F4976" w:rsidRDefault="009877F2">
            <w:pPr>
              <w:rPr>
                <w:ins w:id="1036" w:author="Ericsson" w:date="2020-10-05T17:20:00Z"/>
                <w:lang w:val="en-US"/>
              </w:rPr>
            </w:pPr>
            <w:ins w:id="1037" w:author="Ericsson" w:date="2020-10-05T17:20:00Z">
              <w:r>
                <w:rPr>
                  <w:lang w:val="en-US"/>
                </w:rPr>
                <w:t>Ericsson</w:t>
              </w:r>
            </w:ins>
          </w:p>
        </w:tc>
        <w:tc>
          <w:tcPr>
            <w:tcW w:w="2038" w:type="dxa"/>
          </w:tcPr>
          <w:p w:rsidR="006F4976" w:rsidRDefault="009877F2">
            <w:pPr>
              <w:rPr>
                <w:ins w:id="1038" w:author="Ericsson" w:date="2020-10-05T17:20:00Z"/>
                <w:lang w:val="en-US"/>
              </w:rPr>
            </w:pPr>
            <w:ins w:id="1039" w:author="Ericsson" w:date="2020-10-05T17:20:00Z">
              <w:r>
                <w:rPr>
                  <w:lang w:val="en-US"/>
                </w:rPr>
                <w:t>Yes</w:t>
              </w:r>
            </w:ins>
          </w:p>
        </w:tc>
        <w:tc>
          <w:tcPr>
            <w:tcW w:w="5667" w:type="dxa"/>
          </w:tcPr>
          <w:p w:rsidR="006F4976" w:rsidRDefault="006F4976">
            <w:pPr>
              <w:rPr>
                <w:ins w:id="1040" w:author="Ericsson" w:date="2020-10-05T17:20:00Z"/>
                <w:lang w:val="en-US"/>
              </w:rPr>
            </w:pPr>
          </w:p>
        </w:tc>
      </w:tr>
      <w:tr w:rsidR="006F4976">
        <w:trPr>
          <w:ins w:id="1041" w:author="ZTE" w:date="2020-10-07T11:09:00Z"/>
        </w:trPr>
        <w:tc>
          <w:tcPr>
            <w:tcW w:w="1926" w:type="dxa"/>
          </w:tcPr>
          <w:p w:rsidR="006F4976" w:rsidRDefault="009877F2">
            <w:pPr>
              <w:rPr>
                <w:ins w:id="1042" w:author="ZTE" w:date="2020-10-07T11:09:00Z"/>
                <w:rFonts w:eastAsia="SimSun"/>
                <w:lang w:val="en-US" w:eastAsia="zh-CN"/>
              </w:rPr>
            </w:pPr>
            <w:ins w:id="1043" w:author="ZTE" w:date="2020-10-07T11:09:00Z">
              <w:r>
                <w:rPr>
                  <w:rFonts w:eastAsia="SimSun" w:hint="eastAsia"/>
                  <w:lang w:val="en-US" w:eastAsia="zh-CN"/>
                </w:rPr>
                <w:t>ZTE</w:t>
              </w:r>
            </w:ins>
          </w:p>
        </w:tc>
        <w:tc>
          <w:tcPr>
            <w:tcW w:w="2038" w:type="dxa"/>
          </w:tcPr>
          <w:p w:rsidR="006F4976" w:rsidRDefault="009877F2">
            <w:pPr>
              <w:rPr>
                <w:ins w:id="1044" w:author="ZTE" w:date="2020-10-07T11:09:00Z"/>
                <w:rFonts w:eastAsia="SimSun"/>
                <w:lang w:val="en-US" w:eastAsia="zh-CN"/>
              </w:rPr>
            </w:pPr>
            <w:ins w:id="1045" w:author="ZTE" w:date="2020-10-07T11:09:00Z">
              <w:r>
                <w:rPr>
                  <w:rFonts w:eastAsia="SimSun" w:hint="eastAsia"/>
                  <w:lang w:val="en-US" w:eastAsia="zh-CN"/>
                </w:rPr>
                <w:t>Yes</w:t>
              </w:r>
            </w:ins>
          </w:p>
        </w:tc>
        <w:tc>
          <w:tcPr>
            <w:tcW w:w="5667" w:type="dxa"/>
          </w:tcPr>
          <w:p w:rsidR="006F4976" w:rsidRDefault="006F4976">
            <w:pPr>
              <w:rPr>
                <w:ins w:id="1046" w:author="ZTE" w:date="2020-10-07T11:09:00Z"/>
                <w:lang w:val="en-US"/>
              </w:rPr>
            </w:pPr>
          </w:p>
        </w:tc>
      </w:tr>
      <w:tr w:rsidR="00E52CAE" w:rsidTr="00E52CAE">
        <w:trPr>
          <w:ins w:id="1047" w:author="Intel Corporation" w:date="2020-10-08T00:28:00Z"/>
        </w:trPr>
        <w:tc>
          <w:tcPr>
            <w:tcW w:w="1926" w:type="dxa"/>
          </w:tcPr>
          <w:p w:rsidR="00E52CAE" w:rsidRDefault="00E52CAE" w:rsidP="002C5A61">
            <w:pPr>
              <w:rPr>
                <w:ins w:id="1048" w:author="Intel Corporation" w:date="2020-10-08T00:28:00Z"/>
                <w:lang w:val="en-US"/>
              </w:rPr>
            </w:pPr>
            <w:ins w:id="1049" w:author="Intel Corporation" w:date="2020-10-08T00:28:00Z">
              <w:r>
                <w:rPr>
                  <w:lang w:val="en-US"/>
                </w:rPr>
                <w:t>Intel</w:t>
              </w:r>
              <w:bookmarkStart w:id="1050" w:name="_GoBack"/>
              <w:bookmarkEnd w:id="1050"/>
            </w:ins>
          </w:p>
        </w:tc>
        <w:tc>
          <w:tcPr>
            <w:tcW w:w="2038" w:type="dxa"/>
          </w:tcPr>
          <w:p w:rsidR="00E52CAE" w:rsidRDefault="00E52CAE" w:rsidP="002C5A61">
            <w:pPr>
              <w:rPr>
                <w:ins w:id="1051" w:author="Intel Corporation" w:date="2020-10-08T00:28:00Z"/>
                <w:lang w:val="en-US"/>
              </w:rPr>
            </w:pPr>
            <w:ins w:id="1052" w:author="Intel Corporation" w:date="2020-10-08T00:28:00Z">
              <w:r>
                <w:rPr>
                  <w:lang w:val="en-US"/>
                </w:rPr>
                <w:t>Yes</w:t>
              </w:r>
            </w:ins>
          </w:p>
        </w:tc>
        <w:tc>
          <w:tcPr>
            <w:tcW w:w="5667" w:type="dxa"/>
          </w:tcPr>
          <w:p w:rsidR="00E52CAE" w:rsidRDefault="00E52CAE" w:rsidP="002C5A61">
            <w:pPr>
              <w:rPr>
                <w:ins w:id="1053" w:author="Intel Corporation" w:date="2020-10-08T00:28:00Z"/>
                <w:lang w:val="en-US"/>
              </w:rPr>
            </w:pPr>
          </w:p>
        </w:tc>
      </w:tr>
    </w:tbl>
    <w:p w:rsidR="006F4976" w:rsidRDefault="006F4976">
      <w:pPr>
        <w:jc w:val="both"/>
        <w:rPr>
          <w:lang w:val="en-US"/>
        </w:rPr>
      </w:pPr>
    </w:p>
    <w:p w:rsidR="006F4976" w:rsidRDefault="009877F2">
      <w:pPr>
        <w:rPr>
          <w:lang w:val="en-US"/>
        </w:rPr>
      </w:pPr>
      <w:r>
        <w:rPr>
          <w:highlight w:val="yellow"/>
          <w:lang w:val="en-US"/>
        </w:rPr>
        <w:t>Summary: TBD</w:t>
      </w:r>
    </w:p>
    <w:p w:rsidR="006F4976" w:rsidRDefault="006F4976">
      <w:pPr>
        <w:rPr>
          <w:lang w:val="pl-PL"/>
        </w:rPr>
      </w:pPr>
    </w:p>
    <w:p w:rsidR="006F4976" w:rsidRDefault="006F4976"/>
    <w:p w:rsidR="006F4976" w:rsidRDefault="009877F2">
      <w:pPr>
        <w:pStyle w:val="Heading1"/>
      </w:pPr>
      <w:r>
        <w:rPr>
          <w:lang w:val="en-US"/>
        </w:rPr>
        <w:t>3</w:t>
      </w:r>
      <w:r>
        <w:rPr>
          <w:lang w:val="en-US"/>
        </w:rPr>
        <w:tab/>
        <w:t>Conclusions</w:t>
      </w:r>
    </w:p>
    <w:p w:rsidR="006F4976" w:rsidRDefault="009877F2">
      <w:pPr>
        <w:jc w:val="both"/>
        <w:rPr>
          <w:color w:val="FF0000"/>
          <w:lang w:val="en-US"/>
        </w:rPr>
      </w:pPr>
      <w:r>
        <w:rPr>
          <w:color w:val="FF0000"/>
          <w:lang w:val="en-US"/>
        </w:rPr>
        <w:t>TBD</w:t>
      </w:r>
    </w:p>
    <w:p w:rsidR="006F4976" w:rsidRDefault="006F4976">
      <w:pPr>
        <w:jc w:val="both"/>
        <w:rPr>
          <w:color w:val="FF0000"/>
          <w:lang w:val="en-US"/>
        </w:rPr>
      </w:pPr>
    </w:p>
    <w:p w:rsidR="006F4976" w:rsidRDefault="009877F2">
      <w:pPr>
        <w:pStyle w:val="Heading1"/>
        <w:rPr>
          <w:lang w:val="en-US"/>
        </w:rPr>
      </w:pPr>
      <w:r>
        <w:rPr>
          <w:lang w:val="en-US"/>
        </w:rPr>
        <w:lastRenderedPageBreak/>
        <w:t>4 References</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 xml:space="preserve">LS on </w:t>
      </w:r>
      <w:r>
        <w:rPr>
          <w:rFonts w:ascii="Times New Roman" w:hAnsi="Times New Roman" w:cs="Times New Roman"/>
          <w:sz w:val="20"/>
          <w:szCs w:val="20"/>
        </w:rPr>
        <w:t>System support for Multi-USIM devices</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w:t>
      </w:r>
      <w:r>
        <w:rPr>
          <w:rFonts w:ascii="Times New Roman" w:hAnsi="Times New Roman" w:cs="Times New Roman"/>
          <w:sz w:val="20"/>
          <w:szCs w:val="20"/>
        </w:rPr>
        <w:t xml:space="preserve"> Telecom</w:t>
      </w:r>
      <w:r>
        <w:rPr>
          <w:rFonts w:ascii="Times New Roman" w:hAnsi="Times New Roman" w:cs="Times New Roman"/>
          <w:sz w:val="20"/>
          <w:szCs w:val="20"/>
        </w:rPr>
        <w:tab/>
        <w:t>discussion</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w:t>
      </w:r>
      <w:r>
        <w:rPr>
          <w:rFonts w:ascii="Times New Roman" w:hAnsi="Times New Roman" w:cs="Times New Roman"/>
          <w:sz w:val="20"/>
          <w:szCs w:val="20"/>
        </w:rPr>
        <w:t>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w:t>
      </w:r>
      <w:r>
        <w:rPr>
          <w:rFonts w:ascii="Times New Roman" w:hAnsi="Times New Roman" w:cs="Times New Roman"/>
          <w:sz w:val="20"/>
          <w:szCs w:val="20"/>
        </w:rPr>
        <w:t>iscussion</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w:t>
      </w:r>
      <w:r>
        <w:rPr>
          <w:rFonts w:ascii="Times New Roman" w:hAnsi="Times New Roman" w:cs="Times New Roman"/>
          <w:sz w:val="20"/>
          <w:szCs w:val="20"/>
        </w:rPr>
        <w:t>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r>
      <w:r>
        <w:rPr>
          <w:rFonts w:ascii="Times New Roman" w:hAnsi="Times New Roman" w:cs="Times New Roman"/>
          <w:sz w:val="20"/>
          <w:szCs w:val="20"/>
        </w:rPr>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w:t>
      </w:r>
      <w:r>
        <w:rPr>
          <w:rFonts w:ascii="Times New Roman" w:hAnsi="Times New Roman" w:cs="Times New Roman"/>
          <w:sz w:val="20"/>
          <w:szCs w:val="20"/>
        </w:rPr>
        <w:t>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w:t>
      </w:r>
      <w:r>
        <w:rPr>
          <w:rFonts w:ascii="Times New Roman" w:hAnsi="Times New Roman" w:cs="Times New Roman"/>
          <w:sz w:val="20"/>
          <w:szCs w:val="20"/>
        </w:rPr>
        <w:t>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 xml:space="preserve">Clarification and </w:t>
      </w:r>
      <w:r>
        <w:rPr>
          <w:rFonts w:ascii="Times New Roman" w:hAnsi="Times New Roman" w:cs="Times New Roman"/>
          <w:sz w:val="20"/>
          <w:szCs w:val="20"/>
        </w:rPr>
        <w:t>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w:t>
      </w:r>
      <w:r>
        <w:rPr>
          <w:rFonts w:ascii="Times New Roman" w:hAnsi="Times New Roman" w:cs="Times New Roman"/>
          <w:sz w:val="20"/>
          <w:szCs w:val="20"/>
        </w:rPr>
        <w:t>mmunications</w:t>
      </w:r>
      <w:r>
        <w:rPr>
          <w:rFonts w:ascii="Times New Roman" w:hAnsi="Times New Roman" w:cs="Times New Roman"/>
          <w:sz w:val="20"/>
          <w:szCs w:val="20"/>
        </w:rPr>
        <w:tab/>
        <w:t>discussion</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w:t>
      </w:r>
      <w:r>
        <w:rPr>
          <w:rFonts w:ascii="Times New Roman" w:hAnsi="Times New Roman" w:cs="Times New Roman"/>
          <w:sz w:val="20"/>
          <w:szCs w:val="20"/>
        </w:rPr>
        <w:t>ommunications</w:t>
      </w:r>
      <w:r>
        <w:rPr>
          <w:rFonts w:ascii="Times New Roman" w:hAnsi="Times New Roman" w:cs="Times New Roman"/>
          <w:sz w:val="20"/>
          <w:szCs w:val="20"/>
        </w:rPr>
        <w:tab/>
        <w:t>discussion</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 xml:space="preserve">RP-201309    </w:t>
      </w:r>
      <w:r>
        <w:rPr>
          <w:rFonts w:ascii="Times New Roman" w:hAnsi="Times New Roman" w:cs="Times New Roman"/>
          <w:sz w:val="20"/>
          <w:szCs w:val="20"/>
        </w:rPr>
        <w:t xml:space="preserve">   Support for Multi-SIM devices for LTE/NR</w:t>
      </w:r>
    </w:p>
    <w:p w:rsidR="006F4976" w:rsidRDefault="006F4976">
      <w:pPr>
        <w:pStyle w:val="Doc-text2"/>
        <w:ind w:left="0" w:firstLine="0"/>
      </w:pPr>
    </w:p>
    <w:p w:rsidR="006F4976" w:rsidRDefault="009877F2">
      <w:pPr>
        <w:pStyle w:val="Heading1"/>
        <w:rPr>
          <w:lang w:val="en-US"/>
        </w:rPr>
      </w:pPr>
      <w:r>
        <w:rPr>
          <w:lang w:val="en-US"/>
        </w:rPr>
        <w:t>Appendix A</w:t>
      </w:r>
    </w:p>
    <w:p w:rsidR="006F4976" w:rsidRDefault="009877F2">
      <w:pPr>
        <w:pStyle w:val="Heading2"/>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rsidR="006F4976" w:rsidRDefault="009877F2">
      <w:pPr>
        <w:pStyle w:val="Heading3"/>
        <w:rPr>
          <w:lang w:val="en-US"/>
        </w:rPr>
      </w:pPr>
      <w:r>
        <w:rPr>
          <w:lang w:val="en-US"/>
        </w:rPr>
        <w:t>6.3.1</w:t>
      </w:r>
      <w:r>
        <w:rPr>
          <w:lang w:val="en-US"/>
        </w:rPr>
        <w:tab/>
        <w:t>Introduction</w:t>
      </w:r>
    </w:p>
    <w:p w:rsidR="006F4976" w:rsidRDefault="009877F2">
      <w:pPr>
        <w:rPr>
          <w:lang w:val="en-US" w:eastAsia="zh-CN"/>
        </w:rPr>
      </w:pPr>
      <w:r>
        <w:rPr>
          <w:lang w:val="en-US" w:eastAsia="zh-CN"/>
        </w:rPr>
        <w:t xml:space="preserve">This solution relates the KI#1 and proposes a solution how to handle MT service in case that the </w:t>
      </w:r>
      <w:proofErr w:type="spellStart"/>
      <w:r>
        <w:rPr>
          <w:lang w:val="en-US" w:eastAsia="zh-CN"/>
        </w:rPr>
        <w:t>MultiSIM</w:t>
      </w:r>
      <w:proofErr w:type="spellEnd"/>
      <w:r>
        <w:rPr>
          <w:lang w:val="en-US" w:eastAsia="zh-CN"/>
        </w:rPr>
        <w:t xml:space="preserve"> device judge the </w:t>
      </w:r>
      <w:r>
        <w:rPr>
          <w:lang w:val="en-US" w:eastAsia="zh-CN"/>
        </w:rPr>
        <w:t>ongoing connection in the other system more important. Assuming that, multi-USIM devices can efficiently perform some activity (e.g. listen to paging, respond to paging, perform mobility update etc.) in a system while communicating in another system, how t</w:t>
      </w:r>
      <w:r>
        <w:rPr>
          <w:lang w:val="en-US" w:eastAsia="zh-CN"/>
        </w:rPr>
        <w:t xml:space="preserve">his is done is not part of this solution. Responding to the page is important for the network, </w:t>
      </w:r>
      <w:r>
        <w:rPr>
          <w:lang w:val="en-US" w:eastAsia="zh-CN"/>
        </w:rPr>
        <w:lastRenderedPageBreak/>
        <w:t>since it would allow the network to save paging resources as a result of not escalating the page across a larger area. This solution proposes a solution allowing</w:t>
      </w:r>
      <w:r>
        <w:rPr>
          <w:lang w:val="en-US" w:eastAsia="zh-CN"/>
        </w:rPr>
        <w:t xml:space="preserve"> the UE to send a busy indication to the network as a response to a page.</w:t>
      </w:r>
    </w:p>
    <w:p w:rsidR="006F4976" w:rsidRDefault="009877F2">
      <w:pPr>
        <w:pStyle w:val="Heading3"/>
        <w:rPr>
          <w:lang w:val="en-US"/>
        </w:rPr>
      </w:pPr>
      <w:r>
        <w:rPr>
          <w:lang w:val="en-US"/>
        </w:rPr>
        <w:t>6.3.2</w:t>
      </w:r>
      <w:r>
        <w:rPr>
          <w:lang w:val="en-US"/>
        </w:rPr>
        <w:tab/>
        <w:t>Functional Description</w:t>
      </w:r>
    </w:p>
    <w:p w:rsidR="006F4976" w:rsidRDefault="009877F2">
      <w:pPr>
        <w:rPr>
          <w:lang w:val="en-US" w:eastAsia="zh-CN"/>
        </w:rPr>
      </w:pPr>
      <w:r>
        <w:rPr>
          <w:lang w:val="en-US" w:eastAsia="zh-CN"/>
        </w:rPr>
        <w:t xml:space="preserve">This solution addresses KI#1 and assumes that solutions for KI#3 will be selected. The solution is described as a </w:t>
      </w:r>
      <w:proofErr w:type="spellStart"/>
      <w:r>
        <w:rPr>
          <w:lang w:val="en-US" w:eastAsia="zh-CN"/>
        </w:rPr>
        <w:t>MultiSIM</w:t>
      </w:r>
      <w:proofErr w:type="spellEnd"/>
      <w:r>
        <w:rPr>
          <w:lang w:val="en-US" w:eastAsia="zh-CN"/>
        </w:rPr>
        <w:t xml:space="preserve"> device with two USIM A and B. </w:t>
      </w:r>
      <w:r>
        <w:rPr>
          <w:lang w:val="en-US" w:eastAsia="zh-CN"/>
        </w:rPr>
        <w:t>That corresponds to two UEs, UE A and UE B. The following principles are used:</w:t>
      </w:r>
    </w:p>
    <w:p w:rsidR="006F4976" w:rsidRDefault="009877F2">
      <w:pPr>
        <w:pStyle w:val="B1"/>
        <w:rPr>
          <w:lang w:val="en-US" w:eastAsia="zh-CN"/>
        </w:rPr>
      </w:pPr>
      <w:r>
        <w:rPr>
          <w:lang w:val="en-US" w:eastAsia="zh-CN"/>
        </w:rPr>
        <w:t>-</w:t>
      </w:r>
      <w:r>
        <w:rPr>
          <w:lang w:val="en-US" w:eastAsia="zh-CN"/>
        </w:rPr>
        <w:tab/>
        <w:t>The procedure "</w:t>
      </w:r>
      <w:r>
        <w:rPr>
          <w:lang w:val="en-US"/>
        </w:rPr>
        <w:t>Busy indication as a paging response</w:t>
      </w:r>
      <w:r>
        <w:rPr>
          <w:lang w:val="en-US" w:eastAsia="zh-CN"/>
        </w:rPr>
        <w:t xml:space="preserve">" with network B is based on the periodic absence time with network A. The periodic absence time should be short enough and </w:t>
      </w:r>
      <w:r>
        <w:rPr>
          <w:lang w:val="en-US" w:eastAsia="zh-CN"/>
        </w:rPr>
        <w:t>acceptable for the ongoing service associated with UE A in the multi-USIM device.</w:t>
      </w:r>
    </w:p>
    <w:p w:rsidR="006F4976" w:rsidRDefault="009877F2">
      <w:pPr>
        <w:pStyle w:val="NO"/>
        <w:rPr>
          <w:lang w:val="en-US" w:eastAsia="zh-CN"/>
        </w:rPr>
      </w:pPr>
      <w:r>
        <w:rPr>
          <w:lang w:val="en-US"/>
        </w:rPr>
        <w:t>NOTE:</w:t>
      </w:r>
      <w:r>
        <w:rPr>
          <w:lang w:val="en-US"/>
        </w:rPr>
        <w:tab/>
        <w:t>T</w:t>
      </w:r>
      <w:r>
        <w:rPr>
          <w:rFonts w:eastAsia="맑은 고딕"/>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맑은 고딕"/>
          <w:lang w:val="en-US" w:eastAsia="zh-CN"/>
        </w:rPr>
        <w:t xml:space="preserve">the </w:t>
      </w:r>
      <w:r>
        <w:rPr>
          <w:lang w:val="en-US" w:eastAsia="zh-CN"/>
        </w:rPr>
        <w:t xml:space="preserve">procedure </w:t>
      </w:r>
      <w:r>
        <w:rPr>
          <w:lang w:val="en-US" w:eastAsia="zh-CN"/>
        </w:rPr>
        <w:t>"</w:t>
      </w:r>
      <w:r>
        <w:rPr>
          <w:lang w:val="en-US"/>
        </w:rPr>
        <w:t>Busy indication as a paging response</w:t>
      </w:r>
      <w:r>
        <w:rPr>
          <w:lang w:val="en-US" w:eastAsia="zh-CN"/>
        </w:rPr>
        <w:t>".</w:t>
      </w:r>
    </w:p>
    <w:p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w:t>
      </w:r>
      <w:r>
        <w:rPr>
          <w:lang w:val="en-US" w:eastAsia="zh-CN"/>
        </w:rPr>
        <w:t>incides to when UE B (which is in RRC-IDLE or RRC-Inactive) monitors paging occasions. During the absence time, UE A is still in RRC-CONNECTED, but does not need to e.g. monitor the control channel to detect whether downlink data is scheduled for delivery.</w:t>
      </w:r>
    </w:p>
    <w:p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rsidR="006F4976" w:rsidRDefault="009877F2">
      <w:pPr>
        <w:pStyle w:val="B1"/>
        <w:rPr>
          <w:lang w:val="en-US" w:eastAsia="zh-CN"/>
        </w:rPr>
      </w:pPr>
      <w:r>
        <w:rPr>
          <w:lang w:val="en-US" w:eastAsia="zh-CN"/>
        </w:rPr>
        <w:t>-</w:t>
      </w:r>
      <w:r>
        <w:rPr>
          <w:lang w:val="en-US" w:eastAsia="zh-CN"/>
        </w:rPr>
        <w:tab/>
        <w:t xml:space="preserve">If the UE B identity is part of the paging message, the </w:t>
      </w:r>
      <w:proofErr w:type="spellStart"/>
      <w:r>
        <w:rPr>
          <w:lang w:val="en-US" w:eastAsia="zh-CN"/>
        </w:rPr>
        <w:t>MultiSIM</w:t>
      </w:r>
      <w:proofErr w:type="spellEnd"/>
      <w:r>
        <w:rPr>
          <w:lang w:val="en-US" w:eastAsia="zh-CN"/>
        </w:rPr>
        <w:t xml:space="preserve"> device may need to decide which communication is most important (UE A or UE B). This decision can be done b</w:t>
      </w:r>
      <w:r>
        <w:rPr>
          <w:lang w:val="en-US" w:eastAsia="zh-CN"/>
        </w:rPr>
        <w:t xml:space="preserve">ased on implementation in the device and may </w:t>
      </w:r>
      <w:proofErr w:type="gramStart"/>
      <w:r>
        <w:rPr>
          <w:lang w:val="en-US" w:eastAsia="zh-CN"/>
        </w:rPr>
        <w:t>take into account</w:t>
      </w:r>
      <w:proofErr w:type="gramEnd"/>
      <w:r>
        <w:rPr>
          <w:lang w:val="en-US" w:eastAsia="zh-CN"/>
        </w:rPr>
        <w:t xml:space="preserve"> e.g. an already ongoing high priority communication for UE A and/or if the UE B receives Network Assistance Information when paged and other information.</w:t>
      </w:r>
    </w:p>
    <w:p w:rsidR="006F4976" w:rsidRDefault="009877F2">
      <w:pPr>
        <w:pStyle w:val="EditorsNote"/>
        <w:rPr>
          <w:lang w:val="en-US"/>
        </w:rPr>
      </w:pPr>
      <w:r>
        <w:rPr>
          <w:lang w:val="en-US"/>
        </w:rPr>
        <w:t>Editor's note:</w:t>
      </w:r>
      <w:r>
        <w:rPr>
          <w:lang w:val="en-US"/>
        </w:rPr>
        <w:tab/>
        <w:t>Whether a solution for p</w:t>
      </w:r>
      <w:r>
        <w:rPr>
          <w:lang w:val="en-US"/>
        </w:rPr>
        <w:t>roviding Network Assistance Information when the UE is paged will be concluded later during this study.</w:t>
      </w:r>
    </w:p>
    <w:p w:rsidR="006F4976" w:rsidRDefault="009877F2">
      <w:pPr>
        <w:pStyle w:val="B1"/>
        <w:rPr>
          <w:lang w:val="en-US" w:eastAsia="zh-CN"/>
        </w:rPr>
      </w:pPr>
      <w:r>
        <w:rPr>
          <w:lang w:val="en-US" w:eastAsia="zh-CN"/>
        </w:rPr>
        <w:t>-</w:t>
      </w:r>
      <w:r>
        <w:rPr>
          <w:lang w:val="en-US" w:eastAsia="zh-CN"/>
        </w:rPr>
        <w:tab/>
        <w:t xml:space="preserve">If, at this moment, the </w:t>
      </w:r>
      <w:proofErr w:type="spellStart"/>
      <w:r>
        <w:rPr>
          <w:lang w:val="en-US" w:eastAsia="zh-CN"/>
        </w:rPr>
        <w:t>MuSIM</w:t>
      </w:r>
      <w:proofErr w:type="spellEnd"/>
      <w:r>
        <w:rPr>
          <w:lang w:val="en-US" w:eastAsia="zh-CN"/>
        </w:rPr>
        <w:t xml:space="preserve"> device decided not to setup the communication for UE B service since the ongoing communication on UE A is more preferred</w:t>
      </w:r>
      <w:r>
        <w:rPr>
          <w:lang w:val="en-US" w:eastAsia="zh-CN"/>
        </w:rPr>
        <w:t>, UE B instead sends a NAS message to the network that it is currently busy, e.g. a new cause value "busy" in the Service Request. The RAN node forwards the NAS Service Request including the busy indication to the AMF using a N2 message.</w:t>
      </w:r>
    </w:p>
    <w:p w:rsidR="006F4976" w:rsidRDefault="009877F2">
      <w:pPr>
        <w:pStyle w:val="B1"/>
        <w:rPr>
          <w:lang w:val="en-US" w:eastAsia="zh-CN"/>
        </w:rPr>
      </w:pPr>
      <w:r>
        <w:rPr>
          <w:lang w:val="en-US" w:eastAsia="zh-CN"/>
        </w:rPr>
        <w:t>-</w:t>
      </w:r>
      <w:r>
        <w:rPr>
          <w:lang w:val="en-US" w:eastAsia="zh-CN"/>
        </w:rPr>
        <w:tab/>
        <w:t>When the AMF rec</w:t>
      </w:r>
      <w:r>
        <w:rPr>
          <w:lang w:val="en-US" w:eastAsia="zh-CN"/>
        </w:rPr>
        <w:t>eives the cause value "busy", it can stop paging the UE B and the corresponding paging escalation.</w:t>
      </w:r>
    </w:p>
    <w:p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rsidR="006F4976" w:rsidRDefault="009877F2">
      <w:pPr>
        <w:pStyle w:val="B1"/>
        <w:rPr>
          <w:lang w:val="en-US" w:eastAsia="zh-CN"/>
        </w:rPr>
      </w:pPr>
      <w:r>
        <w:rPr>
          <w:lang w:val="en-US" w:eastAsia="zh-CN"/>
        </w:rPr>
        <w:t>-</w:t>
      </w:r>
      <w:r>
        <w:rPr>
          <w:lang w:val="en-US" w:eastAsia="zh-CN"/>
        </w:rPr>
        <w:tab/>
        <w:t xml:space="preserve">The network may store the MT </w:t>
      </w:r>
      <w:r>
        <w:rPr>
          <w:lang w:val="en-US" w:eastAsia="zh-CN"/>
        </w:rPr>
        <w:t>traffic until UE B connects.</w:t>
      </w:r>
    </w:p>
    <w:p w:rsidR="006F4976" w:rsidRDefault="009877F2">
      <w:pPr>
        <w:pStyle w:val="NO"/>
        <w:rPr>
          <w:lang w:val="en-US" w:eastAsia="zh-CN"/>
        </w:rPr>
      </w:pPr>
      <w:r>
        <w:rPr>
          <w:lang w:val="en-US" w:eastAsia="zh-CN"/>
        </w:rPr>
        <w:t>NOTE:</w:t>
      </w:r>
      <w:r>
        <w:rPr>
          <w:lang w:val="en-US" w:eastAsia="zh-CN"/>
        </w:rPr>
        <w:tab/>
        <w:t xml:space="preserve">During the normative phase SA2 can decide whether the Network may apply a set of rules as discussed in solution #10, "Network based paging filtering" or solution#5, "Graceful leaving and resumption solutions" and whether </w:t>
      </w:r>
      <w:r>
        <w:rPr>
          <w:lang w:val="en-US" w:eastAsia="zh-CN"/>
        </w:rPr>
        <w:t>the UE includes a busy time value together with the busy indication or not.</w:t>
      </w:r>
    </w:p>
    <w:p w:rsidR="006F4976" w:rsidRDefault="009877F2">
      <w:pPr>
        <w:pStyle w:val="Heading3"/>
        <w:rPr>
          <w:lang w:val="en-US"/>
        </w:rPr>
      </w:pPr>
      <w:r>
        <w:rPr>
          <w:lang w:val="en-US"/>
        </w:rPr>
        <w:t>6.3.</w:t>
      </w:r>
      <w:r>
        <w:rPr>
          <w:lang w:val="en-US" w:eastAsia="zh-CN"/>
        </w:rPr>
        <w:t>3</w:t>
      </w:r>
      <w:r>
        <w:rPr>
          <w:lang w:val="en-US"/>
        </w:rPr>
        <w:tab/>
        <w:t>Procedures</w:t>
      </w:r>
    </w:p>
    <w:p w:rsidR="006F4976" w:rsidRDefault="009877F2">
      <w:pPr>
        <w:rPr>
          <w:lang w:val="en-US"/>
        </w:rPr>
      </w:pPr>
      <w:r>
        <w:rPr>
          <w:lang w:val="en-US"/>
        </w:rPr>
        <w:t>The procedure below assumes that UE A can pause the RRC-connection in a periodic manner allowing UE B to perform page monitoring.</w:t>
      </w:r>
    </w:p>
    <w:p w:rsidR="006F4976" w:rsidRDefault="009877F2">
      <w:pPr>
        <w:pStyle w:val="TH"/>
        <w:rPr>
          <w:lang w:val="en-US"/>
        </w:rPr>
      </w:pPr>
      <w:r>
        <w:rPr>
          <w:lang w:val="en-US"/>
        </w:rPr>
        <w:object w:dxaOrig="9570" w:dyaOrig="6135">
          <v:shape id="_x0000_i1026" type="#_x0000_t75" style="width:478.9pt;height:306.4pt" o:ole="">
            <v:imagedata r:id="rId14" o:title=""/>
          </v:shape>
          <o:OLEObject Type="Embed" ProgID="Visio.Drawing.15" ShapeID="_x0000_i1026" DrawAspect="Content" ObjectID="_1663622083" r:id="rId18"/>
        </w:object>
      </w:r>
    </w:p>
    <w:p w:rsidR="006F4976" w:rsidRDefault="009877F2">
      <w:pPr>
        <w:pStyle w:val="TF"/>
        <w:rPr>
          <w:lang w:val="en-US"/>
        </w:rPr>
      </w:pPr>
      <w:r>
        <w:rPr>
          <w:lang w:val="en-US"/>
        </w:rPr>
        <w:t>Figu</w:t>
      </w:r>
      <w:r>
        <w:rPr>
          <w:lang w:val="en-US"/>
        </w:rPr>
        <w:t>re 6.3.3-1: Procedure for the UE to send a busy indication as a paging response</w:t>
      </w:r>
    </w:p>
    <w:p w:rsidR="006F4976" w:rsidRDefault="009877F2">
      <w:pPr>
        <w:pStyle w:val="B1"/>
        <w:rPr>
          <w:lang w:val="en-US"/>
        </w:rPr>
      </w:pPr>
      <w:r>
        <w:rPr>
          <w:lang w:val="en-US"/>
        </w:rPr>
        <w:t>0.</w:t>
      </w:r>
      <w:r>
        <w:rPr>
          <w:lang w:val="en-US"/>
        </w:rPr>
        <w:tab/>
        <w:t>A multi-USIM device with two USIM has the following states; UE A (USIM A) is in connected mode and UE B (USIM B) is in idle mode. UE A may have negotiated a periodic absence</w:t>
      </w:r>
      <w:r>
        <w:rPr>
          <w:lang w:val="en-US"/>
        </w:rPr>
        <w:t xml:space="preserve"> time allowing the </w:t>
      </w:r>
      <w:proofErr w:type="spellStart"/>
      <w:r>
        <w:rPr>
          <w:lang w:val="en-US"/>
        </w:rPr>
        <w:t>MultiSIM</w:t>
      </w:r>
      <w:proofErr w:type="spellEnd"/>
      <w:r>
        <w:rPr>
          <w:lang w:val="en-US"/>
        </w:rPr>
        <w:t xml:space="preserve"> device to perform activities related to other USIMs.</w:t>
      </w:r>
    </w:p>
    <w:p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rsidR="006F4976" w:rsidRDefault="009877F2">
      <w:pPr>
        <w:pStyle w:val="B1"/>
        <w:rPr>
          <w:lang w:val="en-US"/>
        </w:rPr>
      </w:pPr>
      <w:r>
        <w:rPr>
          <w:lang w:val="en-US"/>
        </w:rPr>
        <w:t>2.</w:t>
      </w:r>
      <w:r>
        <w:rPr>
          <w:lang w:val="en-US"/>
        </w:rPr>
        <w:tab/>
        <w:t xml:space="preserve">The AMF serving the UE B sends a N2 paging request </w:t>
      </w:r>
      <w:r>
        <w:rPr>
          <w:lang w:val="en-US"/>
        </w:rPr>
        <w:t xml:space="preserve">message to </w:t>
      </w:r>
      <w:proofErr w:type="gramStart"/>
      <w:r>
        <w:rPr>
          <w:lang w:val="en-US"/>
        </w:rPr>
        <w:t>RAN</w:t>
      </w:r>
      <w:proofErr w:type="gramEnd"/>
      <w:r>
        <w:rPr>
          <w:lang w:val="en-US"/>
        </w:rPr>
        <w:t xml:space="preserve"> B</w:t>
      </w:r>
    </w:p>
    <w:p w:rsidR="006F4976" w:rsidRDefault="009877F2">
      <w:pPr>
        <w:pStyle w:val="B1"/>
        <w:rPr>
          <w:lang w:val="en-US"/>
        </w:rPr>
      </w:pPr>
      <w:r>
        <w:rPr>
          <w:lang w:val="en-US"/>
        </w:rPr>
        <w:t>3.</w:t>
      </w:r>
      <w:r>
        <w:rPr>
          <w:lang w:val="en-US"/>
        </w:rPr>
        <w:tab/>
        <w:t>RAN B page UE B</w:t>
      </w:r>
    </w:p>
    <w:p w:rsidR="006F4976" w:rsidRDefault="009877F2">
      <w:pPr>
        <w:pStyle w:val="B1"/>
        <w:rPr>
          <w:lang w:val="en-US"/>
        </w:rPr>
      </w:pPr>
      <w:r>
        <w:rPr>
          <w:lang w:val="en-US"/>
        </w:rPr>
        <w:t>4.</w:t>
      </w:r>
      <w:r>
        <w:rPr>
          <w:lang w:val="en-US"/>
        </w:rPr>
        <w:tab/>
        <w:t xml:space="preserve">UE B receives the page i.e. decodes the paging message and the associated Network Assistance Information. The device evaluates which connection is more important. The decision is based on implementation in the device </w:t>
      </w:r>
      <w:r>
        <w:rPr>
          <w:lang w:val="en-US"/>
        </w:rPr>
        <w:t xml:space="preserve">and may </w:t>
      </w:r>
      <w:proofErr w:type="gramStart"/>
      <w:r>
        <w:rPr>
          <w:lang w:val="en-US"/>
        </w:rPr>
        <w:t>take into account</w:t>
      </w:r>
      <w:proofErr w:type="gramEnd"/>
      <w:r>
        <w:rPr>
          <w:lang w:val="en-US"/>
        </w:rPr>
        <w:t xml:space="preserve"> the Network Assistance Information, what type of ongoing communication and other information.</w:t>
      </w:r>
    </w:p>
    <w:p w:rsidR="006F4976" w:rsidRDefault="009877F2">
      <w:pPr>
        <w:pStyle w:val="B2"/>
        <w:rPr>
          <w:lang w:val="en-US"/>
        </w:rPr>
      </w:pPr>
      <w:r>
        <w:rPr>
          <w:lang w:val="en-US"/>
        </w:rPr>
        <w:t>a.</w:t>
      </w:r>
      <w:r>
        <w:rPr>
          <w:lang w:val="en-US"/>
        </w:rPr>
        <w:tab/>
        <w:t xml:space="preserve">The </w:t>
      </w:r>
      <w:proofErr w:type="spellStart"/>
      <w:r>
        <w:rPr>
          <w:lang w:val="en-US"/>
        </w:rPr>
        <w:t>MultiSIM</w:t>
      </w:r>
      <w:proofErr w:type="spellEnd"/>
      <w:r>
        <w:rPr>
          <w:lang w:val="en-US"/>
        </w:rPr>
        <w:t xml:space="preserve"> device decides that UE B communication is more important and decides to leave UE A connection according to solutions sel</w:t>
      </w:r>
      <w:r>
        <w:rPr>
          <w:lang w:val="en-US"/>
        </w:rPr>
        <w:t>ected for KI#3. This is not shown in this procedure.</w:t>
      </w:r>
    </w:p>
    <w:p w:rsidR="006F4976" w:rsidRDefault="009877F2">
      <w:pPr>
        <w:pStyle w:val="B2"/>
        <w:rPr>
          <w:lang w:val="en-US"/>
        </w:rPr>
      </w:pPr>
      <w:r>
        <w:rPr>
          <w:lang w:val="en-US"/>
        </w:rPr>
        <w:t>b.</w:t>
      </w:r>
      <w:r>
        <w:rPr>
          <w:lang w:val="en-US"/>
        </w:rPr>
        <w:tab/>
        <w:t>The device decides that the UE A connection is more important and steps 5 to 8 follow.</w:t>
      </w:r>
    </w:p>
    <w:p w:rsidR="006F4976" w:rsidRDefault="009877F2">
      <w:pPr>
        <w:pStyle w:val="B1"/>
        <w:rPr>
          <w:lang w:val="en-US"/>
        </w:rPr>
      </w:pPr>
      <w:r>
        <w:rPr>
          <w:lang w:val="en-US"/>
        </w:rPr>
        <w:t>5.</w:t>
      </w:r>
      <w:r>
        <w:rPr>
          <w:lang w:val="en-US"/>
        </w:rPr>
        <w:tab/>
        <w:t xml:space="preserve">UE B performs Random Access procedure and sends a NAS Service Request towards the AMF with the new cause </w:t>
      </w:r>
      <w:r>
        <w:rPr>
          <w:lang w:val="en-US"/>
        </w:rPr>
        <w:t>value "busy" which indicates that the UE has received the paging message but is not able to setup</w:t>
      </w:r>
      <w:r>
        <w:rPr>
          <w:lang w:val="en-US" w:eastAsia="zh-CN"/>
        </w:rPr>
        <w:t xml:space="preserve"> the communication for UE B service</w:t>
      </w:r>
      <w:r>
        <w:rPr>
          <w:lang w:val="en-US"/>
        </w:rPr>
        <w:t>.</w:t>
      </w:r>
    </w:p>
    <w:p w:rsidR="006F4976" w:rsidRDefault="009877F2">
      <w:pPr>
        <w:pStyle w:val="NO"/>
        <w:rPr>
          <w:lang w:val="en-US"/>
        </w:rPr>
      </w:pPr>
      <w:r>
        <w:rPr>
          <w:lang w:val="en-US"/>
        </w:rPr>
        <w:t>NOTE:</w:t>
      </w:r>
      <w:r>
        <w:rPr>
          <w:lang w:val="en-US"/>
        </w:rPr>
        <w:tab/>
        <w:t>It is assumed that the UE can decode the paging message and respond with the busy indication within a short time. Th</w:t>
      </w:r>
      <w:r>
        <w:rPr>
          <w:lang w:val="en-US"/>
        </w:rPr>
        <w:t xml:space="preserve">e assumption is based on that the preparation phase before performing the Random Access has already been done when monitoring the paging occasion, and the time to execute msg1 to msg5 in the </w:t>
      </w:r>
      <w:proofErr w:type="gramStart"/>
      <w:r>
        <w:rPr>
          <w:lang w:val="en-US"/>
        </w:rPr>
        <w:t>Random Access</w:t>
      </w:r>
      <w:proofErr w:type="gramEnd"/>
      <w:r>
        <w:rPr>
          <w:lang w:val="en-US"/>
        </w:rPr>
        <w:t xml:space="preserve"> Procedure is less than 100ms.</w:t>
      </w:r>
    </w:p>
    <w:p w:rsidR="006F4976" w:rsidRDefault="009877F2">
      <w:pPr>
        <w:pStyle w:val="B1"/>
        <w:rPr>
          <w:lang w:val="en-US"/>
        </w:rPr>
      </w:pPr>
      <w:r>
        <w:rPr>
          <w:lang w:val="en-US"/>
        </w:rPr>
        <w:t>6.</w:t>
      </w:r>
      <w:r>
        <w:rPr>
          <w:lang w:val="en-US"/>
        </w:rPr>
        <w:tab/>
        <w:t>RAN B forwards the</w:t>
      </w:r>
      <w:r>
        <w:rPr>
          <w:lang w:val="en-US"/>
        </w:rPr>
        <w:t xml:space="preserve"> NAS Service Request message to the AMF</w:t>
      </w:r>
    </w:p>
    <w:p w:rsidR="006F4976" w:rsidRDefault="009877F2">
      <w:pPr>
        <w:pStyle w:val="B1"/>
        <w:rPr>
          <w:lang w:val="en-US"/>
        </w:rPr>
      </w:pPr>
      <w:r>
        <w:rPr>
          <w:lang w:val="en-US"/>
        </w:rPr>
        <w:lastRenderedPageBreak/>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w:t>
      </w:r>
      <w:r>
        <w:rPr>
          <w:lang w:val="en-US" w:eastAsia="zh-CN"/>
        </w:rPr>
        <w:t>e. The failure cause in the Namf_Communication_N1N2MessageTransfer response indicates that the N1 transfer failed, but the UE is still reachable</w:t>
      </w:r>
      <w:r>
        <w:rPr>
          <w:lang w:val="en-US"/>
        </w:rPr>
        <w:t>.</w:t>
      </w:r>
    </w:p>
    <w:p w:rsidR="006F4976" w:rsidRDefault="009877F2">
      <w:pPr>
        <w:pStyle w:val="NO"/>
      </w:pPr>
      <w:r>
        <w:t>NOTE 2: The new failure cause needs to be detailed so later MT triggered services still triggers new paging ev</w:t>
      </w:r>
      <w:r>
        <w:t>ents for the UE. New DL data on same or other QoS Flow can trigger paging after the above mentioned N1 failure response.</w:t>
      </w:r>
    </w:p>
    <w:p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rsidR="006F4976" w:rsidRDefault="009877F2">
      <w:pPr>
        <w:pStyle w:val="B1"/>
        <w:rPr>
          <w:lang w:val="en-US"/>
        </w:rPr>
      </w:pPr>
      <w:r>
        <w:rPr>
          <w:lang w:val="en-US"/>
        </w:rPr>
        <w:t>9.</w:t>
      </w:r>
      <w:r>
        <w:rPr>
          <w:lang w:val="en-US"/>
        </w:rPr>
        <w:tab/>
        <w:t>RAN forw</w:t>
      </w:r>
      <w:r>
        <w:rPr>
          <w:lang w:val="en-US"/>
        </w:rPr>
        <w:t>ards the NAS Service accept to the UE and releases the UE.</w:t>
      </w:r>
    </w:p>
    <w:p w:rsidR="006F4976" w:rsidRDefault="009877F2">
      <w:pPr>
        <w:pStyle w:val="Heading3"/>
        <w:rPr>
          <w:lang w:val="en-US"/>
        </w:rPr>
      </w:pPr>
      <w:r>
        <w:rPr>
          <w:lang w:val="en-US"/>
        </w:rPr>
        <w:t>6.3.</w:t>
      </w:r>
      <w:r>
        <w:rPr>
          <w:lang w:val="en-US" w:eastAsia="zh-CN"/>
        </w:rPr>
        <w:t>4</w:t>
      </w:r>
      <w:r>
        <w:rPr>
          <w:lang w:val="en-US"/>
        </w:rPr>
        <w:tab/>
        <w:t>Impacts on services, entities and interfaces</w:t>
      </w:r>
    </w:p>
    <w:p w:rsidR="006F4976" w:rsidRDefault="009877F2">
      <w:pPr>
        <w:rPr>
          <w:lang w:val="en-US"/>
        </w:rPr>
      </w:pPr>
      <w:r>
        <w:rPr>
          <w:lang w:val="en-US"/>
        </w:rPr>
        <w:t>UE:</w:t>
      </w:r>
    </w:p>
    <w:p w:rsidR="006F4976" w:rsidRDefault="009877F2">
      <w:pPr>
        <w:pStyle w:val="B1"/>
        <w:rPr>
          <w:lang w:val="en-US"/>
        </w:rPr>
      </w:pPr>
      <w:r>
        <w:rPr>
          <w:lang w:val="en-US"/>
        </w:rPr>
        <w:t>-</w:t>
      </w:r>
      <w:r>
        <w:rPr>
          <w:lang w:val="en-US"/>
        </w:rPr>
        <w:tab/>
      </w:r>
      <w:r>
        <w:rPr>
          <w:lang w:val="en-US" w:eastAsia="ko-KR"/>
        </w:rPr>
        <w:t>Support sending a busy indication.</w:t>
      </w:r>
    </w:p>
    <w:p w:rsidR="006F4976" w:rsidRDefault="009877F2">
      <w:pPr>
        <w:rPr>
          <w:lang w:val="en-US"/>
        </w:rPr>
      </w:pPr>
      <w:r>
        <w:rPr>
          <w:lang w:val="en-US"/>
        </w:rPr>
        <w:t>AMF:</w:t>
      </w:r>
    </w:p>
    <w:p w:rsidR="006F4976" w:rsidRDefault="009877F2">
      <w:pPr>
        <w:pStyle w:val="B1"/>
        <w:rPr>
          <w:lang w:val="en-US"/>
        </w:rPr>
      </w:pPr>
      <w:r>
        <w:rPr>
          <w:lang w:val="en-US"/>
        </w:rPr>
        <w:t>-</w:t>
      </w:r>
      <w:r>
        <w:rPr>
          <w:lang w:val="en-US"/>
        </w:rPr>
        <w:tab/>
        <w:t>Support receiving a busy indication as a response to the N2 paging request message sent to RAN.</w:t>
      </w:r>
    </w:p>
    <w:p w:rsidR="006F4976" w:rsidRDefault="009877F2">
      <w:pPr>
        <w:pStyle w:val="NO"/>
        <w:rPr>
          <w:lang w:val="en-US"/>
        </w:rPr>
      </w:pPr>
      <w:r>
        <w:rPr>
          <w:lang w:val="en-US"/>
        </w:rPr>
        <w:t>NO</w:t>
      </w:r>
      <w:r>
        <w:rPr>
          <w:lang w:val="en-US"/>
        </w:rPr>
        <w:t>TE:</w:t>
      </w:r>
      <w:r>
        <w:rPr>
          <w:lang w:val="en-US"/>
        </w:rPr>
        <w:tab/>
        <w:t>The response could either be in the Service Request cause value or in the N2 message, depending on potential RAN enhancements.</w:t>
      </w:r>
    </w:p>
    <w:p w:rsidR="006F4976" w:rsidRDefault="009877F2">
      <w:pPr>
        <w:pStyle w:val="B1"/>
      </w:pPr>
      <w:r>
        <w:rPr>
          <w:lang w:val="en-US"/>
        </w:rPr>
        <w:t>-</w:t>
      </w:r>
      <w:r>
        <w:rPr>
          <w:lang w:val="en-US"/>
        </w:rPr>
        <w:tab/>
      </w:r>
      <w:r>
        <w:t>New response to SMF to indicate N1 transfer failed, but UE is still reachable</w:t>
      </w:r>
    </w:p>
    <w:p w:rsidR="006F4976" w:rsidRDefault="009877F2">
      <w:pPr>
        <w:pStyle w:val="NO"/>
        <w:ind w:left="0" w:firstLine="0"/>
        <w:rPr>
          <w:lang w:val="en-US"/>
        </w:rPr>
      </w:pPr>
      <w:r>
        <w:rPr>
          <w:lang w:val="en-US"/>
        </w:rPr>
        <w:t>SMF:</w:t>
      </w:r>
    </w:p>
    <w:p w:rsidR="006F4976" w:rsidRDefault="009877F2">
      <w:pPr>
        <w:pStyle w:val="B1"/>
      </w:pPr>
      <w:r>
        <w:rPr>
          <w:lang w:val="en-US"/>
        </w:rPr>
        <w:t>-</w:t>
      </w:r>
      <w:r>
        <w:rPr>
          <w:lang w:val="en-US"/>
        </w:rPr>
        <w:tab/>
      </w:r>
      <w:r>
        <w:t xml:space="preserve">Handle the new response code from </w:t>
      </w:r>
      <w:r>
        <w:t>the AMF.</w:t>
      </w:r>
    </w:p>
    <w:p w:rsidR="006F4976" w:rsidRDefault="009877F2">
      <w:pPr>
        <w:rPr>
          <w:lang w:val="en-US"/>
        </w:rPr>
      </w:pPr>
      <w:r>
        <w:rPr>
          <w:lang w:val="en-US"/>
        </w:rPr>
        <w:t>RAN:</w:t>
      </w:r>
    </w:p>
    <w:p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rsidR="006F4976" w:rsidRDefault="009877F2">
      <w:pPr>
        <w:pStyle w:val="B1"/>
        <w:rPr>
          <w:lang w:val="en-US"/>
        </w:rPr>
      </w:pPr>
      <w:r>
        <w:rPr>
          <w:lang w:val="en-US"/>
        </w:rPr>
        <w:t>-</w:t>
      </w:r>
      <w:r>
        <w:rPr>
          <w:lang w:val="en-US"/>
        </w:rPr>
        <w:tab/>
        <w:t>Optionally: If RAN decides to enhance the operation, then possible enhanceme</w:t>
      </w:r>
      <w:r>
        <w:rPr>
          <w:lang w:val="en-US"/>
        </w:rPr>
        <w:t>nt may be developed:</w:t>
      </w:r>
    </w:p>
    <w:p w:rsidR="006F4976" w:rsidRDefault="009877F2">
      <w:pPr>
        <w:pStyle w:val="B2"/>
        <w:rPr>
          <w:lang w:val="en-US"/>
        </w:rPr>
      </w:pPr>
      <w:r>
        <w:rPr>
          <w:lang w:val="en-US"/>
        </w:rPr>
        <w:t>-</w:t>
      </w:r>
      <w:r>
        <w:rPr>
          <w:lang w:val="en-US"/>
        </w:rPr>
        <w:tab/>
        <w:t xml:space="preserve">It is up to RAN1 and RAN2 to consider whether and how a UE may request to pause an existing RRC connection e.g. </w:t>
      </w:r>
      <w:proofErr w:type="gramStart"/>
      <w:r>
        <w:rPr>
          <w:lang w:val="en-US"/>
        </w:rPr>
        <w:t>similar to</w:t>
      </w:r>
      <w:proofErr w:type="gramEnd"/>
      <w:r>
        <w:rPr>
          <w:lang w:val="en-US"/>
        </w:rPr>
        <w:t xml:space="preserve"> measurement gaps for making inter-frequency and inter-RAT measurements. The gap should be a short as possible </w:t>
      </w:r>
      <w:r>
        <w:rPr>
          <w:lang w:val="en-US"/>
        </w:rPr>
        <w:t xml:space="preserve">to </w:t>
      </w:r>
      <w:proofErr w:type="spellStart"/>
      <w:r>
        <w:rPr>
          <w:lang w:val="en-US"/>
        </w:rPr>
        <w:t>minimise</w:t>
      </w:r>
      <w:proofErr w:type="spellEnd"/>
      <w:r>
        <w:rPr>
          <w:lang w:val="en-US"/>
        </w:rPr>
        <w:t xml:space="preserve"> the interruption of UE A connection.</w:t>
      </w:r>
    </w:p>
    <w:p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rsidR="006F4976" w:rsidRDefault="009877F2">
      <w:pPr>
        <w:pStyle w:val="B2"/>
        <w:rPr>
          <w:lang w:val="en-US"/>
        </w:rPr>
      </w:pPr>
      <w:r>
        <w:rPr>
          <w:lang w:val="en-US"/>
        </w:rPr>
        <w:t>-</w:t>
      </w:r>
      <w:r>
        <w:rPr>
          <w:lang w:val="en-US"/>
        </w:rPr>
        <w:tab/>
        <w:t xml:space="preserve">New busy indication received in RRC message shall be forwarded in the </w:t>
      </w:r>
      <w:r>
        <w:rPr>
          <w:lang w:val="en-US"/>
        </w:rPr>
        <w:t>N2 message to the AMF.</w:t>
      </w:r>
    </w:p>
    <w:p w:rsidR="006F4976" w:rsidRDefault="009877F2">
      <w:pPr>
        <w:rPr>
          <w:lang w:val="en-US"/>
        </w:rPr>
      </w:pPr>
      <w:r>
        <w:rPr>
          <w:lang w:val="en-US"/>
        </w:rPr>
        <w:t>SMF:</w:t>
      </w:r>
    </w:p>
    <w:p w:rsidR="006F4976" w:rsidRDefault="009877F2">
      <w:pPr>
        <w:pStyle w:val="B1"/>
        <w:rPr>
          <w:lang w:val="en-US"/>
        </w:rPr>
      </w:pPr>
      <w:r>
        <w:rPr>
          <w:lang w:val="en-US"/>
        </w:rPr>
        <w:t>-</w:t>
      </w:r>
      <w:r>
        <w:rPr>
          <w:lang w:val="en-US"/>
        </w:rPr>
        <w:tab/>
        <w:t>none.</w:t>
      </w:r>
    </w:p>
    <w:p w:rsidR="006F4976" w:rsidRDefault="009877F2">
      <w:pPr>
        <w:rPr>
          <w:lang w:val="en-US"/>
        </w:rPr>
      </w:pPr>
      <w:r>
        <w:rPr>
          <w:lang w:val="en-US"/>
        </w:rPr>
        <w:t>UPF:</w:t>
      </w:r>
    </w:p>
    <w:p w:rsidR="006F4976" w:rsidRDefault="009877F2">
      <w:pPr>
        <w:pStyle w:val="B1"/>
        <w:rPr>
          <w:lang w:val="en-US"/>
        </w:rPr>
      </w:pPr>
      <w:r>
        <w:rPr>
          <w:lang w:val="en-US"/>
        </w:rPr>
        <w:t>-</w:t>
      </w:r>
      <w:r>
        <w:rPr>
          <w:lang w:val="en-US"/>
        </w:rPr>
        <w:tab/>
        <w:t>none.</w:t>
      </w:r>
    </w:p>
    <w:p w:rsidR="006F4976" w:rsidRDefault="006F4976">
      <w:pPr>
        <w:overflowPunct w:val="0"/>
        <w:autoSpaceDE w:val="0"/>
        <w:autoSpaceDN w:val="0"/>
        <w:adjustRightInd w:val="0"/>
        <w:spacing w:line="240" w:lineRule="auto"/>
        <w:jc w:val="both"/>
        <w:textAlignment w:val="baseline"/>
        <w:rPr>
          <w:rFonts w:eastAsia="SimSun"/>
          <w:lang w:val="en-US" w:eastAsia="zh-CN"/>
        </w:rPr>
      </w:pPr>
    </w:p>
    <w:p w:rsidR="006F4976" w:rsidRDefault="006F4976">
      <w:pPr>
        <w:overflowPunct w:val="0"/>
        <w:autoSpaceDE w:val="0"/>
        <w:autoSpaceDN w:val="0"/>
        <w:adjustRightInd w:val="0"/>
        <w:spacing w:line="240" w:lineRule="auto"/>
        <w:jc w:val="both"/>
        <w:textAlignment w:val="baseline"/>
        <w:rPr>
          <w:rFonts w:eastAsia="SimSun"/>
          <w:lang w:val="en-US" w:eastAsia="zh-CN"/>
        </w:rPr>
      </w:pPr>
    </w:p>
    <w:p w:rsidR="006F4976" w:rsidRDefault="009877F2">
      <w:pPr>
        <w:pStyle w:val="Heading1"/>
        <w:rPr>
          <w:lang w:val="en-US"/>
        </w:rPr>
      </w:pPr>
      <w:r>
        <w:rPr>
          <w:lang w:val="en-US"/>
        </w:rPr>
        <w:lastRenderedPageBreak/>
        <w:t>Appendix B</w:t>
      </w:r>
    </w:p>
    <w:p w:rsidR="006F4976" w:rsidRDefault="009877F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rsidR="006F4976" w:rsidRDefault="009877F2">
      <w:pPr>
        <w:pStyle w:val="Heading3"/>
        <w:rPr>
          <w:lang w:val="en-US"/>
        </w:rPr>
      </w:pPr>
      <w:r>
        <w:rPr>
          <w:lang w:val="en-US"/>
        </w:rPr>
        <w:t>6.1.1</w:t>
      </w:r>
      <w:r>
        <w:rPr>
          <w:lang w:val="en-US"/>
        </w:rPr>
        <w:tab/>
        <w:t>Introduction</w:t>
      </w:r>
    </w:p>
    <w:p w:rsidR="006F4976" w:rsidRDefault="009877F2">
      <w:pPr>
        <w:rPr>
          <w:lang w:val="en-US" w:eastAsia="zh-CN"/>
        </w:rPr>
      </w:pPr>
      <w:r>
        <w:rPr>
          <w:lang w:val="en-US" w:eastAsia="zh-CN"/>
        </w:rPr>
        <w:t>The solution applies to Key Issue #1 "Handling of MT service".</w:t>
      </w:r>
    </w:p>
    <w:p w:rsidR="006F4976" w:rsidRDefault="009877F2">
      <w:pPr>
        <w:rPr>
          <w:lang w:val="en-US" w:eastAsia="zh-CN"/>
        </w:rPr>
      </w:pPr>
      <w:r>
        <w:rPr>
          <w:lang w:val="en-US" w:eastAsia="zh-CN"/>
        </w:rPr>
        <w:t>The solution applies to both 5GS (UE in either CM_IDLE</w:t>
      </w:r>
      <w:r>
        <w:rPr>
          <w:lang w:val="en-US" w:eastAsia="zh-CN"/>
        </w:rPr>
        <w:t xml:space="preserve"> or </w:t>
      </w:r>
      <w:proofErr w:type="spellStart"/>
      <w:r>
        <w:rPr>
          <w:lang w:val="en-US" w:eastAsia="zh-CN"/>
        </w:rPr>
        <w:t>RRC_Inactive</w:t>
      </w:r>
      <w:proofErr w:type="spellEnd"/>
      <w:r>
        <w:rPr>
          <w:lang w:val="en-US" w:eastAsia="zh-CN"/>
        </w:rPr>
        <w:t xml:space="preserve"> state) and EPS (UE in CM_IDLE state only).</w:t>
      </w:r>
    </w:p>
    <w:p w:rsidR="006F4976" w:rsidRDefault="009877F2">
      <w:pPr>
        <w:pStyle w:val="Heading3"/>
        <w:rPr>
          <w:lang w:val="en-US"/>
        </w:rPr>
      </w:pPr>
      <w:r>
        <w:rPr>
          <w:lang w:val="en-US"/>
        </w:rPr>
        <w:t>6.1.2</w:t>
      </w:r>
      <w:r>
        <w:rPr>
          <w:lang w:val="en-US"/>
        </w:rPr>
        <w:tab/>
        <w:t>Functional Description</w:t>
      </w:r>
    </w:p>
    <w:p w:rsidR="006F4976" w:rsidRDefault="009877F2">
      <w:pPr>
        <w:rPr>
          <w:lang w:val="en-US" w:eastAsia="zh-CN"/>
        </w:rPr>
      </w:pPr>
      <w:r>
        <w:rPr>
          <w:lang w:val="en-US" w:eastAsia="zh-CN"/>
        </w:rPr>
        <w:t xml:space="preserve">The solution is based on a Paging </w:t>
      </w:r>
      <w:proofErr w:type="gramStart"/>
      <w:r>
        <w:rPr>
          <w:lang w:val="en-US" w:eastAsia="zh-CN"/>
        </w:rPr>
        <w:t>Cause</w:t>
      </w:r>
      <w:proofErr w:type="gramEnd"/>
      <w:r>
        <w:rPr>
          <w:lang w:val="en-US" w:eastAsia="zh-CN"/>
        </w:rPr>
        <w:t xml:space="preserve"> that is delivered to the UE as part of the [Uu] Paging message.</w:t>
      </w:r>
    </w:p>
    <w:p w:rsidR="006F4976" w:rsidRDefault="009877F2">
      <w:pPr>
        <w:pStyle w:val="NO"/>
        <w:rPr>
          <w:lang w:val="en-US"/>
        </w:rPr>
      </w:pPr>
      <w:r>
        <w:rPr>
          <w:lang w:val="en-US"/>
        </w:rPr>
        <w:t>NOTE 1:</w:t>
      </w:r>
      <w:r>
        <w:rPr>
          <w:lang w:val="en-US"/>
        </w:rPr>
        <w:tab/>
        <w:t xml:space="preserve">The granularity of the paging information in the </w:t>
      </w:r>
      <w:r>
        <w:rPr>
          <w:lang w:val="en-US"/>
        </w:rPr>
        <w:t>Paging Cause will be coordinated with SA WG1 input, if needed.</w:t>
      </w:r>
    </w:p>
    <w:p w:rsidR="006F4976" w:rsidRDefault="009877F2">
      <w:pPr>
        <w:pStyle w:val="NO"/>
        <w:rPr>
          <w:lang w:val="en-US"/>
        </w:rPr>
      </w:pPr>
      <w:r>
        <w:rPr>
          <w:rFonts w:eastAsia="Times New Roman"/>
          <w:iCs/>
          <w:lang w:val="en-US"/>
        </w:rPr>
        <w:t>NOTE 2:</w:t>
      </w:r>
      <w:r>
        <w:rPr>
          <w:rFonts w:eastAsia="Times New Roman"/>
          <w:iCs/>
          <w:lang w:val="en-US"/>
        </w:rPr>
        <w:tab/>
        <w:t xml:space="preserve">Based on the Paging Cause and the service preferences configured by the user or a pre-configured logic specific to the Multi-USIM device, the Multi-USIM device that is actively engaged </w:t>
      </w:r>
      <w:r>
        <w:rPr>
          <w:rFonts w:eastAsia="Times New Roman"/>
          <w:iCs/>
          <w:lang w:val="en-US"/>
        </w:rPr>
        <w:t>in communication associated with another USIM can decide whether to present the mobile terminated service that triggered the paging to the user. Alternatively, the Multi-USIM device can systematically present the mobile terminated service that triggered th</w:t>
      </w:r>
      <w:r>
        <w:rPr>
          <w:rFonts w:eastAsia="Times New Roman"/>
          <w:iCs/>
          <w:lang w:val="en-US"/>
        </w:rPr>
        <w:t>e paging to the user, in which case it is up to the user to decide whether to respond to the paging request.</w:t>
      </w:r>
    </w:p>
    <w:p w:rsidR="006F4976" w:rsidRDefault="009877F2">
      <w:pPr>
        <w:pStyle w:val="NO"/>
        <w:rPr>
          <w:lang w:val="en-US"/>
        </w:rPr>
      </w:pPr>
      <w:r>
        <w:rPr>
          <w:lang w:val="en-US"/>
        </w:rPr>
        <w:t>NOTE 3:</w:t>
      </w:r>
      <w:r>
        <w:rPr>
          <w:lang w:val="en-US"/>
        </w:rPr>
        <w:tab/>
        <w:t xml:space="preserve">In this release, </w:t>
      </w:r>
      <w:r>
        <w:rPr>
          <w:lang w:val="en-US" w:eastAsia="zh-CN"/>
        </w:rPr>
        <w:t xml:space="preserve">only the operator managed services, e.g. IMS voice, </w:t>
      </w:r>
      <w:proofErr w:type="gramStart"/>
      <w:r>
        <w:rPr>
          <w:lang w:val="en-US" w:eastAsia="zh-CN"/>
        </w:rPr>
        <w:t>is considered to be</w:t>
      </w:r>
      <w:proofErr w:type="gramEnd"/>
      <w:r>
        <w:rPr>
          <w:lang w:val="en-US" w:eastAsia="zh-CN"/>
        </w:rPr>
        <w:t xml:space="preserve"> indicated in paging cause and</w:t>
      </w:r>
      <w:r>
        <w:rPr>
          <w:lang w:val="en-US"/>
        </w:rPr>
        <w:t xml:space="preserve"> only standardized va</w:t>
      </w:r>
      <w:r>
        <w:rPr>
          <w:lang w:val="en-US"/>
        </w:rPr>
        <w:t>lues are used for the Paging Cause. This does not preclude the use of a specific Paging Cause value for "Other" services.</w:t>
      </w:r>
    </w:p>
    <w:p w:rsidR="006F4976" w:rsidRDefault="009877F2">
      <w:pPr>
        <w:rPr>
          <w:lang w:val="en-US" w:eastAsia="zh-CN"/>
        </w:rPr>
      </w:pPr>
      <w:r>
        <w:rPr>
          <w:lang w:val="en-US" w:eastAsia="zh-CN"/>
        </w:rPr>
        <w:t>For a UE in CM_IDLE state:</w:t>
      </w:r>
    </w:p>
    <w:p w:rsidR="006F4976" w:rsidRDefault="009877F2">
      <w:pPr>
        <w:pStyle w:val="B1"/>
        <w:rPr>
          <w:lang w:val="en-US"/>
        </w:rPr>
      </w:pPr>
      <w:r>
        <w:rPr>
          <w:lang w:val="en-US" w:eastAsia="zh-CN"/>
        </w:rPr>
        <w:t>-</w:t>
      </w:r>
      <w:r>
        <w:rPr>
          <w:lang w:val="en-US" w:eastAsia="zh-CN"/>
        </w:rPr>
        <w:tab/>
      </w:r>
      <w:r>
        <w:rPr>
          <w:lang w:val="en-US" w:eastAsia="zh-CN"/>
        </w:rPr>
        <w:t xml:space="preserve">For MT user plane traffic as part of the Network Triggered Service Request procedure, and if Paging Policy Differentiation (PPD) applies, the SMF determines Paging Policy Indicator (PPI) and optionally determines a Paging </w:t>
      </w:r>
      <w:proofErr w:type="gramStart"/>
      <w:r>
        <w:rPr>
          <w:lang w:val="en-US" w:eastAsia="zh-CN"/>
        </w:rPr>
        <w:t>Cause</w:t>
      </w:r>
      <w:proofErr w:type="gramEnd"/>
      <w:r>
        <w:rPr>
          <w:lang w:val="en-US" w:eastAsia="zh-CN"/>
        </w:rPr>
        <w:t xml:space="preserve"> value based on the DSCP rece</w:t>
      </w:r>
      <w:r>
        <w:rPr>
          <w:lang w:val="en-US" w:eastAsia="zh-CN"/>
        </w:rPr>
        <w:t xml:space="preserv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w:t>
      </w:r>
      <w:r>
        <w:rPr>
          <w:lang w:val="en-US"/>
        </w:rPr>
        <w:t>ver N2. The AMF shall forward the Paging Cause in the PAGING message to NG-RAN if it was received from the SMF.</w:t>
      </w:r>
    </w:p>
    <w:p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rsidR="006F4976" w:rsidRDefault="009877F2">
      <w:pPr>
        <w:pStyle w:val="NO"/>
        <w:rPr>
          <w:lang w:val="en-US"/>
        </w:rPr>
      </w:pPr>
      <w:r>
        <w:rPr>
          <w:lang w:val="en-US"/>
        </w:rPr>
        <w:t>NOTE:</w:t>
      </w:r>
      <w:r>
        <w:rPr>
          <w:lang w:val="en-US"/>
        </w:rPr>
        <w:tab/>
        <w:t>It will be determined whet</w:t>
      </w:r>
      <w:r>
        <w:rPr>
          <w:lang w:val="en-US"/>
        </w:rPr>
        <w:t>her the Paging Cause can be used only for UEs that have requested MUSIM assistance or unconditionally. If yes for UEs that have requested MUSIM assistance, it will be further determined whether AMF indicates the UE request for paging cause to the SMF.</w:t>
      </w:r>
    </w:p>
    <w:p w:rsidR="006F4976" w:rsidRDefault="009877F2">
      <w:pPr>
        <w:pStyle w:val="B1"/>
        <w:rPr>
          <w:lang w:val="en-US"/>
        </w:rPr>
      </w:pPr>
      <w:r>
        <w:rPr>
          <w:lang w:val="en-US"/>
        </w:rPr>
        <w:t>-</w:t>
      </w:r>
      <w:r>
        <w:rPr>
          <w:lang w:val="en-US"/>
        </w:rPr>
        <w:tab/>
        <w:t>Fo</w:t>
      </w:r>
      <w:r>
        <w:rPr>
          <w:lang w:val="en-US"/>
        </w:rPr>
        <w:t>r MT control plane traffic (e.g. MT SMS over NAS, or NAS signaling) the AMF derives the paging strategy and Paging Cause based on the type of MT control plane traffic and forwards the Paging Cause in the PAGING message to NG-RAN.</w:t>
      </w:r>
    </w:p>
    <w:p w:rsidR="006F4976" w:rsidRDefault="009877F2">
      <w:pPr>
        <w:rPr>
          <w:lang w:val="en-US" w:eastAsia="zh-CN"/>
        </w:rPr>
      </w:pPr>
      <w:r>
        <w:rPr>
          <w:lang w:val="en-US" w:eastAsia="zh-CN"/>
        </w:rPr>
        <w:t xml:space="preserve">For a UE in </w:t>
      </w:r>
      <w:proofErr w:type="spellStart"/>
      <w:r>
        <w:rPr>
          <w:lang w:val="en-US" w:eastAsia="zh-CN"/>
        </w:rPr>
        <w:t>RRC_Inactive</w:t>
      </w:r>
      <w:proofErr w:type="spellEnd"/>
      <w:r>
        <w:rPr>
          <w:lang w:val="en-US" w:eastAsia="zh-CN"/>
        </w:rPr>
        <w:t xml:space="preserve"> s</w:t>
      </w:r>
      <w:r>
        <w:rPr>
          <w:lang w:val="en-US" w:eastAsia="zh-CN"/>
        </w:rPr>
        <w:t>tate:</w:t>
      </w:r>
    </w:p>
    <w:p w:rsidR="006F4976" w:rsidRDefault="009877F2">
      <w:pPr>
        <w:pStyle w:val="B1"/>
        <w:rPr>
          <w:lang w:val="en-US" w:eastAsia="zh-CN"/>
        </w:rPr>
      </w:pPr>
      <w:r>
        <w:rPr>
          <w:lang w:val="en-US"/>
        </w:rPr>
        <w:t>-</w:t>
      </w:r>
      <w:r>
        <w:rPr>
          <w:lang w:val="en-US"/>
        </w:rPr>
        <w:tab/>
        <w:t xml:space="preserve">For MT user plane traffic the SMF instructs the UPF to detect the DSCP in the TOS (IPv4) / TC (IPv6) value in the IP header of the DL PDU and to transfer the corresponding PPI and optionally the Paging Cause in the CN tunnel header (by using a FAR </w:t>
      </w:r>
      <w:r>
        <w:rPr>
          <w:lang w:val="en-US"/>
        </w:rPr>
        <w:t>with the PPI and Paging Cause value). The NG-RAN can then utilize the PPI received in the CN tunnel header of an incoming DL PDU in order to apply the corresponding paging policy for the case the UE needs to be paged when in RRC Inactive state. If the Pagi</w:t>
      </w:r>
      <w:r>
        <w:rPr>
          <w:lang w:val="en-US"/>
        </w:rPr>
        <w:t>ng Cause was included in the CN tunnel header of an incoming DL PDU the NG-RAN forwards the Paging Cause to the UE for the case the UE needs to be paged when in RRC Inactive state.</w:t>
      </w:r>
    </w:p>
    <w:p w:rsidR="006F4976" w:rsidRDefault="009877F2">
      <w:pPr>
        <w:pStyle w:val="NO"/>
        <w:rPr>
          <w:lang w:val="en-US"/>
        </w:rPr>
      </w:pPr>
      <w:r>
        <w:rPr>
          <w:lang w:val="en-US"/>
        </w:rPr>
        <w:t>NOTE 3:</w:t>
      </w:r>
      <w:r>
        <w:rPr>
          <w:lang w:val="en-US"/>
        </w:rPr>
        <w:tab/>
        <w:t>The Paging Cause is included in the CN tunnel header in all data pa</w:t>
      </w:r>
      <w:r>
        <w:rPr>
          <w:lang w:val="en-US"/>
        </w:rPr>
        <w:t>ckets.</w:t>
      </w:r>
    </w:p>
    <w:p w:rsidR="006F4976" w:rsidRDefault="009877F2">
      <w:pPr>
        <w:pStyle w:val="B1"/>
        <w:rPr>
          <w:lang w:val="en-US"/>
        </w:rPr>
      </w:pPr>
      <w:r>
        <w:rPr>
          <w:lang w:val="en-US"/>
        </w:rPr>
        <w:lastRenderedPageBreak/>
        <w:t>-</w:t>
      </w:r>
      <w:r>
        <w:rPr>
          <w:lang w:val="en-US"/>
        </w:rPr>
        <w:tab/>
        <w:t>For MT control plane traffic (e.g. MT SMS over NAS, or NAS signaling) the AMF derives the Paging Cause based on the type of MT control plane traffic and forwards the Paging Cause in the DOWNLINK NAS TRANSPORT message to NG-RAN.</w:t>
      </w:r>
    </w:p>
    <w:p w:rsidR="006F4976" w:rsidRDefault="009877F2">
      <w:pPr>
        <w:rPr>
          <w:lang w:val="en-US" w:eastAsia="zh-CN"/>
        </w:rPr>
      </w:pPr>
      <w:r>
        <w:rPr>
          <w:lang w:val="en-US" w:eastAsia="zh-CN"/>
        </w:rPr>
        <w:t>The solution can al</w:t>
      </w:r>
      <w:r>
        <w:rPr>
          <w:lang w:val="en-US" w:eastAsia="zh-CN"/>
        </w:rPr>
        <w:t>so be used in EPS with the following changes:</w:t>
      </w:r>
    </w:p>
    <w:p w:rsidR="006F4976" w:rsidRDefault="009877F2">
      <w:pPr>
        <w:pStyle w:val="B1"/>
        <w:rPr>
          <w:lang w:val="en-US" w:eastAsia="zh-CN"/>
        </w:rPr>
      </w:pPr>
      <w:r>
        <w:rPr>
          <w:lang w:val="en-US" w:eastAsia="zh-CN"/>
        </w:rPr>
        <w:t>-</w:t>
      </w:r>
      <w:r>
        <w:rPr>
          <w:lang w:val="en-US" w:eastAsia="zh-CN"/>
        </w:rPr>
        <w:tab/>
        <w:t>It applies to UE in CM_IDLE only.</w:t>
      </w:r>
    </w:p>
    <w:p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rsidR="006F4976" w:rsidRDefault="009877F2">
      <w:pPr>
        <w:pStyle w:val="Heading3"/>
        <w:rPr>
          <w:lang w:val="en-US"/>
        </w:rPr>
      </w:pPr>
      <w:r>
        <w:rPr>
          <w:lang w:val="en-US"/>
        </w:rPr>
        <w:t>6.1.</w:t>
      </w:r>
      <w:r>
        <w:rPr>
          <w:lang w:val="en-US" w:eastAsia="zh-CN"/>
        </w:rPr>
        <w:t>3</w:t>
      </w:r>
      <w:r>
        <w:rPr>
          <w:lang w:val="en-US"/>
        </w:rPr>
        <w:tab/>
        <w:t>Procedures</w:t>
      </w:r>
    </w:p>
    <w:p w:rsidR="006F4976" w:rsidRDefault="009877F2">
      <w:pPr>
        <w:pStyle w:val="Heading4"/>
        <w:rPr>
          <w:lang w:val="en-US" w:eastAsia="zh-CN"/>
        </w:rPr>
      </w:pPr>
      <w:r>
        <w:rPr>
          <w:lang w:val="en-US" w:eastAsia="zh-CN"/>
        </w:rPr>
        <w:t>6.1.3.1</w:t>
      </w:r>
      <w:r>
        <w:rPr>
          <w:lang w:val="en-US" w:eastAsia="zh-CN"/>
        </w:rPr>
        <w:tab/>
        <w:t xml:space="preserve">Handling of MT service with Paging Cause for UE in </w:t>
      </w:r>
      <w:proofErr w:type="spellStart"/>
      <w:r>
        <w:rPr>
          <w:lang w:val="en-US" w:eastAsia="zh-CN"/>
        </w:rPr>
        <w:t>CM_Idle</w:t>
      </w:r>
      <w:proofErr w:type="spellEnd"/>
      <w:r>
        <w:rPr>
          <w:lang w:val="en-US" w:eastAsia="zh-CN"/>
        </w:rPr>
        <w:t xml:space="preserve"> in 5GS</w:t>
      </w:r>
    </w:p>
    <w:p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rsidR="006F4976" w:rsidRDefault="009877F2">
      <w:pPr>
        <w:pStyle w:val="TH"/>
        <w:rPr>
          <w:lang w:val="en-US"/>
        </w:rPr>
      </w:pPr>
      <w:r>
        <w:rPr>
          <w:rFonts w:eastAsia="SimSun"/>
          <w:lang w:val="en-US"/>
        </w:rPr>
        <w:object w:dxaOrig="7860" w:dyaOrig="6495">
          <v:shape id="_x0000_i1027" type="#_x0000_t75" style="width:392.65pt;height:324.85pt" o:ole="">
            <v:imagedata r:id="rId19" o:title=""/>
          </v:shape>
          <o:OLEObject Type="Embed" ProgID="Word.Picture.8" ShapeID="_x0000_i1027" DrawAspect="Content" ObjectID="_1663622084" r:id="rId20"/>
        </w:object>
      </w:r>
    </w:p>
    <w:p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w:t>
      </w:r>
      <w:r>
        <w:rPr>
          <w:i/>
          <w:lang w:val="en-US"/>
        </w:rPr>
        <w:t>he received downlink data packet and identifies the corresponding QoS Flow from the QFI of the received DL data packet.</w:t>
      </w:r>
    </w:p>
    <w:p w:rsidR="006F4976" w:rsidRDefault="009877F2">
      <w:pPr>
        <w:pStyle w:val="B1"/>
        <w:rPr>
          <w:i/>
          <w:lang w:val="en-US"/>
        </w:rPr>
      </w:pPr>
      <w:r>
        <w:rPr>
          <w:i/>
          <w:lang w:val="en-US"/>
        </w:rPr>
        <w:t>3a.</w:t>
      </w:r>
      <w:r>
        <w:rPr>
          <w:i/>
          <w:lang w:val="en-US"/>
        </w:rPr>
        <w:tab/>
      </w:r>
      <w:r>
        <w:rPr>
          <w:i/>
          <w:lang w:val="en-US"/>
        </w:rPr>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ARP, Paging Policy Indicat</w:t>
      </w:r>
      <w:r>
        <w:rPr>
          <w:i/>
          <w:lang w:val="en-US" w:eastAsia="zh-CN"/>
        </w:rPr>
        <w:t xml:space="preserve">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rsidR="006F4976" w:rsidRDefault="009877F2">
      <w:pPr>
        <w:pStyle w:val="B1"/>
        <w:rPr>
          <w:i/>
          <w:lang w:val="en-US"/>
        </w:rPr>
      </w:pPr>
      <w:r>
        <w:rPr>
          <w:i/>
          <w:lang w:val="en-US"/>
        </w:rPr>
        <w:lastRenderedPageBreak/>
        <w:tab/>
        <w:t>[…]</w:t>
      </w:r>
    </w:p>
    <w:p w:rsidR="006F4976" w:rsidRDefault="009877F2">
      <w:pPr>
        <w:pStyle w:val="B1"/>
        <w:rPr>
          <w:i/>
          <w:lang w:val="en-US"/>
        </w:rPr>
      </w:pPr>
      <w:r>
        <w:rPr>
          <w:i/>
          <w:lang w:val="en-US"/>
        </w:rPr>
        <w:tab/>
        <w:t>When supporting Paging Policy Differentiation, the SMF determines the Paging</w:t>
      </w:r>
      <w:r>
        <w:rPr>
          <w:i/>
          <w:lang w:val="en-US"/>
        </w:rPr>
        <w:t xml:space="preserve">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w:t>
      </w:r>
      <w:r>
        <w:rPr>
          <w:i/>
          <w:lang w:val="en-US"/>
        </w:rPr>
        <w:t xml:space="preserve">cy Indicator </w:t>
      </w:r>
      <w:r>
        <w:rPr>
          <w:b/>
          <w:i/>
          <w:u w:val="single"/>
          <w:lang w:val="en-US"/>
        </w:rPr>
        <w:t>and the Paging Cause</w:t>
      </w:r>
      <w:r>
        <w:rPr>
          <w:i/>
          <w:lang w:val="en-US"/>
        </w:rPr>
        <w:t xml:space="preserve"> in the Namf_Communication_N1N2MessageTransfer.</w:t>
      </w:r>
    </w:p>
    <w:p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w:t>
      </w:r>
      <w:r>
        <w:rPr>
          <w:i/>
          <w:lang w:val="en-US"/>
        </w:rPr>
        <w:t>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If the Paging Cause i</w:t>
      </w:r>
      <w:r>
        <w:rPr>
          <w:i/>
          <w:lang w:val="en-US"/>
        </w:rPr>
        <w:t xml:space="preserve">s not provided by the SMF, the AMF may determine a Paging Cause based on </w:t>
      </w:r>
      <w:r>
        <w:rPr>
          <w:lang w:val="en-US" w:eastAsia="zh-CN"/>
        </w:rPr>
        <w:t>HPLMN/DNN/5QI configuration and the ARP/PPI received from the SMF</w:t>
      </w:r>
      <w:r>
        <w:rPr>
          <w:i/>
          <w:lang w:val="en-US"/>
        </w:rPr>
        <w:t>.</w:t>
      </w:r>
    </w:p>
    <w:p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the UE is in CM-CON</w:t>
      </w:r>
      <w:r>
        <w:rPr>
          <w:i/>
          <w:lang w:val="en-US"/>
        </w:rPr>
        <w:t xml:space="preserve">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rsidR="006F4976" w:rsidRDefault="009877F2">
      <w:pPr>
        <w:pStyle w:val="B1"/>
        <w:rPr>
          <w:lang w:val="en-US"/>
        </w:rPr>
      </w:pPr>
      <w:r>
        <w:rPr>
          <w:i/>
          <w:lang w:val="en-US"/>
        </w:rPr>
        <w:t>4d.</w:t>
      </w:r>
      <w:r>
        <w:rPr>
          <w:i/>
          <w:lang w:val="en-US"/>
        </w:rPr>
        <w:tab/>
        <w:t>If the UE is simultaneously registered o</w:t>
      </w:r>
      <w:r>
        <w:rPr>
          <w:i/>
          <w:lang w:val="en-US"/>
        </w:rPr>
        <w:t xml:space="preserve">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w:t>
      </w:r>
      <w:r>
        <w:rPr>
          <w:b/>
          <w:i/>
          <w:u w:val="single"/>
          <w:lang w:val="en-US"/>
        </w:rPr>
        <w:t>r the non-3GPP access to indicate the same to the network.</w:t>
      </w:r>
    </w:p>
    <w:p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맑은 고딕"/>
          <w:lang w:eastAsia="ko-KR"/>
        </w:rPr>
        <w:t xml:space="preserve">paging message indicates paging request is for a PDU Session associated </w:t>
      </w:r>
      <w:r>
        <w:rPr>
          <w:rFonts w:eastAsia="맑은 고딕"/>
          <w:lang w:eastAsia="ko-KR"/>
        </w:rPr>
        <w:t>to non-3GPP access</w:t>
      </w:r>
      <w:r>
        <w:rPr>
          <w:i/>
          <w:lang w:val="en-US"/>
        </w:rPr>
        <w:t>) by executing service request procedure.</w:t>
      </w:r>
    </w:p>
    <w:p w:rsidR="006F4976" w:rsidRDefault="009877F2">
      <w:pPr>
        <w:pStyle w:val="Heading4"/>
        <w:rPr>
          <w:lang w:val="en-US" w:eastAsia="zh-CN"/>
        </w:rPr>
      </w:pPr>
      <w:r>
        <w:rPr>
          <w:lang w:val="en-US" w:eastAsia="zh-CN"/>
        </w:rPr>
        <w:t>6.1.3.2</w:t>
      </w:r>
      <w:r>
        <w:rPr>
          <w:lang w:val="en-US" w:eastAsia="zh-CN"/>
        </w:rPr>
        <w:tab/>
        <w:t xml:space="preserve">Handling of MT service with Paging Cause in </w:t>
      </w:r>
      <w:proofErr w:type="spellStart"/>
      <w:r>
        <w:rPr>
          <w:lang w:val="en-US" w:eastAsia="zh-CN"/>
        </w:rPr>
        <w:t>RRC_Inactive</w:t>
      </w:r>
      <w:proofErr w:type="spellEnd"/>
      <w:r>
        <w:rPr>
          <w:lang w:val="en-US" w:eastAsia="zh-CN"/>
        </w:rPr>
        <w:t xml:space="preserve"> mode</w:t>
      </w:r>
    </w:p>
    <w:p w:rsidR="006F4976" w:rsidRDefault="009877F2">
      <w:pPr>
        <w:rPr>
          <w:lang w:val="en-US"/>
        </w:rPr>
      </w:pPr>
      <w:r>
        <w:rPr>
          <w:lang w:val="en-US" w:eastAsia="zh-CN"/>
        </w:rPr>
        <w:t xml:space="preserve">Figure </w:t>
      </w:r>
      <w:r>
        <w:rPr>
          <w:lang w:val="en-US"/>
        </w:rPr>
        <w:t xml:space="preserve">6.1.3.2-1is the call flow of handling of MT service with Paging Cause in </w:t>
      </w:r>
      <w:proofErr w:type="spellStart"/>
      <w:r>
        <w:rPr>
          <w:lang w:val="en-US"/>
        </w:rPr>
        <w:t>RRC_Inactive</w:t>
      </w:r>
      <w:proofErr w:type="spellEnd"/>
      <w:r>
        <w:rPr>
          <w:lang w:val="en-US"/>
        </w:rPr>
        <w:t xml:space="preserve"> mode.</w:t>
      </w:r>
    </w:p>
    <w:p w:rsidR="006F4976" w:rsidRDefault="009877F2">
      <w:pPr>
        <w:pStyle w:val="TH"/>
        <w:rPr>
          <w:lang w:val="en-US"/>
        </w:rPr>
      </w:pPr>
      <w:r>
        <w:rPr>
          <w:rFonts w:eastAsia="SimSun"/>
          <w:lang w:val="en-US"/>
        </w:rPr>
        <w:object w:dxaOrig="9390" w:dyaOrig="3285">
          <v:shape id="_x0000_i1028" type="#_x0000_t75" style="width:469.65pt;height:164.1pt" o:ole="">
            <v:imagedata r:id="rId21" o:title=""/>
          </v:shape>
          <o:OLEObject Type="Embed" ProgID="Visio.Drawing.15" ShapeID="_x0000_i1028" DrawAspect="Content" ObjectID="_1663622085" r:id="rId22"/>
        </w:object>
      </w:r>
    </w:p>
    <w:p w:rsidR="006F4976" w:rsidRDefault="009877F2">
      <w:pPr>
        <w:pStyle w:val="TF"/>
        <w:rPr>
          <w:lang w:val="en-US" w:eastAsia="zh-CN"/>
        </w:rPr>
      </w:pPr>
      <w:r>
        <w:rPr>
          <w:lang w:val="en-US"/>
        </w:rPr>
        <w:t xml:space="preserve">Figure 6.1.3.2-1 </w:t>
      </w:r>
      <w:r>
        <w:rPr>
          <w:lang w:val="en-US" w:eastAsia="zh-CN"/>
        </w:rPr>
        <w:t xml:space="preserve">Handling of MT service with Paging Cause in </w:t>
      </w:r>
      <w:proofErr w:type="spellStart"/>
      <w:r>
        <w:rPr>
          <w:lang w:val="en-US" w:eastAsia="zh-CN"/>
        </w:rPr>
        <w:t>RRC_Inactive</w:t>
      </w:r>
      <w:proofErr w:type="spellEnd"/>
      <w:r>
        <w:rPr>
          <w:lang w:val="en-US" w:eastAsia="zh-CN"/>
        </w:rPr>
        <w:t xml:space="preserve"> mode</w:t>
      </w:r>
    </w:p>
    <w:p w:rsidR="006F4976" w:rsidRDefault="009877F2">
      <w:pPr>
        <w:pStyle w:val="B1"/>
        <w:rPr>
          <w:lang w:val="en-US" w:eastAsia="zh-CN"/>
        </w:rPr>
      </w:pPr>
      <w:r>
        <w:rPr>
          <w:lang w:val="en-US" w:eastAsia="zh-CN"/>
        </w:rPr>
        <w:t>1.</w:t>
      </w:r>
      <w:r>
        <w:rPr>
          <w:lang w:val="en-US" w:eastAsia="zh-CN"/>
        </w:rPr>
        <w:tab/>
        <w:t xml:space="preserve">NG-RAN receives the DL data (control plane data and/or user plane data) in </w:t>
      </w:r>
      <w:proofErr w:type="spellStart"/>
      <w:r>
        <w:rPr>
          <w:lang w:val="en-US" w:eastAsia="zh-CN"/>
        </w:rPr>
        <w:t>RRC_Inactive</w:t>
      </w:r>
      <w:proofErr w:type="spellEnd"/>
      <w:r>
        <w:rPr>
          <w:lang w:val="en-US" w:eastAsia="zh-CN"/>
        </w:rPr>
        <w:t xml:space="preserve"> mode. If handling of MT service with Paging Cause is </w:t>
      </w:r>
      <w:r>
        <w:rPr>
          <w:lang w:val="en-US" w:eastAsia="zh-CN"/>
        </w:rPr>
        <w:t>supported by NG-RAN,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 Alternatively, the </w:t>
      </w:r>
      <w:r>
        <w:rPr>
          <w:lang w:val="en-US" w:eastAsia="zh-CN"/>
        </w:rPr>
        <w:t>NG-RAN determines the Paging Cause based on specific 5QI and ARP of the QoS flows for the dow</w:t>
      </w:r>
      <w:r>
        <w:rPr>
          <w:lang w:val="en-US" w:eastAsia="zh-CN"/>
        </w:rPr>
        <w:t>nlink data packet and the corresponding PPI in the CN tunnel header.</w:t>
      </w:r>
    </w:p>
    <w:p w:rsidR="006F4976" w:rsidRDefault="009877F2">
      <w:pPr>
        <w:pStyle w:val="B1"/>
        <w:rPr>
          <w:lang w:val="en-US" w:eastAsia="zh-CN"/>
        </w:rPr>
      </w:pPr>
      <w:r>
        <w:rPr>
          <w:lang w:val="en-US" w:eastAsia="zh-CN"/>
        </w:rPr>
        <w:tab/>
        <w:t>NG-RAN sends the paging message with the Paging Cause.</w:t>
      </w:r>
    </w:p>
    <w:p w:rsidR="006F4976" w:rsidRDefault="009877F2">
      <w:pPr>
        <w:pStyle w:val="Heading4"/>
        <w:rPr>
          <w:lang w:val="en-US" w:eastAsia="zh-CN"/>
        </w:rPr>
      </w:pPr>
      <w:r>
        <w:rPr>
          <w:lang w:val="en-US" w:eastAsia="zh-CN"/>
        </w:rPr>
        <w:t>6.1.3.3</w:t>
      </w:r>
      <w:r>
        <w:rPr>
          <w:lang w:val="en-US" w:eastAsia="zh-CN"/>
        </w:rPr>
        <w:tab/>
        <w:t>Handling of MT service with Paging Cause in EPS</w:t>
      </w:r>
    </w:p>
    <w:p w:rsidR="006F4976" w:rsidRDefault="009877F2">
      <w:pPr>
        <w:rPr>
          <w:lang w:val="en-US" w:eastAsia="zh-CN"/>
        </w:rPr>
      </w:pPr>
      <w:r>
        <w:rPr>
          <w:lang w:val="en-US" w:eastAsia="zh-CN"/>
        </w:rPr>
        <w:t xml:space="preserve">Figure </w:t>
      </w:r>
      <w:r>
        <w:rPr>
          <w:lang w:val="en-US"/>
        </w:rPr>
        <w:t>6.1.3.3-1 is handling of MT service with Paging Cause in EPS.</w:t>
      </w:r>
    </w:p>
    <w:p w:rsidR="006F4976" w:rsidRDefault="009877F2">
      <w:pPr>
        <w:pStyle w:val="TH"/>
        <w:rPr>
          <w:lang w:val="en-US"/>
        </w:rPr>
      </w:pPr>
      <w:r>
        <w:rPr>
          <w:rFonts w:eastAsia="SimSun"/>
          <w:lang w:val="en-US"/>
        </w:rPr>
        <w:object w:dxaOrig="9630" w:dyaOrig="2895">
          <v:shape id="_x0000_i1029" type="#_x0000_t75" style="width:481.4pt;height:144.85pt" o:ole="">
            <v:imagedata r:id="rId23" o:title=""/>
          </v:shape>
          <o:OLEObject Type="Embed" ProgID="Visio.Drawing.11" ShapeID="_x0000_i1029" DrawAspect="Content" ObjectID="_1663622086" r:id="rId24"/>
        </w:object>
      </w:r>
    </w:p>
    <w:p w:rsidR="006F4976" w:rsidRDefault="009877F2">
      <w:pPr>
        <w:pStyle w:val="TF"/>
        <w:rPr>
          <w:lang w:val="en-US"/>
        </w:rPr>
      </w:pPr>
      <w:r>
        <w:rPr>
          <w:lang w:val="en-US"/>
        </w:rPr>
        <w:t>Figure 6.1.3.3-1: Handling of MT service with Paging Cause in EPS</w:t>
      </w:r>
    </w:p>
    <w:p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w:t>
      </w:r>
      <w:r>
        <w:rPr>
          <w:lang w:val="en-US" w:eastAsia="zh-CN"/>
        </w:rPr>
        <w:t xml:space="preserve">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w:t>
      </w:r>
      <w:r>
        <w:rPr>
          <w:lang w:val="en-US"/>
        </w:rPr>
        <w:t>nk Data Notification, sends the DSCP in TOS (IPv4) / TC (IPv6) information received in the IP payload of the GTP-U packet from the PDN GW in the Paging Policy Indication in the Downlink Data Notification.</w:t>
      </w:r>
    </w:p>
    <w:p w:rsidR="006F4976" w:rsidRDefault="009877F2">
      <w:pPr>
        <w:pStyle w:val="B1"/>
        <w:rPr>
          <w:lang w:val="en-US" w:eastAsia="zh-CN"/>
        </w:rPr>
      </w:pPr>
      <w:r>
        <w:rPr>
          <w:lang w:val="en-US" w:eastAsia="zh-CN"/>
        </w:rPr>
        <w:t>2.</w:t>
      </w:r>
      <w:r>
        <w:rPr>
          <w:lang w:val="en-US" w:eastAsia="zh-CN"/>
        </w:rPr>
        <w:tab/>
        <w:t>SGW includes the Paging Cause in the DDN message</w:t>
      </w:r>
      <w:r>
        <w:rPr>
          <w:lang w:val="en-US" w:eastAsia="zh-CN"/>
        </w:rPr>
        <w:t xml:space="preserv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rsidR="006F4976" w:rsidRDefault="009877F2">
      <w:pPr>
        <w:pStyle w:val="B1"/>
        <w:rPr>
          <w:lang w:val="en-US" w:eastAsia="zh-CN"/>
        </w:rPr>
      </w:pPr>
      <w:r>
        <w:rPr>
          <w:lang w:val="en-US" w:eastAsia="zh-CN"/>
        </w:rPr>
        <w:tab/>
        <w:t xml:space="preserve">For mobile terminating </w:t>
      </w:r>
      <w:proofErr w:type="spellStart"/>
      <w:r>
        <w:rPr>
          <w:lang w:val="en-US" w:eastAsia="zh-CN"/>
        </w:rPr>
        <w:t>signalling</w:t>
      </w:r>
      <w:proofErr w:type="spellEnd"/>
      <w:r>
        <w:rPr>
          <w:lang w:val="en-US" w:eastAsia="zh-CN"/>
        </w:rPr>
        <w:t xml:space="preserve"> and</w:t>
      </w:r>
      <w:r>
        <w:rPr>
          <w:lang w:val="en-US" w:eastAsia="zh-CN"/>
        </w:rPr>
        <w:t xml:space="preserve"> SMS over NAS, the MME determines an appropriate Paging Cause.</w:t>
      </w:r>
    </w:p>
    <w:p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rsidR="006F4976" w:rsidRDefault="009877F2">
      <w:pPr>
        <w:pStyle w:val="B1"/>
        <w:rPr>
          <w:lang w:val="en-US" w:eastAsia="zh-CN"/>
        </w:rPr>
      </w:pPr>
      <w:r>
        <w:rPr>
          <w:lang w:val="en-US" w:eastAsia="zh-CN"/>
        </w:rPr>
        <w:t>4.</w:t>
      </w:r>
      <w:r>
        <w:rPr>
          <w:lang w:val="en-US" w:eastAsia="zh-CN"/>
        </w:rPr>
        <w:tab/>
        <w:t>RAN sends the paging message with Paging Cause.</w:t>
      </w:r>
    </w:p>
    <w:p w:rsidR="006F4976" w:rsidRDefault="009877F2">
      <w:pPr>
        <w:pStyle w:val="Heading4"/>
        <w:rPr>
          <w:lang w:val="en-US" w:eastAsia="zh-CN"/>
        </w:rPr>
      </w:pPr>
      <w:r>
        <w:rPr>
          <w:lang w:val="en-US" w:eastAsia="zh-CN"/>
        </w:rPr>
        <w:t>6.1.3.4</w:t>
      </w:r>
      <w:r>
        <w:rPr>
          <w:lang w:val="en-US" w:eastAsia="zh-CN"/>
        </w:rPr>
        <w:tab/>
        <w:t>Paging Cause values</w:t>
      </w:r>
    </w:p>
    <w:p w:rsidR="006F4976" w:rsidRDefault="009877F2">
      <w:pPr>
        <w:pStyle w:val="EditorsNote"/>
        <w:rPr>
          <w:lang w:eastAsia="zh-CN"/>
        </w:rPr>
      </w:pPr>
      <w:r>
        <w:t>Editor's note:</w:t>
      </w:r>
      <w:r>
        <w:tab/>
        <w:t>This list is just an exam</w:t>
      </w:r>
      <w:r>
        <w:t>ple and not capturing a consensus-based agreement on the exact causes.</w:t>
      </w:r>
    </w:p>
    <w:p w:rsidR="006F4976" w:rsidRDefault="009877F2">
      <w:pPr>
        <w:pStyle w:val="EditorsNote"/>
      </w:pPr>
      <w:r>
        <w:t>Editor's note:</w:t>
      </w:r>
      <w:r>
        <w:tab/>
        <w:t>It shall be decided whether allow for non-uniform support in the RAN of the PLMN, which is pending to RAN's feedback.</w:t>
      </w:r>
    </w:p>
    <w:p w:rsidR="006F4976" w:rsidRDefault="009877F2">
      <w:pPr>
        <w:pStyle w:val="EditorsNote"/>
      </w:pPr>
      <w:r>
        <w:t>Editor's note:</w:t>
      </w:r>
      <w:r>
        <w:tab/>
        <w:t xml:space="preserve">The </w:t>
      </w:r>
      <w:proofErr w:type="spellStart"/>
      <w:r>
        <w:t>anticpitated</w:t>
      </w:r>
      <w:proofErr w:type="spellEnd"/>
      <w:r>
        <w:t xml:space="preserve"> use of each paging c</w:t>
      </w:r>
      <w:r>
        <w:t>ause and how it addresses the KI will be documented, so that the solution can be fully evaluated.</w:t>
      </w:r>
    </w:p>
    <w:p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trPr>
          <w:cantSplit/>
          <w:jc w:val="center"/>
        </w:trPr>
        <w:tc>
          <w:tcPr>
            <w:tcW w:w="2679" w:type="dxa"/>
            <w:tcBorders>
              <w:top w:val="single" w:sz="12" w:space="0" w:color="auto"/>
              <w:left w:val="single" w:sz="12" w:space="0" w:color="auto"/>
              <w:bottom w:val="single" w:sz="12" w:space="0" w:color="auto"/>
              <w:right w:val="single" w:sz="6" w:space="0" w:color="auto"/>
            </w:tcBorders>
          </w:tcPr>
          <w:p w:rsidR="006F4976" w:rsidRDefault="009877F2">
            <w:pPr>
              <w:pStyle w:val="TAH"/>
            </w:pPr>
            <w:r>
              <w:t xml:space="preserve">Paging </w:t>
            </w:r>
            <w:r>
              <w:rPr>
                <w:lang w:val="fr-FR"/>
              </w:rPr>
              <w:t>C</w:t>
            </w:r>
            <w:proofErr w:type="spellStart"/>
            <w:r>
              <w:t>ause</w:t>
            </w:r>
            <w:proofErr w:type="spellEnd"/>
            <w:r>
              <w:t xml:space="preserve"> </w:t>
            </w:r>
            <w:r>
              <w:rPr>
                <w:lang w:val="fr-FR"/>
              </w:rPr>
              <w:t>v</w:t>
            </w:r>
            <w:proofErr w:type="spellStart"/>
            <w:r>
              <w:t>alue</w:t>
            </w:r>
            <w:proofErr w:type="spellEnd"/>
          </w:p>
        </w:tc>
        <w:tc>
          <w:tcPr>
            <w:tcW w:w="6209" w:type="dxa"/>
            <w:tcBorders>
              <w:top w:val="single" w:sz="12" w:space="0" w:color="auto"/>
              <w:left w:val="single" w:sz="6" w:space="0" w:color="auto"/>
              <w:bottom w:val="single" w:sz="12" w:space="0" w:color="auto"/>
              <w:right w:val="single" w:sz="12" w:space="0" w:color="auto"/>
            </w:tcBorders>
          </w:tcPr>
          <w:p w:rsidR="006F4976" w:rsidRDefault="009877F2">
            <w:pPr>
              <w:pStyle w:val="TAH"/>
            </w:pPr>
            <w:r>
              <w:t>Type of downlink traffic</w:t>
            </w:r>
          </w:p>
        </w:tc>
      </w:tr>
      <w:tr w:rsidR="006F4976">
        <w:trPr>
          <w:cantSplit/>
          <w:jc w:val="center"/>
        </w:trPr>
        <w:tc>
          <w:tcPr>
            <w:tcW w:w="2679" w:type="dxa"/>
            <w:tcBorders>
              <w:top w:val="single" w:sz="6" w:space="0" w:color="auto"/>
              <w:left w:val="single" w:sz="12" w:space="0" w:color="auto"/>
              <w:bottom w:val="single" w:sz="12" w:space="0" w:color="auto"/>
              <w:right w:val="single" w:sz="6" w:space="0" w:color="auto"/>
            </w:tcBorders>
          </w:tcPr>
          <w:p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rsidR="006F4976" w:rsidRDefault="009877F2">
            <w:pPr>
              <w:pStyle w:val="TAL"/>
            </w:pPr>
            <w:r>
              <w:rPr>
                <w:rFonts w:eastAsia="Calibri"/>
                <w:lang w:val="en-US"/>
              </w:rPr>
              <w:t>Voice service</w:t>
            </w:r>
          </w:p>
        </w:tc>
      </w:tr>
    </w:tbl>
    <w:p w:rsidR="006F4976" w:rsidRDefault="006F4976">
      <w:pPr>
        <w:rPr>
          <w:lang w:val="en-US" w:eastAsia="ko-KR"/>
        </w:rPr>
      </w:pPr>
    </w:p>
    <w:p w:rsidR="006F4976" w:rsidRDefault="009877F2">
      <w:pPr>
        <w:rPr>
          <w:lang w:val="en-US" w:eastAsia="ko-KR"/>
        </w:rPr>
      </w:pPr>
      <w:r>
        <w:rPr>
          <w:lang w:val="en-US" w:eastAsia="ko-KR"/>
        </w:rPr>
        <w:t xml:space="preserve">Table 6.1.3.x-1 provides a Paging cause value </w:t>
      </w:r>
      <w:r>
        <w:rPr>
          <w:lang w:val="en-US" w:eastAsia="ko-KR"/>
        </w:rPr>
        <w:t>mapping for the type of downlink traffic</w:t>
      </w:r>
    </w:p>
    <w:p w:rsidR="006F4976" w:rsidRDefault="009877F2">
      <w:pPr>
        <w:pStyle w:val="EditorsNote"/>
        <w:rPr>
          <w:lang w:eastAsia="zh-CN"/>
        </w:rPr>
      </w:pPr>
      <w:proofErr w:type="spellStart"/>
      <w:r>
        <w:t>Editior's</w:t>
      </w:r>
      <w:proofErr w:type="spellEnd"/>
      <w:r>
        <w:t xml:space="preserve"> note:</w:t>
      </w:r>
      <w:r>
        <w:tab/>
        <w:t xml:space="preserve">Other Paging </w:t>
      </w:r>
      <w:proofErr w:type="gramStart"/>
      <w:r>
        <w:t>Cause</w:t>
      </w:r>
      <w:proofErr w:type="gramEnd"/>
      <w:r>
        <w:t xml:space="preserve"> values are FFS.</w:t>
      </w:r>
    </w:p>
    <w:p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rsidR="006F4976" w:rsidRDefault="009877F2">
      <w:pPr>
        <w:pStyle w:val="Heading3"/>
        <w:rPr>
          <w:lang w:val="en-US"/>
        </w:rPr>
      </w:pPr>
      <w:r>
        <w:rPr>
          <w:lang w:val="en-US"/>
        </w:rPr>
        <w:t>6.1.</w:t>
      </w:r>
      <w:r>
        <w:rPr>
          <w:lang w:val="en-US" w:eastAsia="zh-CN"/>
        </w:rPr>
        <w:t>4</w:t>
      </w:r>
      <w:r>
        <w:rPr>
          <w:lang w:val="en-US"/>
        </w:rPr>
        <w:tab/>
        <w:t>Impacts on ser</w:t>
      </w:r>
      <w:r>
        <w:rPr>
          <w:lang w:val="en-US"/>
        </w:rPr>
        <w:t>vices, entities and interfaces</w:t>
      </w:r>
    </w:p>
    <w:p w:rsidR="006F4976" w:rsidRDefault="009877F2">
      <w:pPr>
        <w:rPr>
          <w:b/>
          <w:bCs/>
          <w:lang w:val="en-US" w:eastAsia="zh-CN"/>
        </w:rPr>
      </w:pPr>
      <w:r>
        <w:rPr>
          <w:b/>
          <w:bCs/>
          <w:lang w:val="en-US" w:eastAsia="zh-CN"/>
        </w:rPr>
        <w:t>For 5G:</w:t>
      </w:r>
    </w:p>
    <w:p w:rsidR="006F4976" w:rsidRDefault="009877F2">
      <w:pPr>
        <w:rPr>
          <w:lang w:val="en-US" w:eastAsia="zh-CN"/>
        </w:rPr>
      </w:pPr>
      <w:r>
        <w:rPr>
          <w:lang w:val="en-US" w:eastAsia="zh-CN"/>
        </w:rPr>
        <w:t>AF:</w:t>
      </w:r>
    </w:p>
    <w:p w:rsidR="006F4976" w:rsidRDefault="009877F2">
      <w:pPr>
        <w:pStyle w:val="B1"/>
        <w:rPr>
          <w:lang w:val="zh-CN"/>
        </w:rPr>
      </w:pPr>
      <w:r>
        <w:t>-</w:t>
      </w:r>
      <w:r>
        <w:tab/>
      </w:r>
      <w:r>
        <w:rPr>
          <w:bCs/>
          <w:lang w:val="en-US" w:eastAsia="zh-CN"/>
        </w:rPr>
        <w:t>P-CSCF</w:t>
      </w:r>
      <w:r>
        <w:rPr>
          <w:lang w:val="en-US"/>
        </w:rPr>
        <w:t xml:space="preserve"> </w:t>
      </w:r>
      <w:r>
        <w:rPr>
          <w:lang w:val="en-US" w:eastAsia="zh-CN"/>
        </w:rPr>
        <w:t>sets the DSCP value in the IP header to indicate the traffic type.</w:t>
      </w:r>
    </w:p>
    <w:p w:rsidR="006F4976" w:rsidRDefault="009877F2">
      <w:pPr>
        <w:rPr>
          <w:lang w:val="en-US" w:eastAsia="zh-CN"/>
        </w:rPr>
      </w:pPr>
      <w:r>
        <w:rPr>
          <w:lang w:val="en-US" w:eastAsia="zh-CN"/>
        </w:rPr>
        <w:lastRenderedPageBreak/>
        <w:t>SMF:</w:t>
      </w:r>
    </w:p>
    <w:p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w:t>
      </w:r>
      <w:r>
        <w:rPr>
          <w:lang w:val="en-US" w:eastAsia="zh-CN"/>
        </w:rPr>
        <w:t>se in DDN sent to AMF.</w:t>
      </w:r>
    </w:p>
    <w:p w:rsidR="006F4976" w:rsidRDefault="009877F2">
      <w:pPr>
        <w:rPr>
          <w:lang w:val="en-US" w:eastAsia="zh-CN"/>
        </w:rPr>
      </w:pPr>
      <w:r>
        <w:rPr>
          <w:lang w:val="en-US" w:eastAsia="zh-CN"/>
        </w:rPr>
        <w:t>AMF:</w:t>
      </w:r>
    </w:p>
    <w:p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w:t>
      </w:r>
      <w:r>
        <w:rPr>
          <w:lang w:val="en-US" w:eastAsia="zh-CN"/>
        </w:rPr>
        <w:t>PI received from the SMF.</w:t>
      </w:r>
    </w:p>
    <w:p w:rsidR="006F4976" w:rsidRDefault="009877F2">
      <w:pPr>
        <w:pStyle w:val="B1"/>
        <w:rPr>
          <w:lang w:val="en-US" w:eastAsia="zh-CN"/>
        </w:rPr>
      </w:pPr>
      <w:r>
        <w:rPr>
          <w:lang w:val="en-US" w:eastAsia="zh-CN"/>
        </w:rPr>
        <w:t>-</w:t>
      </w:r>
      <w:r>
        <w:rPr>
          <w:lang w:val="en-US" w:eastAsia="zh-CN"/>
        </w:rPr>
        <w:tab/>
        <w:t xml:space="preserve">sends the N2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or send the NAS notification message over non-3GPP access if UE is registered with both </w:t>
      </w:r>
      <w:r>
        <w:rPr>
          <w:lang w:val="en-US" w:eastAsia="zh-CN"/>
        </w:rPr>
        <w:t>3GPP access and non-3GPP access on same PLMN. The AMF stores the UE request for paging cause in the UE context, if received.</w:t>
      </w:r>
    </w:p>
    <w:p w:rsidR="006F4976" w:rsidRDefault="009877F2">
      <w:pPr>
        <w:rPr>
          <w:lang w:val="en-US" w:eastAsia="zh-CN"/>
        </w:rPr>
      </w:pPr>
      <w:r>
        <w:rPr>
          <w:lang w:val="en-US" w:eastAsia="zh-CN"/>
        </w:rPr>
        <w:t>NG-RAN:</w:t>
      </w:r>
    </w:p>
    <w:p w:rsidR="006F4976" w:rsidRDefault="009877F2">
      <w:pPr>
        <w:pStyle w:val="B1"/>
        <w:rPr>
          <w:lang w:val="en-US" w:eastAsia="zh-CN"/>
        </w:rPr>
      </w:pPr>
      <w:r>
        <w:rPr>
          <w:lang w:val="en-US" w:eastAsia="zh-CN"/>
        </w:rPr>
        <w:t>-</w:t>
      </w:r>
      <w:r>
        <w:rPr>
          <w:lang w:val="en-US" w:eastAsia="zh-CN"/>
        </w:rPr>
        <w:tab/>
        <w:t>sends the paging message with Paging Cause.</w:t>
      </w:r>
    </w:p>
    <w:p w:rsidR="006F4976" w:rsidRDefault="009877F2">
      <w:pPr>
        <w:pStyle w:val="B1"/>
        <w:rPr>
          <w:lang w:val="en-US" w:eastAsia="zh-CN"/>
        </w:rPr>
      </w:pPr>
      <w:r>
        <w:rPr>
          <w:lang w:val="en-US" w:eastAsia="zh-CN"/>
        </w:rPr>
        <w:t>-</w:t>
      </w:r>
      <w:r>
        <w:rPr>
          <w:lang w:val="en-US" w:eastAsia="zh-CN"/>
        </w:rPr>
        <w:tab/>
        <w:t xml:space="preserve">in </w:t>
      </w:r>
      <w:proofErr w:type="spellStart"/>
      <w:r>
        <w:rPr>
          <w:lang w:val="en-US" w:eastAsia="zh-CN"/>
        </w:rPr>
        <w:t>RRC_Inactive</w:t>
      </w:r>
      <w:proofErr w:type="spellEnd"/>
      <w:r>
        <w:rPr>
          <w:lang w:val="en-US" w:eastAsia="zh-CN"/>
        </w:rPr>
        <w:t xml:space="preserve"> mode, NG-RAN determines the Paging Cause based on the</w:t>
      </w:r>
      <w:r>
        <w:rPr>
          <w:lang w:val="en-US"/>
        </w:rPr>
        <w:t xml:space="preserve"> Pagin</w:t>
      </w:r>
      <w:r>
        <w:rPr>
          <w:lang w:val="en-US"/>
        </w:rPr>
        <w:t xml:space="preserve">g </w:t>
      </w:r>
      <w:proofErr w:type="gramStart"/>
      <w:r>
        <w:rPr>
          <w:lang w:val="en-US"/>
        </w:rPr>
        <w:t>Cause</w:t>
      </w:r>
      <w:proofErr w:type="gramEnd"/>
      <w:r>
        <w:rPr>
          <w:lang w:val="en-US"/>
        </w:rPr>
        <w:t xml:space="preserv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rsidR="006F4976" w:rsidRDefault="009877F2">
      <w:pPr>
        <w:rPr>
          <w:lang w:val="en-US" w:eastAsia="zh-CN"/>
        </w:rPr>
      </w:pPr>
      <w:r>
        <w:rPr>
          <w:lang w:val="en-US" w:eastAsia="zh-CN"/>
        </w:rPr>
        <w:t>UE:</w:t>
      </w:r>
    </w:p>
    <w:p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rsidR="006F4976" w:rsidRDefault="009877F2">
      <w:pPr>
        <w:pStyle w:val="B1"/>
        <w:rPr>
          <w:lang w:val="en-US" w:eastAsia="zh-CN"/>
        </w:rPr>
      </w:pPr>
      <w:r>
        <w:rPr>
          <w:lang w:val="en-US" w:eastAsia="zh-CN"/>
        </w:rPr>
        <w:t>-</w:t>
      </w:r>
      <w:r>
        <w:rPr>
          <w:lang w:val="en-US" w:eastAsia="zh-CN"/>
        </w:rPr>
        <w:tab/>
        <w:t>receives paging message with the Paging Cause information.</w:t>
      </w:r>
    </w:p>
    <w:p w:rsidR="006F4976" w:rsidRDefault="009877F2">
      <w:pPr>
        <w:pStyle w:val="B1"/>
        <w:rPr>
          <w:lang w:val="en-US" w:eastAsia="zh-CN"/>
        </w:rPr>
      </w:pPr>
      <w:r>
        <w:rPr>
          <w:lang w:val="en-US" w:eastAsia="zh-CN"/>
        </w:rPr>
        <w:t>-</w:t>
      </w:r>
      <w:r>
        <w:rPr>
          <w:lang w:val="en-US" w:eastAsia="zh-CN"/>
        </w:rPr>
        <w:tab/>
        <w:t xml:space="preserve">UE </w:t>
      </w:r>
      <w:proofErr w:type="gramStart"/>
      <w:r>
        <w:rPr>
          <w:lang w:val="en-US" w:eastAsia="zh-CN"/>
        </w:rPr>
        <w:t>makes a decision</w:t>
      </w:r>
      <w:proofErr w:type="gramEnd"/>
      <w:r>
        <w:rPr>
          <w:lang w:val="en-US" w:eastAsia="zh-CN"/>
        </w:rPr>
        <w:t xml:space="preserve"> whether to respond to paging or incoming NO</w:t>
      </w:r>
      <w:r>
        <w:rPr>
          <w:lang w:val="en-US" w:eastAsia="zh-CN"/>
        </w:rPr>
        <w:t>TIFICATION message (over non-3GPP access) based on paging cause or access type.</w:t>
      </w:r>
    </w:p>
    <w:p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w:t>
      </w:r>
      <w:r>
        <w:rPr>
          <w:lang w:val="en-US" w:eastAsia="zh-CN"/>
        </w:rPr>
        <w:t>TION response message indicating its inability to initiate service request procedure.</w:t>
      </w:r>
    </w:p>
    <w:p w:rsidR="006F4976" w:rsidRDefault="009877F2">
      <w:pPr>
        <w:rPr>
          <w:b/>
          <w:bCs/>
          <w:lang w:val="en-US" w:eastAsia="zh-CN"/>
        </w:rPr>
      </w:pPr>
      <w:r>
        <w:rPr>
          <w:b/>
          <w:bCs/>
          <w:lang w:val="en-US" w:eastAsia="zh-CN"/>
        </w:rPr>
        <w:t>For EPS:</w:t>
      </w:r>
    </w:p>
    <w:p w:rsidR="006F4976" w:rsidRDefault="009877F2">
      <w:pPr>
        <w:rPr>
          <w:lang w:val="en-US" w:eastAsia="zh-CN"/>
        </w:rPr>
      </w:pPr>
      <w:r>
        <w:rPr>
          <w:lang w:val="en-US" w:eastAsia="zh-CN"/>
        </w:rPr>
        <w:t>SGW:</w:t>
      </w:r>
    </w:p>
    <w:p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MME. A</w:t>
      </w:r>
      <w:r>
        <w:rPr>
          <w:lang w:val="en-US" w:eastAsia="zh-CN"/>
        </w:rPr>
        <w:t xml:space="preserve">lternatively implements existing, optional, </w:t>
      </w:r>
      <w:r>
        <w:rPr>
          <w:lang w:val="en-US"/>
        </w:rPr>
        <w:t>Paging Policy Differentiation feature.</w:t>
      </w:r>
    </w:p>
    <w:p w:rsidR="006F4976" w:rsidRDefault="009877F2">
      <w:pPr>
        <w:rPr>
          <w:lang w:val="en-US" w:eastAsia="zh-CN"/>
        </w:rPr>
      </w:pPr>
      <w:r>
        <w:rPr>
          <w:lang w:val="en-US" w:eastAsia="zh-CN"/>
        </w:rPr>
        <w:t>MME:</w:t>
      </w:r>
    </w:p>
    <w:p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rsidR="006F4976" w:rsidRDefault="009877F2">
      <w:pPr>
        <w:pStyle w:val="B1"/>
        <w:rPr>
          <w:lang w:val="en-US" w:eastAsia="zh-CN"/>
        </w:rPr>
      </w:pPr>
      <w:r>
        <w:rPr>
          <w:lang w:val="en-US" w:eastAsia="zh-CN"/>
        </w:rPr>
        <w:t>-</w:t>
      </w:r>
      <w:r>
        <w:rPr>
          <w:lang w:val="en-US" w:eastAsia="zh-CN"/>
        </w:rPr>
        <w:tab/>
        <w:t xml:space="preserve">sends the S1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The MME stores th</w:t>
      </w:r>
      <w:r>
        <w:rPr>
          <w:lang w:val="en-US" w:eastAsia="zh-CN"/>
        </w:rPr>
        <w:t>e UE request for paging cause in the UE context, if received.</w:t>
      </w:r>
    </w:p>
    <w:p w:rsidR="006F4976" w:rsidRDefault="009877F2">
      <w:pPr>
        <w:rPr>
          <w:lang w:val="en-US" w:eastAsia="zh-CN"/>
        </w:rPr>
      </w:pPr>
      <w:r>
        <w:rPr>
          <w:lang w:val="en-US" w:eastAsia="zh-CN"/>
        </w:rPr>
        <w:t>eNB:</w:t>
      </w:r>
    </w:p>
    <w:p w:rsidR="006F4976" w:rsidRDefault="009877F2">
      <w:pPr>
        <w:pStyle w:val="B1"/>
        <w:rPr>
          <w:lang w:val="en-US" w:eastAsia="zh-CN"/>
        </w:rPr>
      </w:pPr>
      <w:r>
        <w:rPr>
          <w:lang w:val="en-US" w:eastAsia="zh-CN"/>
        </w:rPr>
        <w:t>-</w:t>
      </w:r>
      <w:r>
        <w:rPr>
          <w:lang w:val="en-US" w:eastAsia="zh-CN"/>
        </w:rPr>
        <w:tab/>
        <w:t>sends the paging message with Paging Cause.</w:t>
      </w:r>
    </w:p>
    <w:p w:rsidR="006F4976" w:rsidRDefault="009877F2">
      <w:pPr>
        <w:rPr>
          <w:lang w:val="en-US" w:eastAsia="zh-CN"/>
        </w:rPr>
      </w:pPr>
      <w:r>
        <w:rPr>
          <w:lang w:val="en-US" w:eastAsia="zh-CN"/>
        </w:rPr>
        <w:t>UE:</w:t>
      </w:r>
    </w:p>
    <w:p w:rsidR="006F4976" w:rsidRDefault="009877F2">
      <w:pPr>
        <w:pStyle w:val="B1"/>
        <w:rPr>
          <w:lang w:val="en-US" w:eastAsia="zh-CN"/>
        </w:rPr>
      </w:pPr>
      <w:r>
        <w:rPr>
          <w:lang w:eastAsia="zh-CN"/>
        </w:rPr>
        <w:lastRenderedPageBreak/>
        <w:t>-</w:t>
      </w:r>
      <w:r>
        <w:rPr>
          <w:lang w:eastAsia="zh-CN"/>
        </w:rPr>
        <w:tab/>
        <w:t>sends request for paging cause (for the option where Paging Cause is sent only to device who indicate request for paging cause).</w:t>
      </w:r>
    </w:p>
    <w:p w:rsidR="006F4976" w:rsidRDefault="009877F2">
      <w:pPr>
        <w:pStyle w:val="B1"/>
        <w:rPr>
          <w:lang w:val="en-US" w:eastAsia="zh-CN"/>
        </w:rPr>
      </w:pPr>
      <w:r>
        <w:rPr>
          <w:lang w:val="en-US" w:eastAsia="zh-CN"/>
        </w:rPr>
        <w:t>-</w:t>
      </w:r>
      <w:r>
        <w:rPr>
          <w:lang w:val="en-US" w:eastAsia="zh-CN"/>
        </w:rPr>
        <w:tab/>
      </w:r>
      <w:r>
        <w:rPr>
          <w:lang w:val="en-US" w:eastAsia="zh-CN"/>
        </w:rPr>
        <w:t>receives paging message with the Paging Cause information.</w:t>
      </w:r>
    </w:p>
    <w:p w:rsidR="006F4976" w:rsidRDefault="006F4976">
      <w:pPr>
        <w:rPr>
          <w:lang w:val="en-US"/>
        </w:rPr>
      </w:pPr>
    </w:p>
    <w:p w:rsidR="006F4976" w:rsidRDefault="006F4976">
      <w:pPr>
        <w:overflowPunct w:val="0"/>
        <w:autoSpaceDE w:val="0"/>
        <w:autoSpaceDN w:val="0"/>
        <w:adjustRightInd w:val="0"/>
        <w:spacing w:line="240" w:lineRule="auto"/>
        <w:jc w:val="both"/>
        <w:textAlignment w:val="baseline"/>
        <w:rPr>
          <w:rFonts w:eastAsia="SimSun"/>
          <w:lang w:val="en-US" w:eastAsia="zh-CN"/>
        </w:rPr>
      </w:pPr>
    </w:p>
    <w:p w:rsidR="006F4976" w:rsidRDefault="006F4976">
      <w:pPr>
        <w:overflowPunct w:val="0"/>
        <w:autoSpaceDE w:val="0"/>
        <w:autoSpaceDN w:val="0"/>
        <w:adjustRightInd w:val="0"/>
        <w:spacing w:line="240" w:lineRule="auto"/>
        <w:jc w:val="both"/>
        <w:textAlignment w:val="baseline"/>
        <w:rPr>
          <w:rFonts w:eastAsia="SimSun"/>
          <w:lang w:val="en-US" w:eastAsia="zh-CN"/>
        </w:rPr>
      </w:pPr>
    </w:p>
    <w:p w:rsidR="006F4976" w:rsidRDefault="006F4976">
      <w:pPr>
        <w:keepNext/>
        <w:keepLines/>
        <w:pBdr>
          <w:top w:val="single" w:sz="12" w:space="3" w:color="auto"/>
        </w:pBdr>
        <w:spacing w:before="240"/>
        <w:ind w:left="1134" w:hanging="1134"/>
        <w:outlineLvl w:val="0"/>
        <w:rPr>
          <w:rFonts w:eastAsia="SimSun"/>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7F2" w:rsidRDefault="009877F2">
      <w:pPr>
        <w:spacing w:after="0" w:line="240" w:lineRule="auto"/>
      </w:pPr>
      <w:r>
        <w:separator/>
      </w:r>
    </w:p>
  </w:endnote>
  <w:endnote w:type="continuationSeparator" w:id="0">
    <w:p w:rsidR="009877F2" w:rsidRDefault="0098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charset w:val="86"/>
    <w:family w:val="modern"/>
    <w:pitch w:val="fixed"/>
    <w:sig w:usb0="00000000"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76" w:rsidRDefault="009877F2">
    <w:pPr>
      <w:pStyle w:val="Footer"/>
    </w:pP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rsidR="006F4976" w:rsidRDefault="009877F2">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psCustomData="http://www.wps.cn/officeDocument/2013/wpsCustomData">
          <w:pict>
            <v:shape id="MSIPCMff2448dbb833d67e83854cde" o:spid="_x0000_s1026" o:spt="202" alt="{&quot;HashCode&quot;:-1699574231,&quot;Height&quot;:9999999.0,&quot;Width&quot;:9999999.0,&quot;Placement&quot;:&quot;Footer&quot;,&quot;Index&quot;:&quot;Primary&quot;,&quot;Section&quot;:1,&quot;Top&quot;:0.0,&quot;Left&quot;:0.0}" type="#_x0000_t202" style="position:absolute;left:0pt;height:36.5pt;width:612pt;mso-position-horizontal:left;mso-position-horizontal-relative:page;mso-position-vertical:bottom;mso-position-vertical-relative:page;z-index:251659264;v-text-anchor:middle;mso-width-relative:page;mso-height-relative:page;" filled="f" stroked="f" coordsize="21600,21600" o:allowincell="f" o:gfxdata="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8FgTM0gAAAAUB&#10;AAAPAAAAAAAAAAEAIAAAACIAAABkcnMvZG93bnJldi54bWxQSwECFAAUAAAACACHTuJAcXztF5MC&#10;AAAYBQAADgAAAAAAAAABACAAAAAhAQAAZHJzL2Uyb0RvYy54bWxQSwUGAAAAAAYABgBZAQAAJgYA&#10;AAAA&#10;">
              <v:fill on="f" focussize="0,0"/>
              <v:stroke on="f" weight="0.5pt"/>
              <v:imagedata o:title=""/>
              <o:lock v:ext="edit" aspectratio="f"/>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7F2" w:rsidRDefault="009877F2">
      <w:pPr>
        <w:spacing w:after="0" w:line="240" w:lineRule="auto"/>
      </w:pPr>
      <w:r>
        <w:separator/>
      </w:r>
    </w:p>
  </w:footnote>
  <w:footnote w:type="continuationSeparator" w:id="0">
    <w:p w:rsidR="009877F2" w:rsidRDefault="00987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9"/>
  </w:num>
  <w:num w:numId="3">
    <w:abstractNumId w:val="11"/>
  </w:num>
  <w:num w:numId="4">
    <w:abstractNumId w:val="8"/>
  </w:num>
  <w:num w:numId="5">
    <w:abstractNumId w:val="3"/>
  </w:num>
  <w:num w:numId="6">
    <w:abstractNumId w:val="1"/>
  </w:num>
  <w:num w:numId="7">
    <w:abstractNumId w:val="0"/>
  </w:num>
  <w:num w:numId="8">
    <w:abstractNumId w:val="4"/>
  </w:num>
  <w:num w:numId="9">
    <w:abstractNumId w:val="6"/>
  </w:num>
  <w:num w:numId="10">
    <w:abstractNumId w:val="12"/>
  </w:num>
  <w:num w:numId="11">
    <w:abstractNumId w:val="7"/>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335C"/>
    <w:rsid w:val="000D4196"/>
    <w:rsid w:val="000D4649"/>
    <w:rsid w:val="000D47B2"/>
    <w:rsid w:val="000D55B2"/>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49B"/>
    <w:rsid w:val="001F3516"/>
    <w:rsid w:val="001F47F7"/>
    <w:rsid w:val="001F5E9D"/>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B89"/>
    <w:rsid w:val="0024202D"/>
    <w:rsid w:val="002423D5"/>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4416"/>
    <w:rsid w:val="003349C0"/>
    <w:rsid w:val="003349C5"/>
    <w:rsid w:val="00334B08"/>
    <w:rsid w:val="0033536D"/>
    <w:rsid w:val="00335FB7"/>
    <w:rsid w:val="003361F8"/>
    <w:rsid w:val="00337091"/>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D7A"/>
    <w:rsid w:val="005E144A"/>
    <w:rsid w:val="005E1579"/>
    <w:rsid w:val="005E19C6"/>
    <w:rsid w:val="005E1E26"/>
    <w:rsid w:val="005E1FAF"/>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52D1"/>
    <w:rsid w:val="00755C3C"/>
    <w:rsid w:val="0075612D"/>
    <w:rsid w:val="0075707D"/>
    <w:rsid w:val="00757D40"/>
    <w:rsid w:val="00760C21"/>
    <w:rsid w:val="007613D7"/>
    <w:rsid w:val="00762D3D"/>
    <w:rsid w:val="00762F99"/>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F7"/>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8099D"/>
    <w:rsid w:val="00A8102E"/>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7016"/>
    <w:rsid w:val="00AD720C"/>
    <w:rsid w:val="00AE11E4"/>
    <w:rsid w:val="00AE11FB"/>
    <w:rsid w:val="00AE15ED"/>
    <w:rsid w:val="00AE1AFD"/>
    <w:rsid w:val="00AE1BDE"/>
    <w:rsid w:val="00AE2187"/>
    <w:rsid w:val="00AE28F2"/>
    <w:rsid w:val="00AE379C"/>
    <w:rsid w:val="00AE37B4"/>
    <w:rsid w:val="00AE3B54"/>
    <w:rsid w:val="00AE46BD"/>
    <w:rsid w:val="00AE4E92"/>
    <w:rsid w:val="00AE5ED7"/>
    <w:rsid w:val="00AE63E8"/>
    <w:rsid w:val="00AE6630"/>
    <w:rsid w:val="00AE6980"/>
    <w:rsid w:val="00AE6C62"/>
    <w:rsid w:val="00AF0749"/>
    <w:rsid w:val="00AF1F69"/>
    <w:rsid w:val="00AF2015"/>
    <w:rsid w:val="00AF2303"/>
    <w:rsid w:val="00AF2421"/>
    <w:rsid w:val="00AF304B"/>
    <w:rsid w:val="00AF3BB6"/>
    <w:rsid w:val="00AF3EEC"/>
    <w:rsid w:val="00AF529B"/>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7253"/>
    <w:rsid w:val="00B27303"/>
    <w:rsid w:val="00B27387"/>
    <w:rsid w:val="00B276E8"/>
    <w:rsid w:val="00B27BD0"/>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D36"/>
    <w:rsid w:val="00CA4F7A"/>
    <w:rsid w:val="00CA52E6"/>
    <w:rsid w:val="00CA654B"/>
    <w:rsid w:val="00CA68B2"/>
    <w:rsid w:val="00CA6A28"/>
    <w:rsid w:val="00CA709C"/>
    <w:rsid w:val="00CA70FC"/>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D5"/>
    <w:rsid w:val="00D8659B"/>
    <w:rsid w:val="00D86BE3"/>
    <w:rsid w:val="00D87004"/>
    <w:rsid w:val="00D87E00"/>
    <w:rsid w:val="00D90073"/>
    <w:rsid w:val="00D90574"/>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2CAE"/>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23F8"/>
    <w:rsid w:val="00E82AC6"/>
    <w:rsid w:val="00E82F8F"/>
    <w:rsid w:val="00E83697"/>
    <w:rsid w:val="00E83B2E"/>
    <w:rsid w:val="00E83FC2"/>
    <w:rsid w:val="00E847A7"/>
    <w:rsid w:val="00E855AE"/>
    <w:rsid w:val="00E85959"/>
    <w:rsid w:val="00E85F74"/>
    <w:rsid w:val="00E865EF"/>
    <w:rsid w:val="00E8661B"/>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25A2"/>
    <w:rsid w:val="00F036E9"/>
    <w:rsid w:val="00F03A53"/>
    <w:rsid w:val="00F0424A"/>
    <w:rsid w:val="00F04FB2"/>
    <w:rsid w:val="00F068BB"/>
    <w:rsid w:val="00F06C94"/>
    <w:rsid w:val="00F0728B"/>
    <w:rsid w:val="00F07388"/>
    <w:rsid w:val="00F07E36"/>
    <w:rsid w:val="00F07FCC"/>
    <w:rsid w:val="00F10954"/>
    <w:rsid w:val="00F11313"/>
    <w:rsid w:val="00F11627"/>
    <w:rsid w:val="00F11B70"/>
    <w:rsid w:val="00F12C30"/>
    <w:rsid w:val="00F12EF1"/>
    <w:rsid w:val="00F14FF8"/>
    <w:rsid w:val="00F15CB0"/>
    <w:rsid w:val="00F15D47"/>
    <w:rsid w:val="00F177F3"/>
    <w:rsid w:val="00F17EF2"/>
    <w:rsid w:val="00F2026E"/>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27EB8"/>
  <w15:docId w15:val="{733D17CD-128D-4B52-8C72-B828B2E8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Caption">
    <w:name w:val="caption"/>
    <w:basedOn w:val="Normal"/>
    <w:next w:val="Normal"/>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line="240" w:lineRule="auto"/>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5.emf"/><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7.xml><?xml version="1.0" encoding="utf-8"?>
<ds:datastoreItem xmlns:ds="http://schemas.openxmlformats.org/officeDocument/2006/customXml" ds:itemID="{6BF0AE14-CB3A-4025-8395-A63C74BF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TotalTime>
  <Pages>34</Pages>
  <Words>10786</Words>
  <Characters>61486</Characters>
  <Application>Microsoft Office Word</Application>
  <DocSecurity>0</DocSecurity>
  <Lines>512</Lines>
  <Paragraphs>144</Paragraphs>
  <ScaleCrop>false</ScaleCrop>
  <Company/>
  <LinksUpToDate>false</LinksUpToDate>
  <CharactersWithSpaces>72128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Intel Corporation</cp:lastModifiedBy>
  <cp:revision>20</cp:revision>
  <cp:lastPrinted>2020-09-15T00:04:00Z</cp:lastPrinted>
  <dcterms:created xsi:type="dcterms:W3CDTF">2020-10-05T15:16:00Z</dcterms:created>
  <dcterms:modified xsi:type="dcterms:W3CDTF">2020-10-08T07:28:00Z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