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4.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639"/>
        </w:tabs>
        <w:rPr>
          <w:bCs/>
          <w:i/>
          <w:sz w:val="24"/>
          <w:szCs w:val="24"/>
        </w:rPr>
      </w:pPr>
      <w:r>
        <w:rPr>
          <w:bCs/>
          <w:sz w:val="24"/>
          <w:szCs w:val="24"/>
        </w:rPr>
        <w:t>3GPP TSG-RAN WG2 Meeting #112e</w:t>
      </w:r>
      <w:r>
        <w:rPr>
          <w:bCs/>
          <w:sz w:val="24"/>
          <w:szCs w:val="24"/>
        </w:rPr>
        <w:tab/>
      </w:r>
      <w:r>
        <w:rPr>
          <w:bCs/>
          <w:sz w:val="24"/>
          <w:szCs w:val="24"/>
        </w:rPr>
        <w:t>R2-20xxxxx</w:t>
      </w:r>
    </w:p>
    <w:p>
      <w:pPr>
        <w:pStyle w:val="28"/>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pPr>
        <w:pStyle w:val="28"/>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vivo</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[DRAFT] E-mail discussion: [Post111-e][917][Multi-SIM] Multi-Sim (vivo)</w:t>
      </w:r>
    </w:p>
    <w:p>
      <w:pPr>
        <w:ind w:left="1985" w:hanging="1985"/>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aims to collect views from companies for the following email discussion agreed during RAN2#111e:</w:t>
      </w:r>
    </w:p>
    <w:p>
      <w:pPr>
        <w:pStyle w:val="98"/>
        <w:rPr>
          <w:lang w:val="de-DE"/>
          <w:rPrChange w:id="0" w:author="LenovoMM_User" w:date="2020-09-28T10:58:00Z">
            <w:rPr/>
          </w:rPrChange>
        </w:rPr>
      </w:pPr>
      <w:r>
        <w:rPr>
          <w:lang w:val="de-DE"/>
          <w:rPrChange w:id="1" w:author="LenovoMM_User" w:date="2020-09-28T10:58:00Z">
            <w:rPr/>
          </w:rPrChange>
        </w:rPr>
        <w:t>[Post111-e][917][Multi-SIM] Multi-Sim (vivo)</w:t>
      </w:r>
    </w:p>
    <w:p>
      <w:pPr>
        <w:pStyle w:val="85"/>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pPr>
        <w:pStyle w:val="85"/>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pPr>
        <w:pStyle w:val="99"/>
        <w:rPr>
          <w:lang w:eastAsia="ja-JP"/>
        </w:rPr>
      </w:pPr>
      <w:r>
        <w:rPr>
          <w:lang w:eastAsia="ja-JP"/>
        </w:rPr>
        <w:tab/>
      </w:r>
      <w:r>
        <w:rPr>
          <w:lang w:eastAsia="ja-JP"/>
        </w:rPr>
        <w:t>Intended Outcome: Report</w:t>
      </w:r>
    </w:p>
    <w:p>
      <w:pPr>
        <w:pStyle w:val="85"/>
        <w:ind w:left="362" w:hanging="362" w:hangingChars="181"/>
        <w:rPr>
          <w:color w:val="FF0000"/>
          <w:lang w:val="en-US"/>
        </w:rPr>
      </w:pPr>
      <w:r>
        <w:rPr>
          <w:lang w:eastAsia="ja-JP"/>
        </w:rPr>
        <w:tab/>
      </w:r>
      <w:r>
        <w:rPr>
          <w:lang w:eastAsia="ja-JP"/>
        </w:rPr>
        <w:tab/>
      </w:r>
      <w:r>
        <w:rPr>
          <w:rFonts w:eastAsia="Microsoft YaHei UI" w:cs="Arial"/>
          <w:color w:val="FF0000"/>
          <w:szCs w:val="20"/>
        </w:rPr>
        <w:t>Deadline: Tuesday 13 OCT 0700 UTC</w:t>
      </w:r>
    </w:p>
    <w:p>
      <w:pPr>
        <w:pStyle w:val="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Discussion</w:t>
      </w:r>
    </w:p>
    <w:p>
      <w:pPr>
        <w:pStyle w:val="3"/>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pPr>
        <w:pStyle w:val="4"/>
        <w:overflowPunct w:val="0"/>
        <w:autoSpaceDE w:val="0"/>
        <w:autoSpaceDN w:val="0"/>
        <w:adjustRightInd w:val="0"/>
        <w:spacing w:line="240" w:lineRule="auto"/>
        <w:textAlignment w:val="baseline"/>
        <w:rPr>
          <w:lang w:val="en-US"/>
        </w:rPr>
      </w:pPr>
      <w:r>
        <w:rPr>
          <w:lang w:val="en-US"/>
        </w:rPr>
        <w:t xml:space="preserve">2.1.1 Paging collision </w:t>
      </w:r>
    </w:p>
    <w:p>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5"/>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pPr>
              <w:pStyle w:val="55"/>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pPr>
              <w:pStyle w:val="66"/>
              <w:rPr>
                <w:i/>
              </w:rPr>
            </w:pPr>
            <w:r>
              <w:rPr>
                <w:i/>
              </w:rPr>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pPr>
              <w:pStyle w:val="66"/>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pPr>
              <w:pStyle w:val="66"/>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pPr>
              <w:pStyle w:val="55"/>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pPr>
              <w:pStyle w:val="55"/>
              <w:rPr>
                <w:i/>
                <w:lang w:val="en-US"/>
              </w:rPr>
            </w:pPr>
            <w:r>
              <w:rPr>
                <w:i/>
                <w:lang w:val="en-US"/>
              </w:rPr>
              <w:t xml:space="preserve">-    </w:t>
            </w:r>
            <w:r>
              <w:rPr>
                <w:b/>
                <w:i/>
              </w:rPr>
              <w:t>Option 4</w:t>
            </w:r>
            <w:r>
              <w:rPr>
                <w:i/>
                <w:lang w:val="en-US"/>
              </w:rPr>
              <w:t xml:space="preserve"> UE Implementation-based solution to address overlapping POs (like today)</w:t>
            </w:r>
          </w:p>
          <w:p>
            <w:pPr>
              <w:pStyle w:val="55"/>
              <w:rPr>
                <w:i/>
                <w:lang w:val="en-US"/>
              </w:rPr>
            </w:pPr>
            <w:r>
              <w:rPr>
                <w:rFonts w:hint="eastAsia" w:ascii="宋体" w:hAnsi="宋体" w:eastAsia="宋体"/>
                <w:i/>
                <w:lang w:val="en-US" w:eastAsia="zh-CN"/>
              </w:rPr>
              <w:t>-</w:t>
            </w:r>
            <w:r>
              <w:rPr>
                <w:i/>
                <w:lang w:val="en-US"/>
              </w:rPr>
              <w:t xml:space="preserve">    </w:t>
            </w:r>
            <w:r>
              <w:rPr>
                <w:b/>
                <w:i/>
              </w:rPr>
              <w:t xml:space="preserve">Option 5 </w:t>
            </w:r>
            <w:r>
              <w:rPr>
                <w:i/>
                <w:lang w:val="en-US"/>
              </w:rPr>
              <w:t>Access Stratum-based solution with scheduling gap.</w:t>
            </w:r>
          </w:p>
          <w:p>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pPr>
        <w:spacing w:before="240" w:beforeLines="100"/>
        <w:jc w:val="both"/>
        <w:rPr>
          <w:lang w:val="en-US"/>
        </w:rPr>
      </w:pPr>
      <w:r>
        <w:rPr>
          <w:lang w:val="en-US"/>
        </w:rPr>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2" w:author="Windows User" w:date="2020-09-27T16:36:00Z">
                  <w:rPr>
                    <w:lang w:val="en-US"/>
                  </w:rPr>
                </w:rPrChange>
              </w:rPr>
            </w:pPr>
            <w:ins w:id="3" w:author="Windows User" w:date="2020-09-27T16:36:00Z">
              <w:r>
                <w:rPr>
                  <w:rFonts w:hint="eastAsia" w:eastAsia="宋体"/>
                  <w:lang w:val="en-US" w:eastAsia="zh-CN"/>
                </w:rPr>
                <w:t>O</w:t>
              </w:r>
            </w:ins>
            <w:ins w:id="4" w:author="Windows User" w:date="2020-09-27T16:36:00Z">
              <w:r>
                <w:rPr>
                  <w:rFonts w:eastAsia="宋体"/>
                  <w:lang w:val="en-US" w:eastAsia="zh-CN"/>
                </w:rPr>
                <w:t>PPO</w:t>
              </w:r>
            </w:ins>
          </w:p>
        </w:tc>
        <w:tc>
          <w:tcPr>
            <w:tcW w:w="3828" w:type="dxa"/>
          </w:tcPr>
          <w:p>
            <w:pPr>
              <w:rPr>
                <w:rFonts w:eastAsia="宋体"/>
                <w:lang w:val="en-US" w:eastAsia="zh-CN"/>
                <w:rPrChange w:id="5" w:author="Windows User" w:date="2020-09-27T16:36:00Z">
                  <w:rPr>
                    <w:lang w:val="en-US"/>
                  </w:rPr>
                </w:rPrChange>
              </w:rPr>
            </w:pPr>
            <w:ins w:id="6" w:author="Windows User" w:date="2020-09-27T16:36:00Z">
              <w:r>
                <w:rPr>
                  <w:rFonts w:eastAsia="宋体"/>
                  <w:lang w:val="en-US" w:eastAsia="zh-CN"/>
                </w:rPr>
                <w:t xml:space="preserve">Yes </w:t>
              </w:r>
            </w:ins>
          </w:p>
        </w:tc>
        <w:tc>
          <w:tcPr>
            <w:tcW w:w="4107" w:type="dxa"/>
          </w:tcPr>
          <w:p>
            <w:pPr>
              <w:rPr>
                <w:ins w:id="7" w:author="Windows User" w:date="2020-09-28T09:08:00Z"/>
                <w:rFonts w:eastAsia="宋体"/>
                <w:lang w:val="en-US" w:eastAsia="zh-CN"/>
              </w:rPr>
            </w:pPr>
            <w:ins w:id="8" w:author="Windows User" w:date="2020-09-27T16:36:00Z">
              <w:r>
                <w:rPr>
                  <w:rFonts w:eastAsia="宋体"/>
                  <w:lang w:val="en-US" w:eastAsia="zh-CN"/>
                </w:rPr>
                <w:t>Maybe</w:t>
              </w:r>
            </w:ins>
            <w:ins w:id="9" w:author="Windows User" w:date="2020-09-28T09:08:00Z">
              <w:r>
                <w:rPr>
                  <w:rFonts w:hint="eastAsia" w:eastAsia="宋体"/>
                  <w:lang w:val="en-US" w:eastAsia="zh-CN"/>
                </w:rPr>
                <w:t xml:space="preserve">. </w:t>
              </w:r>
            </w:ins>
          </w:p>
          <w:p>
            <w:pPr>
              <w:rPr>
                <w:rFonts w:eastAsia="宋体"/>
                <w:lang w:val="en-US" w:eastAsia="zh-CN"/>
                <w:rPrChange w:id="10" w:author="Windows User" w:date="2020-09-27T16:36:00Z">
                  <w:rPr>
                    <w:lang w:val="en-US"/>
                  </w:rPr>
                </w:rPrChange>
              </w:rPr>
            </w:pPr>
            <w:ins w:id="11" w:author="Windows User" w:date="2020-09-28T09:08:00Z">
              <w:r>
                <w:rPr>
                  <w:rFonts w:eastAsia="宋体"/>
                  <w:lang w:val="en-US" w:eastAsia="zh-CN"/>
                </w:rPr>
                <w:t>We think it is possible</w:t>
              </w:r>
            </w:ins>
            <w:ins w:id="12" w:author="Windows User" w:date="2020-09-28T09:09:00Z">
              <w:r>
                <w:rPr>
                  <w:rFonts w:eastAsia="宋体"/>
                  <w:lang w:val="en-US" w:eastAsia="zh-CN"/>
                </w:rPr>
                <w:t xml:space="preserve"> that the new 5G-GUTI</w:t>
              </w:r>
            </w:ins>
            <w:ins w:id="13" w:author="Windows User" w:date="2020-09-28T09:12:00Z">
              <w:r>
                <w:rPr>
                  <w:rFonts w:eastAsia="宋体"/>
                  <w:lang w:val="en-US" w:eastAsia="zh-CN"/>
                </w:rPr>
                <w:t xml:space="preserve"> can solve the paging collision issue. But we also agree that </w:t>
              </w:r>
            </w:ins>
            <w:ins w:id="14" w:author="Windows User" w:date="2020-09-28T09:13:00Z">
              <w:r>
                <w:rPr>
                  <w:rFonts w:eastAsia="宋体"/>
                  <w:lang w:val="en-US" w:eastAsia="zh-CN"/>
                </w:rPr>
                <w:t>the new 5G-GUTI does not work. It is up to AMF and available 5G-GUTI</w:t>
              </w:r>
            </w:ins>
            <w:ins w:id="15" w:author="Windows User" w:date="2020-09-28T09:14:00Z">
              <w:r>
                <w:rPr>
                  <w:rFonts w:eastAsia="宋体"/>
                  <w:lang w:val="en-US" w:eastAsia="zh-CN"/>
                </w:rPr>
                <w:t>s to ensue the new 5G-GUTI works</w:t>
              </w:r>
            </w:ins>
            <w:ins w:id="16" w:author="Windows User" w:date="2020-09-28T09:13: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17" w:author="LenovoMM_User" w:date="2020-09-28T11:02:00Z">
              <w:r>
                <w:rPr>
                  <w:lang w:val="en-US"/>
                </w:rPr>
                <w:t>Lenovo, MotM</w:t>
              </w:r>
            </w:ins>
          </w:p>
        </w:tc>
        <w:tc>
          <w:tcPr>
            <w:tcW w:w="3828" w:type="dxa"/>
          </w:tcPr>
          <w:p>
            <w:pPr>
              <w:rPr>
                <w:lang w:val="en-US"/>
              </w:rPr>
            </w:pPr>
            <w:ins w:id="18" w:author="LenovoMM_User" w:date="2020-09-28T11:02:00Z">
              <w:r>
                <w:rPr>
                  <w:lang w:val="en-US"/>
                </w:rPr>
                <w:t>Not for RAN2 to conclude</w:t>
              </w:r>
            </w:ins>
          </w:p>
        </w:tc>
        <w:tc>
          <w:tcPr>
            <w:tcW w:w="4107" w:type="dxa"/>
          </w:tcPr>
          <w:p>
            <w:pPr>
              <w:rPr>
                <w:ins w:id="19" w:author="LenovoMM_User" w:date="2020-09-28T12:00:00Z"/>
                <w:lang w:val="en-US"/>
              </w:rPr>
            </w:pPr>
            <w:ins w:id="20" w:author="LenovoMM_User" w:date="2020-09-28T11:02:00Z">
              <w:r>
                <w:rPr>
                  <w:lang w:val="en-US"/>
                </w:rPr>
                <w:t>Yes</w:t>
              </w:r>
            </w:ins>
            <w:ins w:id="21"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2" w:author="LenovoMM_User" w:date="2020-09-28T11:04:00Z">
              <w:r>
                <w:rPr>
                  <w:lang w:val="en-US"/>
                </w:rPr>
                <w:t xml:space="preserve"> well</w:t>
              </w:r>
            </w:ins>
            <w:ins w:id="23" w:author="LenovoMM_User" w:date="2020-09-28T12:00:00Z">
              <w:r>
                <w:rPr>
                  <w:lang w:val="en-US"/>
                </w:rPr>
                <w:t>?</w:t>
              </w:r>
            </w:ins>
          </w:p>
          <w:p>
            <w:pPr>
              <w:rPr>
                <w:ins w:id="24" w:author="Lenovo_Lianhai" w:date="2020-10-02T18:48:00Z"/>
                <w:lang w:val="en-US"/>
              </w:rPr>
            </w:pPr>
            <w:ins w:id="25" w:author="LenovoMM_User" w:date="2020-09-28T11:56:00Z">
              <w:r>
                <w:rPr>
                  <w:lang w:val="en-US"/>
                </w:rPr>
                <w:t xml:space="preserve">If </w:t>
              </w:r>
            </w:ins>
            <w:ins w:id="26" w:author="LenovoMM_User" w:date="2020-09-28T11:57:00Z">
              <w:r>
                <w:rPr>
                  <w:lang w:val="en-US"/>
                </w:rPr>
                <w:t>SA2 intends to ask RAN2 if it is feasible to release the RRC Connection and initiate afresh establishment of RRC Connection (</w:t>
              </w:r>
            </w:ins>
            <w:ins w:id="27" w:author="LenovoMM_User" w:date="2020-09-28T11:58:00Z">
              <w:r>
                <w:rPr>
                  <w:lang w:val="en-US"/>
                </w:rPr>
                <w:t xml:space="preserve">to initiate a new Service Request/ TAU), it is </w:t>
              </w:r>
            </w:ins>
            <w:ins w:id="28"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9" w:author="LenovoMM_User" w:date="2020-09-28T12:00:00Z">
              <w:r>
                <w:rPr>
                  <w:lang w:val="en-US"/>
                </w:rPr>
                <w:t>time</w:t>
              </w:r>
            </w:ins>
            <w:ins w:id="30" w:author="LenovoMM_User" w:date="2020-09-28T11:59:00Z">
              <w:r>
                <w:rPr>
                  <w:lang w:val="en-US"/>
                </w:rPr>
                <w:t xml:space="preserve">, but </w:t>
              </w:r>
            </w:ins>
            <w:ins w:id="31" w:author="LenovoMM_User" w:date="2020-09-28T12:00:00Z">
              <w:r>
                <w:rPr>
                  <w:lang w:val="en-US"/>
                </w:rPr>
                <w:t xml:space="preserve">say </w:t>
              </w:r>
            </w:ins>
            <w:ins w:id="32" w:author="LenovoMM_User" w:date="2020-09-28T11:59:00Z">
              <w:r>
                <w:rPr>
                  <w:lang w:val="en-US"/>
                </w:rPr>
                <w:t>every upon each 10</w:t>
              </w:r>
            </w:ins>
            <w:ins w:id="33" w:author="LenovoMM_User" w:date="2020-09-28T11:59:00Z">
              <w:r>
                <w:rPr>
                  <w:vertAlign w:val="superscript"/>
                  <w:lang w:val="en-US"/>
                  <w:rPrChange w:id="34" w:author="LenovoMM_User" w:date="2020-09-28T12:00:00Z">
                    <w:rPr>
                      <w:lang w:val="en-US"/>
                    </w:rPr>
                  </w:rPrChange>
                </w:rPr>
                <w:t>th</w:t>
              </w:r>
            </w:ins>
            <w:ins w:id="35" w:author="LenovoMM_User" w:date="2020-09-28T12:00:00Z">
              <w:r>
                <w:rPr>
                  <w:lang w:val="en-US"/>
                </w:rPr>
                <w:t xml:space="preserve"> </w:t>
              </w:r>
            </w:ins>
            <w:ins w:id="36" w:author="LenovoMM_User" w:date="2020-09-28T11:59:00Z">
              <w:r>
                <w:rPr>
                  <w:lang w:val="en-US"/>
                </w:rPr>
                <w:t xml:space="preserve"> SR.</w:t>
              </w:r>
            </w:ins>
            <w:ins w:id="37" w:author="LenovoMM_User" w:date="2020-09-28T12:00:00Z">
              <w:r>
                <w:rPr>
                  <w:lang w:val="en-US"/>
                </w:rPr>
                <w:t xml:space="preserve"> </w:t>
              </w:r>
            </w:ins>
          </w:p>
          <w:p>
            <w:pPr>
              <w:pStyle w:val="23"/>
              <w:rPr>
                <w:ins w:id="39" w:author="LenovoMM_User" w:date="2020-09-28T11:04:00Z"/>
                <w:del w:id="40" w:author="Lenovo_Lianhai" w:date="2020-10-02T21:48:00Z"/>
                <w:lang w:val="en-US"/>
              </w:rPr>
              <w:pPrChange w:id="38" w:author="Lenovo_Lianhai" w:date="2020-10-02T21:48:00Z">
                <w:pPr/>
              </w:pPrChange>
            </w:pPr>
            <w:ins w:id="41" w:author="Lenovo_Lianhai" w:date="2020-10-02T18:48:00Z">
              <w:r>
                <w:rPr>
                  <w:lang w:val="en-US"/>
                </w:rPr>
                <w:t xml:space="preserve">Furthermore, </w:t>
              </w:r>
            </w:ins>
            <w:ins w:id="42" w:author="Lenovo_Lianhai" w:date="2020-10-02T18:49:00Z">
              <w:r>
                <w:rPr>
                  <w:rFonts w:eastAsia="宋体"/>
                  <w:lang w:eastAsia="zh-CN"/>
                </w:rPr>
                <w:t xml:space="preserve">the mobile registration update is associated with only idle mode rather than both </w:t>
              </w:r>
            </w:ins>
            <w:ins w:id="43" w:author="Lenovo_Lianhai" w:date="2020-10-02T18:50:00Z">
              <w:r>
                <w:rPr>
                  <w:rFonts w:eastAsia="宋体"/>
                  <w:lang w:eastAsia="zh-CN"/>
                </w:rPr>
                <w:t xml:space="preserve">idle and inactive </w:t>
              </w:r>
            </w:ins>
            <w:ins w:id="44" w:author="Lenovo_Lianhai" w:date="2020-10-02T18:49:00Z">
              <w:r>
                <w:rPr>
                  <w:rFonts w:eastAsia="宋体"/>
                  <w:lang w:eastAsia="zh-CN"/>
                </w:rPr>
                <w:t>modes. We need to pusue one single solution to cover both CN paging and RAN paging.</w:t>
              </w:r>
            </w:ins>
            <w:ins w:id="45" w:author="Lenovo_Lianhai" w:date="2020-10-02T18:50:00Z">
              <w:r>
                <w:rPr>
                  <w:rFonts w:eastAsia="宋体"/>
                  <w:lang w:eastAsia="zh-CN"/>
                </w:rPr>
                <w:t xml:space="preserve"> </w:t>
              </w:r>
            </w:ins>
            <w:ins w:id="46" w:author="Lenovo_Lianhai" w:date="2020-10-02T18:49:00Z">
              <w:r>
                <w:rPr>
                  <w:rFonts w:eastAsia="宋体"/>
                  <w:lang w:eastAsia="zh-CN"/>
                </w:rPr>
                <w:t xml:space="preserve">If the inactive state is considered, the inactive UE has to transit to idle mode then perform mobile registration update. </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Soghomonian, Manook, Vodafone Group" w:date="2020-09-30T10:24:00Z"/>
        </w:trPr>
        <w:tc>
          <w:tcPr>
            <w:tcW w:w="1696" w:type="dxa"/>
          </w:tcPr>
          <w:p>
            <w:pPr>
              <w:rPr>
                <w:ins w:id="48" w:author="Soghomonian, Manook, Vodafone Group" w:date="2020-09-30T10:24:00Z"/>
                <w:lang w:val="en-US"/>
              </w:rPr>
            </w:pPr>
            <w:ins w:id="49" w:author="Soghomonian, Manook, Vodafone Group" w:date="2020-09-30T10:25:00Z">
              <w:r>
                <w:rPr/>
                <w:t>Vodafone</w:t>
              </w:r>
            </w:ins>
          </w:p>
        </w:tc>
        <w:tc>
          <w:tcPr>
            <w:tcW w:w="3828" w:type="dxa"/>
          </w:tcPr>
          <w:p>
            <w:pPr>
              <w:rPr>
                <w:ins w:id="50" w:author="Soghomonian, Manook, Vodafone Group" w:date="2020-09-30T10:24:00Z"/>
                <w:lang w:val="en-US"/>
              </w:rPr>
            </w:pPr>
            <w:ins w:id="51" w:author="Soghomonian, Manook, Vodafone Group" w:date="2020-09-30T10:25:00Z">
              <w:r>
                <w:rPr/>
                <w:t>Making “paging collision” an extra trigger for a non-periodic registration update is feasible.</w:t>
              </w:r>
            </w:ins>
          </w:p>
        </w:tc>
        <w:tc>
          <w:tcPr>
            <w:tcW w:w="4107" w:type="dxa"/>
          </w:tcPr>
          <w:p>
            <w:pPr>
              <w:rPr>
                <w:ins w:id="52" w:author="Soghomonian, Manook, Vodafone Group" w:date="2020-09-30T10:24:00Z"/>
                <w:lang w:val="en-US"/>
              </w:rPr>
            </w:pPr>
            <w:ins w:id="53" w:author="Soghomonian, Manook, Vodafone Group" w:date="2020-09-30T10:25:00Z">
              <w:r>
                <w:rPr/>
                <w:t xml:space="preserve">The analysis in Vodafone’s R2-2006540 is transferrable to 5GC-NR and shows that this approach will work “by chance” in most cases (as the new GUTI is randomly selected).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Ericsson" w:date="2020-10-05T17:16:00Z"/>
        </w:trPr>
        <w:tc>
          <w:tcPr>
            <w:tcW w:w="1696" w:type="dxa"/>
          </w:tcPr>
          <w:p>
            <w:pPr>
              <w:rPr>
                <w:ins w:id="55" w:author="Ericsson" w:date="2020-10-05T17:16:00Z"/>
              </w:rPr>
            </w:pPr>
            <w:ins w:id="56" w:author="Ericsson" w:date="2020-10-05T17:16:00Z">
              <w:r>
                <w:rPr>
                  <w:lang w:val="en-US"/>
                </w:rPr>
                <w:t>Ericsson</w:t>
              </w:r>
            </w:ins>
          </w:p>
        </w:tc>
        <w:tc>
          <w:tcPr>
            <w:tcW w:w="3828" w:type="dxa"/>
          </w:tcPr>
          <w:p>
            <w:pPr>
              <w:rPr>
                <w:ins w:id="57" w:author="Ericsson" w:date="2020-10-05T17:16:00Z"/>
              </w:rPr>
            </w:pPr>
            <w:ins w:id="58" w:author="Ericsson" w:date="2020-10-05T17:16:00Z">
              <w:r>
                <w:rPr>
                  <w:lang w:val="en-US"/>
                </w:rPr>
                <w:t>Yes</w:t>
              </w:r>
            </w:ins>
          </w:p>
        </w:tc>
        <w:tc>
          <w:tcPr>
            <w:tcW w:w="4107" w:type="dxa"/>
          </w:tcPr>
          <w:p>
            <w:pPr>
              <w:rPr>
                <w:ins w:id="59" w:author="Ericsson" w:date="2020-10-05T17:16:00Z"/>
              </w:rPr>
            </w:pPr>
            <w:ins w:id="60" w:author="Ericsson" w:date="2020-10-05T17:16:00Z">
              <w:r>
                <w:rPr>
                  <w:rFonts w:eastAsia="宋体"/>
                  <w:lang w:val="en-US" w:eastAsia="zh-CN"/>
                </w:rPr>
                <w:t xml:space="preserve">A new 5G-GUTI can solve the paging collision issue. But we </w:t>
              </w:r>
            </w:ins>
            <w:ins w:id="61" w:author="Ericsson" w:date="2020-10-05T17:16:00Z">
              <w:r>
                <w:rPr>
                  <w:rFonts w:eastAsia="宋体"/>
                  <w:lang w:eastAsia="zh-CN"/>
                </w:rPr>
                <w:t>think</w:t>
              </w:r>
            </w:ins>
            <w:ins w:id="62" w:author="Ericsson" w:date="2020-10-05T17:16:00Z">
              <w:r>
                <w:rPr>
                  <w:rFonts w:eastAsia="宋体"/>
                  <w:lang w:val="en-US" w:eastAsia="zh-CN"/>
                </w:rPr>
                <w:t xml:space="preserve"> that it is </w:t>
              </w:r>
            </w:ins>
            <w:ins w:id="63" w:author="Ericsson" w:date="2020-10-05T17:16:00Z">
              <w:r>
                <w:rPr>
                  <w:rFonts w:eastAsia="宋体"/>
                  <w:lang w:eastAsia="zh-CN"/>
                </w:rPr>
                <w:t xml:space="preserve">up to the </w:t>
              </w:r>
            </w:ins>
            <w:ins w:id="64" w:author="Ericsson" w:date="2020-10-05T17:16:00Z">
              <w:r>
                <w:rPr>
                  <w:rFonts w:eastAsia="宋体"/>
                  <w:lang w:val="en-US" w:eastAsia="zh-CN"/>
                </w:rPr>
                <w:t>AMF to decide and select a new 5G-GUTI, i.e. the UE should only send to AMF a notification about the paging collision.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 w:date="2020-10-07T09:35:52Z"/>
        </w:trPr>
        <w:tc>
          <w:tcPr>
            <w:tcW w:w="1696" w:type="dxa"/>
          </w:tcPr>
          <w:p>
            <w:pPr>
              <w:rPr>
                <w:ins w:id="66" w:author="ZTE" w:date="2020-10-07T09:35:52Z"/>
                <w:rFonts w:hint="default" w:eastAsia="宋体"/>
                <w:lang w:val="en-US" w:eastAsia="zh-CN"/>
              </w:rPr>
            </w:pPr>
            <w:ins w:id="67" w:author="ZTE" w:date="2020-10-07T09:35:55Z">
              <w:r>
                <w:rPr>
                  <w:rFonts w:hint="eastAsia" w:eastAsia="宋体"/>
                  <w:lang w:val="en-US" w:eastAsia="zh-CN"/>
                </w:rPr>
                <w:t>ZTE</w:t>
              </w:r>
            </w:ins>
          </w:p>
        </w:tc>
        <w:tc>
          <w:tcPr>
            <w:tcW w:w="3828" w:type="dxa"/>
          </w:tcPr>
          <w:p>
            <w:pPr>
              <w:rPr>
                <w:ins w:id="68" w:author="ZTE" w:date="2020-10-07T09:35:52Z"/>
                <w:rFonts w:hint="eastAsia" w:eastAsia="宋体"/>
                <w:lang w:val="en-US" w:eastAsia="zh-CN"/>
              </w:rPr>
            </w:pPr>
            <w:ins w:id="69" w:author="ZTE" w:date="2020-10-07T09:35:58Z">
              <w:r>
                <w:rPr>
                  <w:rFonts w:hint="eastAsia" w:eastAsia="宋体"/>
                  <w:lang w:val="en-US" w:eastAsia="zh-CN"/>
                </w:rPr>
                <w:t>Y</w:t>
              </w:r>
            </w:ins>
            <w:ins w:id="70" w:author="ZTE" w:date="2020-10-07T09:35:59Z">
              <w:r>
                <w:rPr>
                  <w:rFonts w:hint="eastAsia" w:eastAsia="宋体"/>
                  <w:lang w:val="en-US" w:eastAsia="zh-CN"/>
                </w:rPr>
                <w:t>es</w:t>
              </w:r>
            </w:ins>
          </w:p>
        </w:tc>
        <w:tc>
          <w:tcPr>
            <w:tcW w:w="4107" w:type="dxa"/>
          </w:tcPr>
          <w:p>
            <w:pPr>
              <w:rPr>
                <w:ins w:id="71" w:author="ZTE" w:date="2020-10-07T09:35:52Z"/>
                <w:rFonts w:hint="default" w:eastAsia="宋体"/>
                <w:lang w:val="en-US" w:eastAsia="zh-CN"/>
              </w:rPr>
            </w:pPr>
            <w:ins w:id="72" w:author="ZTE" w:date="2020-10-07T09:36:54Z">
              <w:r>
                <w:rPr>
                  <w:rFonts w:hint="eastAsia" w:eastAsia="宋体"/>
                  <w:lang w:val="en-US" w:eastAsia="zh-CN"/>
                </w:rPr>
                <w:t>Fr</w:t>
              </w:r>
            </w:ins>
            <w:ins w:id="73" w:author="ZTE" w:date="2020-10-07T09:36:55Z">
              <w:r>
                <w:rPr>
                  <w:rFonts w:hint="eastAsia" w:eastAsia="宋体"/>
                  <w:lang w:val="en-US" w:eastAsia="zh-CN"/>
                </w:rPr>
                <w:t>om RAN</w:t>
              </w:r>
            </w:ins>
            <w:ins w:id="74" w:author="ZTE" w:date="2020-10-07T09:36:56Z">
              <w:r>
                <w:rPr>
                  <w:rFonts w:hint="eastAsia" w:eastAsia="宋体"/>
                  <w:lang w:val="en-US" w:eastAsia="zh-CN"/>
                </w:rPr>
                <w:t>2 side</w:t>
              </w:r>
            </w:ins>
            <w:ins w:id="75" w:author="ZTE" w:date="2020-10-07T09:36:57Z">
              <w:r>
                <w:rPr>
                  <w:rFonts w:hint="eastAsia" w:eastAsia="宋体"/>
                  <w:lang w:val="en-US" w:eastAsia="zh-CN"/>
                </w:rPr>
                <w:t>, we thin</w:t>
              </w:r>
            </w:ins>
            <w:ins w:id="76" w:author="ZTE" w:date="2020-10-07T09:36:58Z">
              <w:r>
                <w:rPr>
                  <w:rFonts w:hint="eastAsia" w:eastAsia="宋体"/>
                  <w:lang w:val="en-US" w:eastAsia="zh-CN"/>
                </w:rPr>
                <w:t>k this</w:t>
              </w:r>
            </w:ins>
            <w:ins w:id="77" w:author="ZTE" w:date="2020-10-07T09:36:59Z">
              <w:r>
                <w:rPr>
                  <w:rFonts w:hint="eastAsia" w:eastAsia="宋体"/>
                  <w:lang w:val="en-US" w:eastAsia="zh-CN"/>
                </w:rPr>
                <w:t xml:space="preserve"> sche</w:t>
              </w:r>
            </w:ins>
            <w:ins w:id="78" w:author="ZTE" w:date="2020-10-07T09:37:00Z">
              <w:r>
                <w:rPr>
                  <w:rFonts w:hint="eastAsia" w:eastAsia="宋体"/>
                  <w:lang w:val="en-US" w:eastAsia="zh-CN"/>
                </w:rPr>
                <w:t xml:space="preserve">me is </w:t>
              </w:r>
            </w:ins>
            <w:ins w:id="79" w:author="ZTE" w:date="2020-10-07T09:37:13Z">
              <w:r>
                <w:rPr>
                  <w:rFonts w:hint="eastAsia" w:eastAsia="宋体"/>
                  <w:lang w:val="en-US" w:eastAsia="zh-CN"/>
                </w:rPr>
                <w:t>fea</w:t>
              </w:r>
            </w:ins>
            <w:ins w:id="80" w:author="ZTE" w:date="2020-10-07T09:37:14Z">
              <w:r>
                <w:rPr>
                  <w:rFonts w:hint="eastAsia" w:eastAsia="宋体"/>
                  <w:lang w:val="en-US" w:eastAsia="zh-CN"/>
                </w:rPr>
                <w:t>sib</w:t>
              </w:r>
            </w:ins>
            <w:ins w:id="81" w:author="ZTE" w:date="2020-10-07T09:37:15Z">
              <w:r>
                <w:rPr>
                  <w:rFonts w:hint="eastAsia" w:eastAsia="宋体"/>
                  <w:lang w:val="en-US" w:eastAsia="zh-CN"/>
                </w:rPr>
                <w:t>le an</w:t>
              </w:r>
            </w:ins>
            <w:ins w:id="82" w:author="ZTE" w:date="2020-10-07T09:37:16Z">
              <w:r>
                <w:rPr>
                  <w:rFonts w:hint="eastAsia" w:eastAsia="宋体"/>
                  <w:lang w:val="en-US" w:eastAsia="zh-CN"/>
                </w:rPr>
                <w:t>d eff</w:t>
              </w:r>
            </w:ins>
            <w:ins w:id="83" w:author="ZTE" w:date="2020-10-07T09:37:17Z">
              <w:r>
                <w:rPr>
                  <w:rFonts w:hint="eastAsia" w:eastAsia="宋体"/>
                  <w:lang w:val="en-US" w:eastAsia="zh-CN"/>
                </w:rPr>
                <w:t>ec</w:t>
              </w:r>
            </w:ins>
            <w:ins w:id="84" w:author="ZTE" w:date="2020-10-07T09:37:18Z">
              <w:r>
                <w:rPr>
                  <w:rFonts w:hint="eastAsia" w:eastAsia="宋体"/>
                  <w:lang w:val="en-US" w:eastAsia="zh-CN"/>
                </w:rPr>
                <w:t>tive</w:t>
              </w:r>
            </w:ins>
            <w:ins w:id="85" w:author="ZTE" w:date="2020-10-07T09:37:19Z">
              <w:r>
                <w:rPr>
                  <w:rFonts w:hint="eastAsia" w:eastAsia="宋体"/>
                  <w:lang w:val="en-US" w:eastAsia="zh-CN"/>
                </w:rPr>
                <w:t>.</w:t>
              </w:r>
            </w:ins>
            <w:ins w:id="86" w:author="ZTE" w:date="2020-10-07T09:37:36Z">
              <w:r>
                <w:rPr>
                  <w:rFonts w:hint="eastAsia" w:eastAsia="宋体"/>
                  <w:lang w:val="en-US" w:eastAsia="zh-CN"/>
                </w:rPr>
                <w:t xml:space="preserve"> </w:t>
              </w:r>
            </w:ins>
            <w:ins w:id="87" w:author="ZTE" w:date="2020-10-07T09:37:37Z">
              <w:r>
                <w:rPr>
                  <w:rFonts w:hint="eastAsia" w:eastAsia="宋体"/>
                  <w:lang w:val="en-US" w:eastAsia="zh-CN"/>
                </w:rPr>
                <w:t xml:space="preserve">We </w:t>
              </w:r>
            </w:ins>
            <w:ins w:id="88" w:author="ZTE" w:date="2020-10-07T09:37:38Z">
              <w:r>
                <w:rPr>
                  <w:rFonts w:hint="eastAsia" w:eastAsia="宋体"/>
                  <w:lang w:val="en-US" w:eastAsia="zh-CN"/>
                </w:rPr>
                <w:t>a</w:t>
              </w:r>
            </w:ins>
            <w:ins w:id="89" w:author="ZTE" w:date="2020-10-07T09:37:39Z">
              <w:r>
                <w:rPr>
                  <w:rFonts w:hint="eastAsia" w:eastAsia="宋体"/>
                  <w:lang w:val="en-US" w:eastAsia="zh-CN"/>
                </w:rPr>
                <w:t>l</w:t>
              </w:r>
            </w:ins>
            <w:ins w:id="90" w:author="ZTE" w:date="2020-10-07T09:37:40Z">
              <w:r>
                <w:rPr>
                  <w:rFonts w:hint="eastAsia" w:eastAsia="宋体"/>
                  <w:lang w:val="en-US" w:eastAsia="zh-CN"/>
                </w:rPr>
                <w:t xml:space="preserve">so </w:t>
              </w:r>
            </w:ins>
            <w:ins w:id="91" w:author="ZTE" w:date="2020-10-07T09:37:41Z">
              <w:r>
                <w:rPr>
                  <w:rFonts w:hint="eastAsia" w:eastAsia="宋体"/>
                  <w:lang w:val="en-US" w:eastAsia="zh-CN"/>
                </w:rPr>
                <w:t>agree</w:t>
              </w:r>
            </w:ins>
            <w:ins w:id="92" w:author="ZTE" w:date="2020-10-07T09:37:42Z">
              <w:r>
                <w:rPr>
                  <w:rFonts w:hint="eastAsia" w:eastAsia="宋体"/>
                  <w:lang w:val="en-US" w:eastAsia="zh-CN"/>
                </w:rPr>
                <w:t xml:space="preserve"> with the </w:t>
              </w:r>
            </w:ins>
            <w:ins w:id="93" w:author="ZTE" w:date="2020-10-07T09:37:43Z">
              <w:r>
                <w:rPr>
                  <w:rFonts w:hint="eastAsia" w:eastAsia="宋体"/>
                  <w:lang w:val="en-US" w:eastAsia="zh-CN"/>
                </w:rPr>
                <w:t>E</w:t>
              </w:r>
            </w:ins>
            <w:ins w:id="94" w:author="ZTE" w:date="2020-10-07T09:37:44Z">
              <w:r>
                <w:rPr>
                  <w:rFonts w:hint="eastAsia" w:eastAsia="宋体"/>
                  <w:lang w:val="en-US" w:eastAsia="zh-CN"/>
                </w:rPr>
                <w:t>r</w:t>
              </w:r>
            </w:ins>
            <w:ins w:id="95" w:author="ZTE" w:date="2020-10-07T09:37:47Z">
              <w:r>
                <w:rPr>
                  <w:rFonts w:hint="eastAsia" w:eastAsia="宋体"/>
                  <w:lang w:val="en-US" w:eastAsia="zh-CN"/>
                </w:rPr>
                <w:t>ic</w:t>
              </w:r>
            </w:ins>
            <w:ins w:id="96" w:author="ZTE" w:date="2020-10-07T09:37:48Z">
              <w:r>
                <w:rPr>
                  <w:rFonts w:hint="eastAsia" w:eastAsia="宋体"/>
                  <w:lang w:val="en-US" w:eastAsia="zh-CN"/>
                </w:rPr>
                <w:t>s</w:t>
              </w:r>
            </w:ins>
            <w:ins w:id="97" w:author="ZTE" w:date="2020-10-07T09:37:49Z">
              <w:r>
                <w:rPr>
                  <w:rFonts w:hint="eastAsia" w:eastAsia="宋体"/>
                  <w:lang w:val="en-US" w:eastAsia="zh-CN"/>
                </w:rPr>
                <w:t>s</w:t>
              </w:r>
            </w:ins>
            <w:ins w:id="98" w:author="ZTE" w:date="2020-10-07T09:37:50Z">
              <w:r>
                <w:rPr>
                  <w:rFonts w:hint="eastAsia" w:eastAsia="宋体"/>
                  <w:lang w:val="en-US" w:eastAsia="zh-CN"/>
                </w:rPr>
                <w:t>on that</w:t>
              </w:r>
            </w:ins>
            <w:ins w:id="99" w:author="ZTE" w:date="2020-10-07T09:38:01Z">
              <w:r>
                <w:rPr>
                  <w:rFonts w:hint="eastAsia" w:eastAsia="宋体"/>
                  <w:lang w:val="en-US" w:eastAsia="zh-CN"/>
                </w:rPr>
                <w:t xml:space="preserve"> </w:t>
              </w:r>
            </w:ins>
            <w:ins w:id="100" w:author="ZTE" w:date="2020-10-07T09:38:01Z">
              <w:r>
                <w:rPr>
                  <w:rFonts w:hint="default" w:eastAsia="宋体"/>
                  <w:lang w:val="en-US" w:eastAsia="zh-CN"/>
                </w:rPr>
                <w:t>“</w:t>
              </w:r>
            </w:ins>
            <w:ins w:id="101" w:author="ZTE" w:date="2020-10-07T09:38:03Z">
              <w:r>
                <w:rPr>
                  <w:rFonts w:eastAsia="宋体"/>
                  <w:lang w:val="en-US" w:eastAsia="zh-CN"/>
                </w:rPr>
                <w:t xml:space="preserve"> it is </w:t>
              </w:r>
            </w:ins>
            <w:ins w:id="102" w:author="ZTE" w:date="2020-10-07T09:38:03Z">
              <w:r>
                <w:rPr>
                  <w:rFonts w:eastAsia="宋体"/>
                  <w:lang w:eastAsia="zh-CN"/>
                </w:rPr>
                <w:t xml:space="preserve">up to the </w:t>
              </w:r>
            </w:ins>
            <w:ins w:id="103" w:author="ZTE" w:date="2020-10-07T09:38:03Z">
              <w:r>
                <w:rPr>
                  <w:rFonts w:eastAsia="宋体"/>
                  <w:lang w:val="en-US" w:eastAsia="zh-CN"/>
                </w:rPr>
                <w:t>AMF to decide and select a new 5G-GUTI, i.e. the UE should only send to AMF a notification about the paging collision.</w:t>
              </w:r>
            </w:ins>
            <w:ins w:id="104" w:author="ZTE" w:date="2020-10-07T09:38:02Z">
              <w:r>
                <w:rPr>
                  <w:rFonts w:hint="default" w:eastAsia="宋体"/>
                  <w:lang w:val="en-US" w:eastAsia="zh-CN"/>
                </w:rPr>
                <w:t>”</w:t>
              </w:r>
            </w:ins>
          </w:p>
        </w:tc>
      </w:tr>
    </w:tbl>
    <w:p>
      <w:pPr>
        <w:rPr>
          <w:lang w:val="en-GB"/>
          <w:rPrChange w:id="105" w:author="LenovoMM_User" w:date="2020-09-28T11:05:00Z">
            <w:rPr>
              <w:lang w:val="en-US"/>
            </w:rPr>
          </w:rPrChange>
        </w:rPr>
      </w:pPr>
    </w:p>
    <w:p>
      <w:pPr>
        <w:rPr>
          <w:highlight w:val="yellow"/>
          <w:lang w:val="en-US"/>
        </w:rPr>
      </w:pPr>
      <w:r>
        <w:rPr>
          <w:highlight w:val="yellow"/>
          <w:lang w:val="en-US"/>
        </w:rPr>
        <w:t>Summary: TBD</w:t>
      </w:r>
    </w:p>
    <w:p>
      <w:pPr>
        <w:rPr>
          <w:lang w:val="en-US"/>
        </w:rPr>
      </w:pPr>
    </w:p>
    <w:p>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106" w:author="Windows User" w:date="2020-09-27T16:39:00Z">
                  <w:rPr>
                    <w:lang w:val="en-US"/>
                  </w:rPr>
                </w:rPrChange>
              </w:rPr>
            </w:pPr>
            <w:ins w:id="107" w:author="Windows User" w:date="2020-09-27T16:39:00Z">
              <w:r>
                <w:rPr>
                  <w:rFonts w:hint="eastAsia" w:eastAsia="宋体"/>
                  <w:lang w:val="en-US" w:eastAsia="zh-CN"/>
                </w:rPr>
                <w:t>O</w:t>
              </w:r>
            </w:ins>
            <w:ins w:id="108" w:author="Windows User" w:date="2020-09-27T16:39:00Z">
              <w:r>
                <w:rPr>
                  <w:rFonts w:eastAsia="宋体"/>
                  <w:lang w:val="en-US" w:eastAsia="zh-CN"/>
                </w:rPr>
                <w:t>PPO</w:t>
              </w:r>
            </w:ins>
          </w:p>
        </w:tc>
        <w:tc>
          <w:tcPr>
            <w:tcW w:w="3828" w:type="dxa"/>
          </w:tcPr>
          <w:p>
            <w:pPr>
              <w:rPr>
                <w:rFonts w:eastAsia="宋体"/>
                <w:lang w:val="en-US" w:eastAsia="zh-CN"/>
                <w:rPrChange w:id="109" w:author="Windows User" w:date="2020-09-27T16:39:00Z">
                  <w:rPr>
                    <w:lang w:val="en-US"/>
                  </w:rPr>
                </w:rPrChange>
              </w:rPr>
            </w:pPr>
            <w:ins w:id="110" w:author="Windows User" w:date="2020-09-27T16:39:00Z">
              <w:r>
                <w:rPr>
                  <w:rFonts w:eastAsia="宋体"/>
                  <w:lang w:val="en-US" w:eastAsia="zh-CN"/>
                </w:rPr>
                <w:t xml:space="preserve">Yes </w:t>
              </w:r>
            </w:ins>
          </w:p>
        </w:tc>
        <w:tc>
          <w:tcPr>
            <w:tcW w:w="4107" w:type="dxa"/>
          </w:tcPr>
          <w:p>
            <w:pPr>
              <w:rPr>
                <w:ins w:id="111" w:author="Windows User" w:date="2020-09-28T09:15:00Z"/>
                <w:rFonts w:eastAsia="宋体"/>
                <w:lang w:val="en-US" w:eastAsia="zh-CN"/>
              </w:rPr>
            </w:pPr>
            <w:ins w:id="112" w:author="Windows User" w:date="2020-09-27T16:40:00Z">
              <w:r>
                <w:rPr>
                  <w:rFonts w:eastAsia="宋体"/>
                  <w:lang w:val="en-US" w:eastAsia="zh-CN"/>
                </w:rPr>
                <w:t>Maybe</w:t>
              </w:r>
            </w:ins>
            <w:ins w:id="113" w:author="Windows User" w:date="2020-09-28T09:14:00Z">
              <w:r>
                <w:rPr>
                  <w:rFonts w:eastAsia="宋体"/>
                  <w:lang w:val="en-US" w:eastAsia="zh-CN"/>
                </w:rPr>
                <w:t xml:space="preserve">. The same reason as </w:t>
              </w:r>
            </w:ins>
            <w:ins w:id="114" w:author="Windows User" w:date="2020-09-28T09:15:00Z">
              <w:r>
                <w:rPr>
                  <w:rFonts w:eastAsia="宋体"/>
                  <w:lang w:val="en-US" w:eastAsia="zh-CN"/>
                </w:rPr>
                <w:t>Qustion 1.</w:t>
              </w:r>
            </w:ins>
          </w:p>
          <w:p>
            <w:pPr>
              <w:rPr>
                <w:ins w:id="115" w:author="Windows User" w:date="2020-09-28T09:15:00Z"/>
                <w:rFonts w:eastAsia="宋体"/>
                <w:lang w:val="en-US" w:eastAsia="zh-CN"/>
              </w:rPr>
            </w:pPr>
            <w:ins w:id="116" w:author="Windows User" w:date="2020-09-28T09:15:00Z">
              <w:r>
                <w:rPr>
                  <w:rFonts w:eastAsia="宋体"/>
                  <w:lang w:val="en-US" w:eastAsia="zh-CN"/>
                </w:rPr>
                <w:t xml:space="preserve">We cannot see the essential difference between the option 1 and option 2a. </w:t>
              </w:r>
            </w:ins>
          </w:p>
          <w:p>
            <w:pPr>
              <w:rPr>
                <w:rFonts w:eastAsia="宋体"/>
                <w:lang w:val="en-US" w:eastAsia="zh-CN"/>
                <w:rPrChange w:id="117" w:author="Windows User" w:date="2020-09-27T16:40:00Z">
                  <w:rPr>
                    <w:lang w:val="en-US"/>
                  </w:rPr>
                </w:rPrChange>
              </w:rPr>
            </w:pPr>
            <w:ins w:id="118" w:author="Windows User" w:date="2020-09-28T09:16:00Z">
              <w:r>
                <w:rPr>
                  <w:rFonts w:eastAsia="宋体"/>
                  <w:lang w:val="en-US" w:eastAsia="zh-CN"/>
                </w:rPr>
                <w:t>We prefer option 1 due to no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119" w:author="LenovoMM_User" w:date="2020-09-28T11:06:00Z">
              <w:r>
                <w:rPr>
                  <w:lang w:val="en-US"/>
                </w:rPr>
                <w:t>Lenovo, MotM</w:t>
              </w:r>
            </w:ins>
          </w:p>
        </w:tc>
        <w:tc>
          <w:tcPr>
            <w:tcW w:w="3828" w:type="dxa"/>
          </w:tcPr>
          <w:p>
            <w:pPr>
              <w:rPr>
                <w:lang w:val="en-US"/>
              </w:rPr>
            </w:pPr>
            <w:ins w:id="120" w:author="LenovoMM_User" w:date="2020-09-28T11:06:00Z">
              <w:r>
                <w:rPr>
                  <w:lang w:val="en-US"/>
                </w:rPr>
                <w:t>Yes</w:t>
              </w:r>
            </w:ins>
          </w:p>
        </w:tc>
        <w:tc>
          <w:tcPr>
            <w:tcW w:w="4107" w:type="dxa"/>
          </w:tcPr>
          <w:p>
            <w:pPr>
              <w:rPr>
                <w:lang w:val="en-US"/>
              </w:rPr>
            </w:pPr>
            <w:ins w:id="121" w:author="LenovoMM_User" w:date="2020-09-28T11:06:00Z">
              <w:r>
                <w:rPr>
                  <w:lang w:val="en-US"/>
                </w:rPr>
                <w:t xml:space="preserve">Depends on how the </w:t>
              </w:r>
            </w:ins>
            <w:ins w:id="122" w:author="LenovoMM_User" w:date="2020-09-28T11:07:00Z">
              <w:r>
                <w:rPr>
                  <w:lang w:val="en-US"/>
                </w:rPr>
                <w:t xml:space="preserve">Alternative UE_ID is calculated, derived </w:t>
              </w:r>
            </w:ins>
            <w:ins w:id="123" w:author="LenovoMM_User" w:date="2020-09-28T11:13:00Z">
              <w:r>
                <w:rPr>
                  <w:lang w:val="en-US"/>
                </w:rPr>
                <w:t xml:space="preserve">or signalled. What ensures that the new </w:t>
              </w:r>
            </w:ins>
            <w:ins w:id="124" w:author="LenovoMM_User" w:date="2020-09-28T11:14:00Z">
              <w:r>
                <w:rPr>
                  <w:lang w:val="en-US"/>
                </w:rPr>
                <w:t>Alternative UE_ID will not lead to any further collisions</w:t>
              </w:r>
            </w:ins>
            <w:ins w:id="125" w:author="LenovoMM_User" w:date="2020-09-28T11:15:00Z">
              <w:r>
                <w:rPr>
                  <w:lang w:val="en-US"/>
                </w:rPr>
                <w:t>? These are details that needs to be delved into to judge effectiveness.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Soghomonian, Manook, Vodafone Group" w:date="2020-09-30T10:25:00Z"/>
        </w:trPr>
        <w:tc>
          <w:tcPr>
            <w:tcW w:w="1696" w:type="dxa"/>
          </w:tcPr>
          <w:p>
            <w:pPr>
              <w:rPr>
                <w:ins w:id="127" w:author="Soghomonian, Manook, Vodafone Group" w:date="2020-09-30T10:25:00Z"/>
                <w:lang w:val="en-US"/>
              </w:rPr>
            </w:pPr>
            <w:ins w:id="128" w:author="Soghomonian, Manook, Vodafone Group" w:date="2020-09-30T10:25:00Z">
              <w:r>
                <w:rPr/>
                <w:t>Vodafone</w:t>
              </w:r>
            </w:ins>
          </w:p>
        </w:tc>
        <w:tc>
          <w:tcPr>
            <w:tcW w:w="3828" w:type="dxa"/>
          </w:tcPr>
          <w:p>
            <w:pPr>
              <w:rPr>
                <w:ins w:id="129" w:author="Soghomonian, Manook, Vodafone Group" w:date="2020-09-30T10:25:00Z"/>
                <w:lang w:val="en-US"/>
              </w:rPr>
            </w:pPr>
            <w:ins w:id="130" w:author="Soghomonian, Manook, Vodafone Group" w:date="2020-09-30T10:25:00Z">
              <w:r>
                <w:rPr/>
                <w:t>Making “paging collision” an extra trigger for a non-periodic registration update is feasible.</w:t>
              </w:r>
            </w:ins>
          </w:p>
        </w:tc>
        <w:tc>
          <w:tcPr>
            <w:tcW w:w="4107" w:type="dxa"/>
          </w:tcPr>
          <w:p>
            <w:pPr>
              <w:rPr>
                <w:ins w:id="131" w:author="Soghomonian, Manook, Vodafone Group" w:date="2020-09-30T10:25:00Z"/>
                <w:lang w:val="en-US"/>
              </w:rPr>
            </w:pPr>
            <w:ins w:id="132" w:author="Soghomonian, Manook, Vodafone Group" w:date="2020-09-30T10:25:00Z">
              <w:r>
                <w:rPr/>
                <w:t xml:space="preserve">The analysis in Vodafone’s R2-2006540 is transferrable to 5GC-NR and shows that this approach should 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 w:author="Ericsson" w:date="2020-10-05T17:16:00Z"/>
        </w:trPr>
        <w:tc>
          <w:tcPr>
            <w:tcW w:w="1696" w:type="dxa"/>
          </w:tcPr>
          <w:p>
            <w:pPr>
              <w:rPr>
                <w:ins w:id="134" w:author="Ericsson" w:date="2020-10-05T17:16:00Z"/>
              </w:rPr>
            </w:pPr>
            <w:ins w:id="135" w:author="Ericsson" w:date="2020-10-05T17:17:00Z">
              <w:r>
                <w:rPr>
                  <w:lang w:val="en-US"/>
                </w:rPr>
                <w:t>Ericsson</w:t>
              </w:r>
            </w:ins>
          </w:p>
        </w:tc>
        <w:tc>
          <w:tcPr>
            <w:tcW w:w="3828" w:type="dxa"/>
          </w:tcPr>
          <w:p>
            <w:pPr>
              <w:rPr>
                <w:ins w:id="136" w:author="Ericsson" w:date="2020-10-05T17:16:00Z"/>
              </w:rPr>
            </w:pPr>
            <w:ins w:id="137" w:author="Ericsson" w:date="2020-10-05T17:17:00Z">
              <w:r>
                <w:rPr>
                  <w:lang w:val="en-US"/>
                </w:rPr>
                <w:t>Yes</w:t>
              </w:r>
            </w:ins>
          </w:p>
        </w:tc>
        <w:tc>
          <w:tcPr>
            <w:tcW w:w="4107" w:type="dxa"/>
          </w:tcPr>
          <w:p>
            <w:pPr>
              <w:rPr>
                <w:ins w:id="138" w:author="Ericsson" w:date="2020-10-05T17:17:00Z"/>
                <w:lang w:val="en-US"/>
              </w:rPr>
            </w:pPr>
            <w:ins w:id="139" w:author="Ericsson" w:date="2020-10-05T17:17:00Z">
              <w:r>
                <w:rPr>
                  <w:lang w:val="en-US"/>
                </w:rPr>
                <w:t>Similar to Opt.1. The UE can propose the Alt.ID but the CN determines the final value to be used.</w:t>
              </w:r>
            </w:ins>
          </w:p>
          <w:p>
            <w:pPr>
              <w:rPr>
                <w:ins w:id="140" w:author="Ericsson" w:date="2020-10-05T17:16:00Z"/>
              </w:rPr>
            </w:pPr>
            <w:ins w:id="141" w:author="Ericsson" w:date="2020-10-05T17:17:00Z">
              <w:r>
                <w:rPr>
                  <w:lang w:val="en-US"/>
                </w:rPr>
                <w:t>This option is very similar to Opt.2b,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ZTE" w:date="2020-10-07T09:49:29Z"/>
        </w:trPr>
        <w:tc>
          <w:tcPr>
            <w:tcW w:w="1696" w:type="dxa"/>
          </w:tcPr>
          <w:p>
            <w:pPr>
              <w:rPr>
                <w:ins w:id="143" w:author="ZTE" w:date="2020-10-07T09:49:29Z"/>
                <w:rFonts w:hint="default" w:eastAsia="宋体"/>
                <w:lang w:val="en-US" w:eastAsia="zh-CN"/>
              </w:rPr>
            </w:pPr>
            <w:ins w:id="144" w:author="ZTE" w:date="2020-10-07T09:49:30Z">
              <w:r>
                <w:rPr>
                  <w:rFonts w:hint="eastAsia" w:eastAsia="宋体"/>
                  <w:lang w:val="en-US" w:eastAsia="zh-CN"/>
                </w:rPr>
                <w:t>ZTE</w:t>
              </w:r>
            </w:ins>
          </w:p>
        </w:tc>
        <w:tc>
          <w:tcPr>
            <w:tcW w:w="3828" w:type="dxa"/>
          </w:tcPr>
          <w:p>
            <w:pPr>
              <w:rPr>
                <w:ins w:id="145" w:author="ZTE" w:date="2020-10-07T09:49:29Z"/>
                <w:rFonts w:hint="default" w:eastAsia="宋体"/>
                <w:lang w:val="en-US" w:eastAsia="zh-CN"/>
              </w:rPr>
            </w:pPr>
            <w:ins w:id="146" w:author="ZTE" w:date="2020-10-07T09:49:32Z">
              <w:r>
                <w:rPr>
                  <w:rFonts w:hint="eastAsia" w:eastAsia="宋体"/>
                  <w:lang w:val="en-US" w:eastAsia="zh-CN"/>
                </w:rPr>
                <w:t>Y</w:t>
              </w:r>
            </w:ins>
            <w:ins w:id="147" w:author="ZTE" w:date="2020-10-07T09:49:33Z">
              <w:r>
                <w:rPr>
                  <w:rFonts w:hint="eastAsia" w:eastAsia="宋体"/>
                  <w:lang w:val="en-US" w:eastAsia="zh-CN"/>
                </w:rPr>
                <w:t>es</w:t>
              </w:r>
            </w:ins>
          </w:p>
        </w:tc>
        <w:tc>
          <w:tcPr>
            <w:tcW w:w="4107" w:type="dxa"/>
          </w:tcPr>
          <w:p>
            <w:pPr>
              <w:rPr>
                <w:ins w:id="148" w:author="ZTE" w:date="2020-10-07T09:49:29Z"/>
                <w:rFonts w:hint="default" w:eastAsia="宋体"/>
                <w:lang w:val="en-US" w:eastAsia="zh-CN"/>
              </w:rPr>
            </w:pPr>
            <w:ins w:id="149" w:author="ZTE" w:date="2020-10-07T09:49:57Z">
              <w:r>
                <w:rPr>
                  <w:rFonts w:hint="eastAsia" w:eastAsia="宋体"/>
                  <w:lang w:val="en-US" w:eastAsia="zh-CN"/>
                </w:rPr>
                <w:t>We thi</w:t>
              </w:r>
            </w:ins>
            <w:ins w:id="150" w:author="ZTE" w:date="2020-10-07T09:49:58Z">
              <w:r>
                <w:rPr>
                  <w:rFonts w:hint="eastAsia" w:eastAsia="宋体"/>
                  <w:lang w:val="en-US" w:eastAsia="zh-CN"/>
                </w:rPr>
                <w:t>nk from</w:t>
              </w:r>
            </w:ins>
            <w:ins w:id="151" w:author="ZTE" w:date="2020-10-07T09:49:59Z">
              <w:r>
                <w:rPr>
                  <w:rFonts w:hint="eastAsia" w:eastAsia="宋体"/>
                  <w:lang w:val="en-US" w:eastAsia="zh-CN"/>
                </w:rPr>
                <w:t xml:space="preserve"> the RAN2</w:t>
              </w:r>
            </w:ins>
            <w:ins w:id="152" w:author="ZTE" w:date="2020-10-07T09:50:00Z">
              <w:r>
                <w:rPr>
                  <w:rFonts w:hint="eastAsia" w:eastAsia="宋体"/>
                  <w:lang w:val="en-US" w:eastAsia="zh-CN"/>
                </w:rPr>
                <w:t xml:space="preserve"> asp</w:t>
              </w:r>
            </w:ins>
            <w:ins w:id="153" w:author="ZTE" w:date="2020-10-07T09:50:01Z">
              <w:r>
                <w:rPr>
                  <w:rFonts w:hint="eastAsia" w:eastAsia="宋体"/>
                  <w:lang w:val="en-US" w:eastAsia="zh-CN"/>
                </w:rPr>
                <w:t>ec</w:t>
              </w:r>
            </w:ins>
            <w:ins w:id="154" w:author="ZTE" w:date="2020-10-07T09:50:02Z">
              <w:r>
                <w:rPr>
                  <w:rFonts w:hint="eastAsia" w:eastAsia="宋体"/>
                  <w:lang w:val="en-US" w:eastAsia="zh-CN"/>
                </w:rPr>
                <w:t>t</w:t>
              </w:r>
            </w:ins>
            <w:ins w:id="155" w:author="ZTE" w:date="2020-10-07T09:50:03Z">
              <w:r>
                <w:rPr>
                  <w:rFonts w:hint="eastAsia" w:eastAsia="宋体"/>
                  <w:lang w:val="en-US" w:eastAsia="zh-CN"/>
                </w:rPr>
                <w:t>, th</w:t>
              </w:r>
            </w:ins>
            <w:ins w:id="156" w:author="ZTE" w:date="2020-10-07T09:50:04Z">
              <w:r>
                <w:rPr>
                  <w:rFonts w:hint="eastAsia" w:eastAsia="宋体"/>
                  <w:lang w:val="en-US" w:eastAsia="zh-CN"/>
                </w:rPr>
                <w:t>is sol</w:t>
              </w:r>
            </w:ins>
            <w:ins w:id="157" w:author="ZTE" w:date="2020-10-07T09:50:06Z">
              <w:r>
                <w:rPr>
                  <w:rFonts w:hint="eastAsia" w:eastAsia="宋体"/>
                  <w:lang w:val="en-US" w:eastAsia="zh-CN"/>
                </w:rPr>
                <w:t>ut</w:t>
              </w:r>
            </w:ins>
            <w:ins w:id="158" w:author="ZTE" w:date="2020-10-07T09:50:07Z">
              <w:r>
                <w:rPr>
                  <w:rFonts w:hint="eastAsia" w:eastAsia="宋体"/>
                  <w:lang w:val="en-US" w:eastAsia="zh-CN"/>
                </w:rPr>
                <w:t xml:space="preserve">ion is </w:t>
              </w:r>
            </w:ins>
            <w:ins w:id="159" w:author="ZTE" w:date="2020-10-07T09:50:08Z">
              <w:r>
                <w:rPr>
                  <w:rFonts w:hint="eastAsia" w:eastAsia="宋体"/>
                  <w:lang w:val="en-US" w:eastAsia="zh-CN"/>
                </w:rPr>
                <w:t>fea</w:t>
              </w:r>
            </w:ins>
            <w:ins w:id="160" w:author="ZTE" w:date="2020-10-07T09:50:09Z">
              <w:r>
                <w:rPr>
                  <w:rFonts w:hint="eastAsia" w:eastAsia="宋体"/>
                  <w:lang w:val="en-US" w:eastAsia="zh-CN"/>
                </w:rPr>
                <w:t>sib</w:t>
              </w:r>
            </w:ins>
            <w:ins w:id="161" w:author="ZTE" w:date="2020-10-07T09:50:10Z">
              <w:r>
                <w:rPr>
                  <w:rFonts w:hint="eastAsia" w:eastAsia="宋体"/>
                  <w:lang w:val="en-US" w:eastAsia="zh-CN"/>
                </w:rPr>
                <w:t>le</w:t>
              </w:r>
            </w:ins>
            <w:ins w:id="162" w:author="ZTE" w:date="2020-10-07T09:50:13Z">
              <w:r>
                <w:rPr>
                  <w:rFonts w:hint="eastAsia" w:eastAsia="宋体"/>
                  <w:lang w:val="en-US" w:eastAsia="zh-CN"/>
                </w:rPr>
                <w:t>. Bu</w:t>
              </w:r>
            </w:ins>
            <w:ins w:id="163" w:author="ZTE" w:date="2020-10-07T09:50:14Z">
              <w:r>
                <w:rPr>
                  <w:rFonts w:hint="eastAsia" w:eastAsia="宋体"/>
                  <w:lang w:val="en-US" w:eastAsia="zh-CN"/>
                </w:rPr>
                <w:t xml:space="preserve">t </w:t>
              </w:r>
            </w:ins>
            <w:ins w:id="164" w:author="ZTE" w:date="2020-10-07T09:50:15Z">
              <w:r>
                <w:rPr>
                  <w:rFonts w:hint="eastAsia" w:eastAsia="宋体"/>
                  <w:lang w:val="en-US" w:eastAsia="zh-CN"/>
                </w:rPr>
                <w:t>th</w:t>
              </w:r>
            </w:ins>
            <w:ins w:id="165" w:author="ZTE" w:date="2020-10-07T09:50:16Z">
              <w:r>
                <w:rPr>
                  <w:rFonts w:hint="eastAsia" w:eastAsia="宋体"/>
                  <w:lang w:val="en-US" w:eastAsia="zh-CN"/>
                </w:rPr>
                <w:t xml:space="preserve">e </w:t>
              </w:r>
            </w:ins>
            <w:ins w:id="166" w:author="ZTE" w:date="2020-10-07T09:50:17Z">
              <w:r>
                <w:rPr>
                  <w:rFonts w:hint="eastAsia" w:eastAsia="宋体"/>
                  <w:lang w:val="en-US" w:eastAsia="zh-CN"/>
                </w:rPr>
                <w:t>a</w:t>
              </w:r>
            </w:ins>
            <w:ins w:id="167" w:author="ZTE" w:date="2020-10-07T09:50:40Z">
              <w:r>
                <w:rPr>
                  <w:rFonts w:hint="eastAsia" w:eastAsia="宋体"/>
                  <w:lang w:val="en-US" w:eastAsia="zh-CN"/>
                </w:rPr>
                <w:t>lte</w:t>
              </w:r>
            </w:ins>
            <w:ins w:id="168" w:author="ZTE" w:date="2020-10-07T09:50:41Z">
              <w:r>
                <w:rPr>
                  <w:rFonts w:hint="eastAsia" w:eastAsia="宋体"/>
                  <w:lang w:val="en-US" w:eastAsia="zh-CN"/>
                </w:rPr>
                <w:t>rna</w:t>
              </w:r>
            </w:ins>
            <w:ins w:id="169" w:author="ZTE" w:date="2020-10-07T09:50:42Z">
              <w:r>
                <w:rPr>
                  <w:rFonts w:hint="eastAsia" w:eastAsia="宋体"/>
                  <w:lang w:val="en-US" w:eastAsia="zh-CN"/>
                </w:rPr>
                <w:t>tive</w:t>
              </w:r>
            </w:ins>
            <w:ins w:id="170" w:author="ZTE" w:date="2020-10-07T09:50:19Z">
              <w:r>
                <w:rPr>
                  <w:rFonts w:hint="eastAsia" w:eastAsia="宋体"/>
                  <w:lang w:val="en-US" w:eastAsia="zh-CN"/>
                </w:rPr>
                <w:t xml:space="preserve"> </w:t>
              </w:r>
            </w:ins>
            <w:ins w:id="171" w:author="ZTE" w:date="2020-10-07T09:50:20Z">
              <w:r>
                <w:rPr>
                  <w:rFonts w:hint="eastAsia" w:eastAsia="宋体"/>
                  <w:lang w:val="en-US" w:eastAsia="zh-CN"/>
                </w:rPr>
                <w:t>ID s</w:t>
              </w:r>
            </w:ins>
            <w:ins w:id="172" w:author="ZTE" w:date="2020-10-07T09:50:21Z">
              <w:r>
                <w:rPr>
                  <w:rFonts w:hint="eastAsia" w:eastAsia="宋体"/>
                  <w:lang w:val="en-US" w:eastAsia="zh-CN"/>
                </w:rPr>
                <w:t xml:space="preserve">hall be </w:t>
              </w:r>
            </w:ins>
            <w:ins w:id="173" w:author="ZTE" w:date="2020-10-07T09:50:23Z">
              <w:r>
                <w:rPr>
                  <w:rFonts w:hint="eastAsia" w:eastAsia="宋体"/>
                  <w:lang w:val="en-US" w:eastAsia="zh-CN"/>
                </w:rPr>
                <w:t>pro</w:t>
              </w:r>
            </w:ins>
            <w:ins w:id="174" w:author="ZTE" w:date="2020-10-07T09:50:24Z">
              <w:r>
                <w:rPr>
                  <w:rFonts w:hint="eastAsia" w:eastAsia="宋体"/>
                  <w:lang w:val="en-US" w:eastAsia="zh-CN"/>
                </w:rPr>
                <w:t>vid</w:t>
              </w:r>
            </w:ins>
            <w:ins w:id="175" w:author="ZTE" w:date="2020-10-07T09:50:25Z">
              <w:r>
                <w:rPr>
                  <w:rFonts w:hint="eastAsia" w:eastAsia="宋体"/>
                  <w:lang w:val="en-US" w:eastAsia="zh-CN"/>
                </w:rPr>
                <w:t>ed b</w:t>
              </w:r>
            </w:ins>
            <w:ins w:id="176" w:author="ZTE" w:date="2020-10-07T09:50:28Z">
              <w:r>
                <w:rPr>
                  <w:rFonts w:hint="eastAsia" w:eastAsia="宋体"/>
                  <w:lang w:val="en-US" w:eastAsia="zh-CN"/>
                </w:rPr>
                <w:t>y</w:t>
              </w:r>
            </w:ins>
            <w:ins w:id="177" w:author="ZTE" w:date="2020-10-07T09:50:45Z">
              <w:r>
                <w:rPr>
                  <w:rFonts w:hint="eastAsia" w:eastAsia="宋体"/>
                  <w:lang w:val="en-US" w:eastAsia="zh-CN"/>
                </w:rPr>
                <w:t xml:space="preserve"> </w:t>
              </w:r>
            </w:ins>
            <w:ins w:id="178" w:author="ZTE" w:date="2020-10-07T09:50:46Z">
              <w:r>
                <w:rPr>
                  <w:rFonts w:hint="eastAsia" w:eastAsia="宋体"/>
                  <w:lang w:val="en-US" w:eastAsia="zh-CN"/>
                </w:rPr>
                <w:t>CN</w:t>
              </w:r>
            </w:ins>
            <w:ins w:id="179" w:author="ZTE" w:date="2020-10-07T09:50:50Z">
              <w:r>
                <w:rPr>
                  <w:rFonts w:hint="eastAsia" w:eastAsia="宋体"/>
                  <w:lang w:val="en-US" w:eastAsia="zh-CN"/>
                </w:rPr>
                <w:t>.</w:t>
              </w:r>
            </w:ins>
          </w:p>
        </w:tc>
      </w:tr>
    </w:tbl>
    <w:p>
      <w:pPr>
        <w:rPr>
          <w:highlight w:val="yellow"/>
          <w:lang w:val="en-US"/>
        </w:rPr>
      </w:pPr>
    </w:p>
    <w:p>
      <w:pPr>
        <w:rPr>
          <w:lang w:val="en-US"/>
        </w:rPr>
      </w:pPr>
      <w:r>
        <w:rPr>
          <w:highlight w:val="yellow"/>
          <w:lang w:val="en-US"/>
        </w:rPr>
        <w:t>Summary: TBD</w:t>
      </w:r>
    </w:p>
    <w:p>
      <w:pPr>
        <w:jc w:val="both"/>
        <w:rPr>
          <w:lang w:val="en-US"/>
        </w:rPr>
      </w:pPr>
    </w:p>
    <w:p>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180" w:author="Windows User" w:date="2020-09-27T16:40:00Z">
                  <w:rPr>
                    <w:lang w:val="en-US"/>
                  </w:rPr>
                </w:rPrChange>
              </w:rPr>
            </w:pPr>
            <w:ins w:id="181" w:author="Windows User" w:date="2020-09-27T16:40:00Z">
              <w:r>
                <w:rPr>
                  <w:rFonts w:hint="eastAsia" w:eastAsia="宋体"/>
                  <w:lang w:val="en-US" w:eastAsia="zh-CN"/>
                </w:rPr>
                <w:t>O</w:t>
              </w:r>
            </w:ins>
            <w:ins w:id="182" w:author="Windows User" w:date="2020-09-27T16:40:00Z">
              <w:r>
                <w:rPr>
                  <w:rFonts w:eastAsia="宋体"/>
                  <w:lang w:val="en-US" w:eastAsia="zh-CN"/>
                </w:rPr>
                <w:t>PPO</w:t>
              </w:r>
            </w:ins>
          </w:p>
        </w:tc>
        <w:tc>
          <w:tcPr>
            <w:tcW w:w="3828" w:type="dxa"/>
          </w:tcPr>
          <w:p>
            <w:pPr>
              <w:rPr>
                <w:rFonts w:eastAsia="宋体"/>
                <w:lang w:val="en-US" w:eastAsia="zh-CN"/>
                <w:rPrChange w:id="183" w:author="Windows User" w:date="2020-09-27T16:44:00Z">
                  <w:rPr>
                    <w:lang w:val="en-US"/>
                  </w:rPr>
                </w:rPrChange>
              </w:rPr>
            </w:pPr>
            <w:ins w:id="184" w:author="Windows User" w:date="2020-09-27T16:44:00Z">
              <w:r>
                <w:rPr>
                  <w:rFonts w:eastAsia="宋体"/>
                  <w:lang w:val="en-US" w:eastAsia="zh-CN"/>
                </w:rPr>
                <w:t>Yes.</w:t>
              </w:r>
            </w:ins>
          </w:p>
        </w:tc>
        <w:tc>
          <w:tcPr>
            <w:tcW w:w="4107" w:type="dxa"/>
          </w:tcPr>
          <w:p>
            <w:pPr>
              <w:rPr>
                <w:ins w:id="185" w:author="Windows User" w:date="2020-09-28T09:16:00Z"/>
                <w:rFonts w:eastAsia="宋体"/>
                <w:lang w:val="en-US" w:eastAsia="zh-CN"/>
              </w:rPr>
            </w:pPr>
            <w:ins w:id="186" w:author="Windows User" w:date="2020-09-28T09:16:00Z">
              <w:r>
                <w:rPr>
                  <w:rFonts w:eastAsia="宋体"/>
                  <w:lang w:val="en-US" w:eastAsia="zh-CN"/>
                </w:rPr>
                <w:t>Maybe. The same reason as Qustion 1.</w:t>
              </w:r>
            </w:ins>
          </w:p>
          <w:p>
            <w:pPr>
              <w:rPr>
                <w:ins w:id="187" w:author="Windows User" w:date="2020-09-28T09:16:00Z"/>
                <w:rFonts w:eastAsia="宋体"/>
                <w:lang w:val="en-US" w:eastAsia="zh-CN"/>
              </w:rPr>
            </w:pPr>
            <w:ins w:id="188" w:author="Windows User" w:date="2020-09-28T09:16:00Z">
              <w:r>
                <w:rPr>
                  <w:rFonts w:eastAsia="宋体"/>
                  <w:lang w:val="en-US" w:eastAsia="zh-CN"/>
                </w:rPr>
                <w:t>We cannot see the essential difference between the option 1 and option 2a</w:t>
              </w:r>
            </w:ins>
            <w:ins w:id="189" w:author="Windows User" w:date="2020-09-28T09:17:00Z">
              <w:r>
                <w:rPr>
                  <w:rFonts w:eastAsia="宋体"/>
                  <w:lang w:val="en-US" w:eastAsia="zh-CN"/>
                </w:rPr>
                <w:t>/2b</w:t>
              </w:r>
            </w:ins>
            <w:ins w:id="190" w:author="Windows User" w:date="2020-09-28T09:16:00Z">
              <w:r>
                <w:rPr>
                  <w:rFonts w:eastAsia="宋体"/>
                  <w:lang w:val="en-US" w:eastAsia="zh-CN"/>
                </w:rPr>
                <w:t xml:space="preserve">. </w:t>
              </w:r>
            </w:ins>
          </w:p>
          <w:p>
            <w:pPr>
              <w:rPr>
                <w:rFonts w:eastAsia="宋体"/>
                <w:lang w:val="en-US" w:eastAsia="zh-CN"/>
                <w:rPrChange w:id="191" w:author="Windows User" w:date="2020-09-27T16:44:00Z">
                  <w:rPr>
                    <w:lang w:val="en-US"/>
                  </w:rPr>
                </w:rPrChange>
              </w:rPr>
            </w:pPr>
            <w:ins w:id="192" w:author="Windows User" w:date="2020-09-28T09:16:00Z">
              <w:r>
                <w:rPr>
                  <w:rFonts w:eastAsia="宋体"/>
                  <w:lang w:val="en-US" w:eastAsia="zh-CN"/>
                </w:rPr>
                <w:t>We prefer option 1 due to no spec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193" w:author="LenovoMM_User" w:date="2020-09-28T11:18:00Z">
              <w:r>
                <w:rPr>
                  <w:lang w:val="en-US"/>
                </w:rPr>
                <w:t>Lenovo, MotM</w:t>
              </w:r>
            </w:ins>
          </w:p>
        </w:tc>
        <w:tc>
          <w:tcPr>
            <w:tcW w:w="3828" w:type="dxa"/>
          </w:tcPr>
          <w:p>
            <w:pPr>
              <w:rPr>
                <w:lang w:val="en-US"/>
              </w:rPr>
            </w:pPr>
            <w:ins w:id="194" w:author="LenovoMM_User" w:date="2020-09-28T11:18:00Z">
              <w:r>
                <w:rPr>
                  <w:lang w:val="en-US"/>
                </w:rPr>
                <w:t>Yes</w:t>
              </w:r>
            </w:ins>
          </w:p>
        </w:tc>
        <w:tc>
          <w:tcPr>
            <w:tcW w:w="4107" w:type="dxa"/>
          </w:tcPr>
          <w:p>
            <w:pPr>
              <w:rPr>
                <w:lang w:val="en-US"/>
              </w:rPr>
            </w:pPr>
            <w:ins w:id="195" w:author="LenovoMM_User" w:date="2020-09-28T11:18:00Z">
              <w:r>
                <w:rPr>
                  <w:lang w:val="en-US"/>
                </w:rPr>
                <w:t xml:space="preserve">Same answer as above (for offset).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Soghomonian, Manook, Vodafone Group" w:date="2020-09-30T10:26:00Z"/>
        </w:trPr>
        <w:tc>
          <w:tcPr>
            <w:tcW w:w="1696" w:type="dxa"/>
          </w:tcPr>
          <w:p>
            <w:pPr>
              <w:rPr>
                <w:ins w:id="197" w:author="Soghomonian, Manook, Vodafone Group" w:date="2020-09-30T10:26:00Z"/>
                <w:lang w:val="en-US"/>
              </w:rPr>
            </w:pPr>
            <w:ins w:id="198" w:author="Soghomonian, Manook, Vodafone Group" w:date="2020-09-30T10:27:00Z">
              <w:r>
                <w:rPr>
                  <w:lang w:val="en-US"/>
                </w:rPr>
                <w:t>Vodafone</w:t>
              </w:r>
            </w:ins>
          </w:p>
        </w:tc>
        <w:tc>
          <w:tcPr>
            <w:tcW w:w="3828" w:type="dxa"/>
          </w:tcPr>
          <w:p>
            <w:pPr>
              <w:rPr>
                <w:ins w:id="199" w:author="Soghomonian, Manook, Vodafone Group" w:date="2020-09-30T10:27:00Z"/>
                <w:lang w:val="en-US"/>
              </w:rPr>
            </w:pPr>
            <w:ins w:id="200" w:author="Soghomonian, Manook, Vodafone Group" w:date="2020-09-30T10:27:00Z">
              <w:r>
                <w:rPr>
                  <w:lang w:val="en-US"/>
                </w:rPr>
                <w:t>We believe that this approach is feasible and has no impact on RAN implementation.</w:t>
              </w:r>
            </w:ins>
          </w:p>
          <w:p>
            <w:pPr>
              <w:rPr>
                <w:ins w:id="201" w:author="Soghomonian, Manook, Vodafone Group" w:date="2020-09-30T10:26:00Z"/>
                <w:lang w:val="en-US"/>
              </w:rPr>
            </w:pPr>
            <w:ins w:id="202" w:author="Soghomonian, Manook, Vodafone Group" w:date="2020-09-30T10:27:00Z">
              <w:r>
                <w:rPr>
                  <w:lang w:val="en-US"/>
                </w:rPr>
                <w:t>Further reasoning and analysis of potential offset values is provided in R2-2006540.</w:t>
              </w:r>
            </w:ins>
          </w:p>
        </w:tc>
        <w:tc>
          <w:tcPr>
            <w:tcW w:w="4107" w:type="dxa"/>
          </w:tcPr>
          <w:p>
            <w:pPr>
              <w:rPr>
                <w:ins w:id="203" w:author="Soghomonian, Manook, Vodafone Group" w:date="2020-09-30T10:26:00Z"/>
                <w:lang w:val="en-US"/>
              </w:rPr>
            </w:pPr>
            <w:ins w:id="204" w:author="Soghomonian, Manook, Vodafone Group" w:date="2020-09-30T10:27:00Z">
              <w:r>
                <w:rPr>
                  <w:lang w:val="en-US"/>
                </w:rPr>
                <w:t>The analysis of offset values in R2-2006540 shows that this method can be effective.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Ericsson" w:date="2020-10-05T17:17:00Z"/>
        </w:trPr>
        <w:tc>
          <w:tcPr>
            <w:tcW w:w="1696" w:type="dxa"/>
          </w:tcPr>
          <w:p>
            <w:pPr>
              <w:rPr>
                <w:ins w:id="206" w:author="Ericsson" w:date="2020-10-05T17:17:00Z"/>
                <w:lang w:val="en-US"/>
              </w:rPr>
            </w:pPr>
            <w:ins w:id="207" w:author="Ericsson" w:date="2020-10-05T17:17:00Z">
              <w:r>
                <w:rPr>
                  <w:lang w:val="en-US"/>
                </w:rPr>
                <w:t>Ericsson</w:t>
              </w:r>
            </w:ins>
          </w:p>
        </w:tc>
        <w:tc>
          <w:tcPr>
            <w:tcW w:w="3828" w:type="dxa"/>
          </w:tcPr>
          <w:p>
            <w:pPr>
              <w:rPr>
                <w:ins w:id="208" w:author="Ericsson" w:date="2020-10-05T17:17:00Z"/>
                <w:lang w:val="en-US"/>
              </w:rPr>
            </w:pPr>
            <w:ins w:id="209" w:author="Ericsson" w:date="2020-10-05T17:17:00Z">
              <w:r>
                <w:rPr>
                  <w:lang w:val="en-US"/>
                </w:rPr>
                <w:t>Yes</w:t>
              </w:r>
            </w:ins>
          </w:p>
        </w:tc>
        <w:tc>
          <w:tcPr>
            <w:tcW w:w="4107" w:type="dxa"/>
          </w:tcPr>
          <w:p>
            <w:pPr>
              <w:rPr>
                <w:ins w:id="210" w:author="Ericsson" w:date="2020-10-05T17:17:00Z"/>
                <w:lang w:val="en-US"/>
              </w:rPr>
            </w:pPr>
            <w:ins w:id="211" w:author="Ericsson" w:date="2020-10-05T17:17:00Z">
              <w:r>
                <w:rPr>
                  <w:lang w:val="en-US"/>
                </w:rPr>
                <w:t>Similar to Opt.1 and 2a.  The effe</w:t>
              </w:r>
            </w:ins>
            <w:ins w:id="212" w:author="Ericsson" w:date="2020-10-05T17:17:00Z">
              <w:r>
                <w:rPr/>
                <w:t>c</w:t>
              </w:r>
            </w:ins>
            <w:ins w:id="213" w:author="Ericsson" w:date="2020-10-05T17:17:00Z">
              <w:r>
                <w:rPr>
                  <w:lang w:val="en-US"/>
                </w:rPr>
                <w:t>t in having a new UE_ID which is derived from IMSI+offset value is the same as having an “Alternative UE_ID”.</w:t>
              </w:r>
            </w:ins>
          </w:p>
          <w:p>
            <w:pPr>
              <w:rPr>
                <w:ins w:id="214" w:author="Ericsson" w:date="2020-10-05T17:17:00Z"/>
                <w:lang w:val="en-US"/>
              </w:rPr>
            </w:pPr>
            <w:ins w:id="215" w:author="Ericsson" w:date="2020-10-05T17:17:00Z">
              <w:r>
                <w:rPr>
                  <w:lang w:val="en-US"/>
                </w:rPr>
                <w:t>This option should not be limited to EPS, but it should be considered also for 5GS (TR 23.761 v1.0.0)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ZTE" w:date="2020-10-07T09:53:46Z"/>
        </w:trPr>
        <w:tc>
          <w:tcPr>
            <w:tcW w:w="1696" w:type="dxa"/>
          </w:tcPr>
          <w:p>
            <w:pPr>
              <w:rPr>
                <w:ins w:id="217" w:author="ZTE" w:date="2020-10-07T09:53:46Z"/>
                <w:rFonts w:hint="default" w:eastAsia="宋体"/>
                <w:lang w:val="en-US" w:eastAsia="zh-CN"/>
              </w:rPr>
            </w:pPr>
            <w:ins w:id="218" w:author="ZTE" w:date="2020-10-07T09:54:11Z">
              <w:r>
                <w:rPr>
                  <w:rFonts w:hint="eastAsia" w:eastAsia="宋体"/>
                  <w:lang w:val="en-US" w:eastAsia="zh-CN"/>
                </w:rPr>
                <w:t>ZTE</w:t>
              </w:r>
            </w:ins>
          </w:p>
        </w:tc>
        <w:tc>
          <w:tcPr>
            <w:tcW w:w="3828" w:type="dxa"/>
          </w:tcPr>
          <w:p>
            <w:pPr>
              <w:rPr>
                <w:ins w:id="219" w:author="ZTE" w:date="2020-10-07T09:53:46Z"/>
                <w:rFonts w:hint="default" w:eastAsia="宋体"/>
                <w:lang w:val="en-US" w:eastAsia="zh-CN"/>
              </w:rPr>
            </w:pPr>
            <w:ins w:id="220" w:author="ZTE" w:date="2020-10-07T09:54:13Z">
              <w:r>
                <w:rPr>
                  <w:rFonts w:hint="eastAsia" w:eastAsia="宋体"/>
                  <w:lang w:val="en-US" w:eastAsia="zh-CN"/>
                </w:rPr>
                <w:t>Y</w:t>
              </w:r>
            </w:ins>
            <w:ins w:id="221" w:author="ZTE" w:date="2020-10-07T09:54:14Z">
              <w:r>
                <w:rPr>
                  <w:rFonts w:hint="eastAsia" w:eastAsia="宋体"/>
                  <w:lang w:val="en-US" w:eastAsia="zh-CN"/>
                </w:rPr>
                <w:t>es</w:t>
              </w:r>
            </w:ins>
          </w:p>
        </w:tc>
        <w:tc>
          <w:tcPr>
            <w:tcW w:w="4107" w:type="dxa"/>
          </w:tcPr>
          <w:p>
            <w:pPr>
              <w:rPr>
                <w:ins w:id="222" w:author="ZTE" w:date="2020-10-07T09:53:46Z"/>
                <w:rFonts w:hint="default" w:eastAsia="宋体"/>
                <w:lang w:val="en-US" w:eastAsia="zh-CN"/>
              </w:rPr>
            </w:pPr>
            <w:ins w:id="223" w:author="ZTE" w:date="2020-10-07T09:54:27Z">
              <w:r>
                <w:rPr>
                  <w:rFonts w:hint="eastAsia" w:eastAsia="宋体"/>
                  <w:lang w:val="en-US" w:eastAsia="zh-CN"/>
                </w:rPr>
                <w:t>I</w:t>
              </w:r>
            </w:ins>
            <w:ins w:id="224" w:author="ZTE" w:date="2020-10-07T09:54:28Z">
              <w:r>
                <w:rPr>
                  <w:rFonts w:hint="eastAsia" w:eastAsia="宋体"/>
                  <w:lang w:val="en-US" w:eastAsia="zh-CN"/>
                </w:rPr>
                <w:t>t</w:t>
              </w:r>
            </w:ins>
            <w:ins w:id="225" w:author="ZTE" w:date="2020-10-07T09:54:29Z">
              <w:r>
                <w:rPr>
                  <w:rFonts w:hint="default" w:eastAsia="宋体"/>
                  <w:lang w:val="en-US" w:eastAsia="zh-CN"/>
                </w:rPr>
                <w:t>’</w:t>
              </w:r>
            </w:ins>
            <w:ins w:id="226" w:author="ZTE" w:date="2020-10-07T09:54:29Z">
              <w:r>
                <w:rPr>
                  <w:rFonts w:hint="eastAsia" w:eastAsia="宋体"/>
                  <w:lang w:val="en-US" w:eastAsia="zh-CN"/>
                </w:rPr>
                <w:t xml:space="preserve">s </w:t>
              </w:r>
            </w:ins>
            <w:ins w:id="227" w:author="ZTE" w:date="2020-10-07T09:54:31Z">
              <w:r>
                <w:rPr>
                  <w:rFonts w:hint="eastAsia" w:eastAsia="宋体"/>
                  <w:lang w:val="en-US" w:eastAsia="zh-CN"/>
                </w:rPr>
                <w:t>fea</w:t>
              </w:r>
            </w:ins>
            <w:ins w:id="228" w:author="ZTE" w:date="2020-10-07T09:54:32Z">
              <w:r>
                <w:rPr>
                  <w:rFonts w:hint="eastAsia" w:eastAsia="宋体"/>
                  <w:lang w:val="en-US" w:eastAsia="zh-CN"/>
                </w:rPr>
                <w:t>sible f</w:t>
              </w:r>
            </w:ins>
            <w:ins w:id="229" w:author="ZTE" w:date="2020-10-07T09:54:33Z">
              <w:r>
                <w:rPr>
                  <w:rFonts w:hint="eastAsia" w:eastAsia="宋体"/>
                  <w:lang w:val="en-US" w:eastAsia="zh-CN"/>
                </w:rPr>
                <w:t xml:space="preserve">or the </w:t>
              </w:r>
            </w:ins>
            <w:ins w:id="230" w:author="ZTE" w:date="2020-10-07T09:54:34Z">
              <w:r>
                <w:rPr>
                  <w:rFonts w:hint="eastAsia" w:eastAsia="宋体"/>
                  <w:lang w:val="en-US" w:eastAsia="zh-CN"/>
                </w:rPr>
                <w:t>EPS</w:t>
              </w:r>
            </w:ins>
          </w:p>
        </w:tc>
      </w:tr>
    </w:tbl>
    <w:p>
      <w:pPr>
        <w:rPr>
          <w:b/>
          <w:bCs/>
        </w:rPr>
      </w:pPr>
    </w:p>
    <w:p>
      <w:pPr>
        <w:rPr>
          <w:lang w:val="en-US"/>
        </w:rPr>
      </w:pPr>
      <w:r>
        <w:rPr>
          <w:highlight w:val="yellow"/>
          <w:lang w:val="en-US"/>
        </w:rPr>
        <w:t>Summary: TBD</w:t>
      </w:r>
    </w:p>
    <w:p>
      <w:pPr>
        <w:jc w:val="both"/>
        <w:rPr>
          <w:lang w:val="en-US"/>
        </w:rPr>
      </w:pPr>
    </w:p>
    <w:p>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231" w:author="Windows User" w:date="2020-09-27T16:46:00Z">
                  <w:rPr>
                    <w:lang w:val="en-US"/>
                  </w:rPr>
                </w:rPrChange>
              </w:rPr>
            </w:pPr>
            <w:ins w:id="232" w:author="Windows User" w:date="2020-09-27T16:46:00Z">
              <w:r>
                <w:rPr>
                  <w:rFonts w:hint="eastAsia" w:eastAsia="宋体"/>
                  <w:lang w:val="en-US" w:eastAsia="zh-CN"/>
                </w:rPr>
                <w:t>O</w:t>
              </w:r>
            </w:ins>
            <w:ins w:id="233" w:author="Windows User" w:date="2020-09-27T16:46:00Z">
              <w:r>
                <w:rPr>
                  <w:rFonts w:eastAsia="宋体"/>
                  <w:lang w:val="en-US" w:eastAsia="zh-CN"/>
                </w:rPr>
                <w:t>PPO</w:t>
              </w:r>
            </w:ins>
          </w:p>
        </w:tc>
        <w:tc>
          <w:tcPr>
            <w:tcW w:w="3828" w:type="dxa"/>
          </w:tcPr>
          <w:p>
            <w:pPr>
              <w:rPr>
                <w:rFonts w:eastAsia="宋体"/>
                <w:lang w:val="en-US" w:eastAsia="zh-CN"/>
                <w:rPrChange w:id="234" w:author="Windows User" w:date="2020-09-27T16:46:00Z">
                  <w:rPr>
                    <w:lang w:val="en-US"/>
                  </w:rPr>
                </w:rPrChange>
              </w:rPr>
            </w:pPr>
            <w:ins w:id="235" w:author="Windows User" w:date="2020-09-28T09:22:00Z">
              <w:r>
                <w:rPr>
                  <w:rFonts w:eastAsia="宋体"/>
                  <w:lang w:val="en-US" w:eastAsia="zh-CN"/>
                </w:rPr>
                <w:t>No</w:t>
              </w:r>
            </w:ins>
            <w:ins w:id="236" w:author="Windows User" w:date="2020-09-28T09:23:00Z">
              <w:r>
                <w:rPr>
                  <w:rFonts w:eastAsia="宋体"/>
                  <w:lang w:val="en-US" w:eastAsia="zh-CN"/>
                </w:rPr>
                <w:t>t necessary</w:t>
              </w:r>
            </w:ins>
            <w:ins w:id="237" w:author="Windows User" w:date="2020-09-27T16:46:00Z">
              <w:r>
                <w:rPr>
                  <w:rFonts w:eastAsia="宋体"/>
                  <w:lang w:val="en-US" w:eastAsia="zh-CN"/>
                </w:rPr>
                <w:t>.</w:t>
              </w:r>
            </w:ins>
          </w:p>
        </w:tc>
        <w:tc>
          <w:tcPr>
            <w:tcW w:w="4107" w:type="dxa"/>
          </w:tcPr>
          <w:p>
            <w:pPr>
              <w:rPr>
                <w:ins w:id="238" w:author="Windows User" w:date="2020-09-28T09:25:00Z"/>
                <w:rFonts w:eastAsia="宋体"/>
                <w:lang w:val="en-US" w:eastAsia="zh-CN"/>
              </w:rPr>
            </w:pPr>
            <w:ins w:id="239" w:author="Windows User" w:date="2020-09-28T09:23:00Z">
              <w:r>
                <w:rPr>
                  <w:rFonts w:eastAsia="宋体"/>
                  <w:lang w:val="en-US" w:eastAsia="zh-CN"/>
                </w:rPr>
                <w:t xml:space="preserve">We think the network will </w:t>
              </w:r>
            </w:ins>
            <w:ins w:id="240" w:author="Windows User" w:date="2020-09-28T09:24:00Z">
              <w:r>
                <w:rPr>
                  <w:rFonts w:eastAsia="宋体"/>
                  <w:lang w:val="en-US" w:eastAsia="zh-CN"/>
                </w:rPr>
                <w:t>ensure the new configuration will so</w:t>
              </w:r>
            </w:ins>
            <w:ins w:id="241" w:author="Windows User" w:date="2020-09-28T09:25:00Z">
              <w:r>
                <w:rPr>
                  <w:rFonts w:eastAsia="宋体"/>
                  <w:lang w:val="en-US" w:eastAsia="zh-CN"/>
                </w:rPr>
                <w:t>lve the paging collision issue.</w:t>
              </w:r>
            </w:ins>
          </w:p>
          <w:p>
            <w:pPr>
              <w:rPr>
                <w:rFonts w:eastAsia="宋体"/>
                <w:lang w:val="en-US" w:eastAsia="zh-CN"/>
                <w:rPrChange w:id="242" w:author="Windows User" w:date="2020-09-28T09:23:00Z">
                  <w:rPr>
                    <w:lang w:val="en-US"/>
                  </w:rPr>
                </w:rPrChange>
              </w:rPr>
            </w:pPr>
            <w:ins w:id="243" w:author="Windows User" w:date="2020-09-28T09:25:00Z">
              <w:r>
                <w:rPr>
                  <w:rFonts w:eastAsia="宋体"/>
                  <w:lang w:val="en-US" w:eastAsia="zh-CN"/>
                </w:rPr>
                <w:t>Furthermore, we also think the paging collision is a low possibility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244" w:author="LenovoMM_User" w:date="2020-09-28T11:25:00Z">
              <w:r>
                <w:rPr>
                  <w:lang w:val="en-US"/>
                </w:rPr>
                <w:t>Lenovo, MotM</w:t>
              </w:r>
            </w:ins>
          </w:p>
        </w:tc>
        <w:tc>
          <w:tcPr>
            <w:tcW w:w="3828" w:type="dxa"/>
          </w:tcPr>
          <w:p>
            <w:pPr>
              <w:rPr>
                <w:lang w:val="en-US"/>
              </w:rPr>
            </w:pPr>
            <w:ins w:id="245" w:author="LenovoMM_User" w:date="2020-09-28T11:25:00Z">
              <w:r>
                <w:rPr>
                  <w:lang w:val="en-US"/>
                </w:rPr>
                <w:t>Maybe</w:t>
              </w:r>
            </w:ins>
          </w:p>
        </w:tc>
        <w:tc>
          <w:tcPr>
            <w:tcW w:w="4107" w:type="dxa"/>
          </w:tcPr>
          <w:p>
            <w:pPr>
              <w:rPr>
                <w:ins w:id="246" w:author="LenovoMM_User" w:date="2020-09-28T11:34:00Z"/>
                <w:lang w:val="en-US"/>
              </w:rPr>
            </w:pPr>
            <w:ins w:id="247" w:author="LenovoMM_User" w:date="2020-09-28T11:25:00Z">
              <w:r>
                <w:rPr>
                  <w:lang w:val="en-US"/>
                </w:rPr>
                <w:t>Again, when and how’s this done – what’s the full solution</w:t>
              </w:r>
            </w:ins>
            <w:ins w:id="248" w:author="LenovoMM_User" w:date="2020-09-28T11:26:00Z">
              <w:r>
                <w:rPr>
                  <w:lang w:val="en-US"/>
                </w:rPr>
                <w:t>?</w:t>
              </w:r>
            </w:ins>
          </w:p>
          <w:p>
            <w:pPr>
              <w:rPr>
                <w:lang w:val="en-US"/>
              </w:rPr>
            </w:pPr>
            <w:ins w:id="249" w:author="LenovoMM_User" w:date="2020-09-28T11:40:00Z">
              <w:r>
                <w:rPr>
                  <w:lang w:val="en-US"/>
                </w:rPr>
                <w:t>I</w:t>
              </w:r>
            </w:ins>
            <w:ins w:id="250" w:author="LenovoMM_User" w:date="2020-09-28T11:34:00Z">
              <w:r>
                <w:rPr>
                  <w:lang w:val="en-US"/>
                </w:rPr>
                <w:t xml:space="preserve">s </w:t>
              </w:r>
            </w:ins>
            <w:ins w:id="251" w:author="LenovoMM_User" w:date="2020-09-28T11:43:00Z">
              <w:r>
                <w:rPr>
                  <w:lang w:val="en-US"/>
                </w:rPr>
                <w:t xml:space="preserve">it </w:t>
              </w:r>
            </w:ins>
            <w:ins w:id="252" w:author="LenovoMM_User" w:date="2020-09-28T11:34:00Z">
              <w:r>
                <w:rPr>
                  <w:lang w:val="en-US"/>
                </w:rPr>
                <w:t xml:space="preserve">about adding a pre-agreed/ configured offset on the PF/ PO </w:t>
              </w:r>
            </w:ins>
            <w:ins w:id="253" w:author="LenovoMM_User" w:date="2020-09-28T11:35:00Z">
              <w:r>
                <w:rPr>
                  <w:lang w:val="en-US"/>
                </w:rPr>
                <w:t>calculated as in legacy</w:t>
              </w:r>
            </w:ins>
            <w:ins w:id="254" w:author="LenovoMM_User" w:date="2020-09-28T11:43:00Z">
              <w:r>
                <w:rPr>
                  <w:lang w:val="en-US"/>
                </w:rPr>
                <w:t>?</w:t>
              </w:r>
            </w:ins>
            <w:ins w:id="255" w:author="LenovoMM_User" w:date="2020-09-28T11:35:00Z">
              <w:r>
                <w:rPr>
                  <w:lang w:val="en-US"/>
                </w:rPr>
                <w:t xml:space="preserve"> </w:t>
              </w:r>
            </w:ins>
            <w:ins w:id="256" w:author="LenovoMM_User" w:date="2020-09-28T11:36:00Z">
              <w:r>
                <w:rPr>
                  <w:lang w:val="en-US"/>
                </w:rPr>
                <w:t>UE decid</w:t>
              </w:r>
            </w:ins>
            <w:ins w:id="257" w:author="LenovoMM_User" w:date="2020-09-28T11:43:00Z">
              <w:r>
                <w:rPr>
                  <w:lang w:val="en-US"/>
                </w:rPr>
                <w:t xml:space="preserve">es </w:t>
              </w:r>
            </w:ins>
            <w:ins w:id="258" w:author="LenovoMM_User" w:date="2020-09-28T11:36:00Z">
              <w:r>
                <w:rPr>
                  <w:lang w:val="en-US"/>
                </w:rPr>
                <w:t xml:space="preserve">on which USIM it needs assistance and </w:t>
              </w:r>
            </w:ins>
            <w:ins w:id="259" w:author="LenovoMM_User" w:date="2020-09-28T11:45:00Z">
              <w:r>
                <w:rPr>
                  <w:lang w:val="en-US"/>
                </w:rPr>
                <w:t xml:space="preserve">requests network’s assistance </w:t>
              </w:r>
            </w:ins>
            <w:ins w:id="260" w:author="LenovoMM_User" w:date="2020-09-28T11:36:00Z">
              <w:r>
                <w:rPr>
                  <w:lang w:val="en-US"/>
                </w:rPr>
                <w:t>upon discovering collision (recei</w:t>
              </w:r>
            </w:ins>
            <w:ins w:id="261" w:author="LenovoMM_User" w:date="2020-09-28T11:37:00Z">
              <w:r>
                <w:rPr>
                  <w:lang w:val="en-US"/>
                </w:rPr>
                <w:t xml:space="preserve">ving a GUTI upon </w:t>
              </w:r>
            </w:ins>
            <w:ins w:id="262" w:author="LenovoMM_User" w:date="2020-09-28T11:36:00Z">
              <w:r>
                <w:rPr>
                  <w:lang w:val="en-US"/>
                </w:rPr>
                <w:t>Registration</w:t>
              </w:r>
            </w:ins>
            <w:ins w:id="263" w:author="LenovoMM_User" w:date="2020-09-28T11:37:00Z">
              <w:r>
                <w:rPr>
                  <w:lang w:val="en-US"/>
                </w:rPr>
                <w:t>)</w:t>
              </w:r>
            </w:ins>
            <w:ins w:id="264" w:author="LenovoMM_User" w:date="2020-09-28T11:45: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 w:author="Soghomonian, Manook, Vodafone Group" w:date="2020-09-30T10:27:00Z"/>
        </w:trPr>
        <w:tc>
          <w:tcPr>
            <w:tcW w:w="1696" w:type="dxa"/>
          </w:tcPr>
          <w:p>
            <w:pPr>
              <w:rPr>
                <w:ins w:id="266" w:author="Soghomonian, Manook, Vodafone Group" w:date="2020-09-30T10:27:00Z"/>
                <w:lang w:val="en-US"/>
              </w:rPr>
            </w:pPr>
            <w:ins w:id="267" w:author="Soghomonian, Manook, Vodafone Group" w:date="2020-09-30T10:27:00Z">
              <w:r>
                <w:rPr>
                  <w:lang w:val="en-US"/>
                </w:rPr>
                <w:t>Vodafone</w:t>
              </w:r>
            </w:ins>
          </w:p>
        </w:tc>
        <w:tc>
          <w:tcPr>
            <w:tcW w:w="3828" w:type="dxa"/>
          </w:tcPr>
          <w:p>
            <w:pPr>
              <w:rPr>
                <w:ins w:id="268" w:author="Soghomonian, Manook, Vodafone Group" w:date="2020-09-30T10:27:00Z"/>
                <w:lang w:val="en-US"/>
              </w:rPr>
            </w:pPr>
            <w:ins w:id="269" w:author="Soghomonian, Manook, Vodafone Group" w:date="2020-09-30T10:27:00Z">
              <w:r>
                <w:rPr>
                  <w:lang w:val="en-US"/>
                </w:rPr>
                <w:t>Making “paging collision” an extra trigger for a non-periodic registration update is feasible.</w:t>
              </w:r>
            </w:ins>
          </w:p>
        </w:tc>
        <w:tc>
          <w:tcPr>
            <w:tcW w:w="4107" w:type="dxa"/>
          </w:tcPr>
          <w:p>
            <w:pPr>
              <w:rPr>
                <w:ins w:id="270" w:author="Soghomonian, Manook, Vodafone Group" w:date="2020-09-30T10:27:00Z"/>
                <w:lang w:val="en-US"/>
              </w:rPr>
            </w:pPr>
            <w:ins w:id="271" w:author="Soghomonian, Manook, Vodafone Group" w:date="2020-09-30T10:27:00Z">
              <w:r>
                <w:rPr>
                  <w:lang w:val="en-US"/>
                </w:rPr>
                <w:t>Solution not reviewed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Ericsson" w:date="2020-10-05T17:17:00Z"/>
        </w:trPr>
        <w:tc>
          <w:tcPr>
            <w:tcW w:w="1696" w:type="dxa"/>
          </w:tcPr>
          <w:p>
            <w:pPr>
              <w:rPr>
                <w:ins w:id="273" w:author="Ericsson" w:date="2020-10-05T17:17:00Z"/>
                <w:lang w:val="en-US"/>
              </w:rPr>
            </w:pPr>
            <w:ins w:id="274" w:author="Ericsson" w:date="2020-10-05T17:17:00Z">
              <w:r>
                <w:rPr>
                  <w:lang w:val="en-US"/>
                </w:rPr>
                <w:t>Ericsson</w:t>
              </w:r>
            </w:ins>
          </w:p>
        </w:tc>
        <w:tc>
          <w:tcPr>
            <w:tcW w:w="3828" w:type="dxa"/>
          </w:tcPr>
          <w:p>
            <w:pPr>
              <w:rPr>
                <w:ins w:id="275" w:author="Ericsson" w:date="2020-10-05T17:17:00Z"/>
                <w:lang w:val="en-US"/>
              </w:rPr>
            </w:pPr>
            <w:ins w:id="276" w:author="Ericsson" w:date="2020-10-05T17:17:00Z">
              <w:r>
                <w:rPr>
                  <w:lang w:val="en-US"/>
                </w:rPr>
                <w:t>No</w:t>
              </w:r>
            </w:ins>
          </w:p>
        </w:tc>
        <w:tc>
          <w:tcPr>
            <w:tcW w:w="4107" w:type="dxa"/>
          </w:tcPr>
          <w:p>
            <w:pPr>
              <w:rPr>
                <w:ins w:id="277" w:author="Ericsson" w:date="2020-10-05T17:17:00Z"/>
                <w:lang w:val="en-US"/>
              </w:rPr>
            </w:pPr>
            <w:ins w:id="278" w:author="Ericsson" w:date="2020-10-05T17:17:00Z">
              <w:r>
                <w:rPr>
                  <w:lang w:val="en-US"/>
                </w:rPr>
                <w:t xml:space="preserve">We think the UE should only notify the </w:t>
              </w:r>
            </w:ins>
            <w:ins w:id="279" w:author="Ericsson" w:date="2020-10-05T17:17:00Z">
              <w:r>
                <w:rPr/>
                <w:t xml:space="preserve">AMF about the </w:t>
              </w:r>
            </w:ins>
            <w:ins w:id="280" w:author="Ericsson" w:date="2020-10-05T17:17:00Z">
              <w:r>
                <w:rPr>
                  <w:lang w:val="en-US"/>
                </w:rPr>
                <w:t xml:space="preserve">paging collision, without sending any assistance info. The UE does not know the network status </w:t>
              </w:r>
            </w:ins>
            <w:ins w:id="281" w:author="Ericsson" w:date="2020-10-05T17:17:00Z">
              <w:r>
                <w:rPr/>
                <w:t xml:space="preserve">(e.g. paging load distribution) </w:t>
              </w:r>
            </w:ins>
            <w:ins w:id="282" w:author="Ericsson" w:date="2020-10-05T17:17:00Z">
              <w:r>
                <w:rPr>
                  <w:lang w:val="en-US"/>
                </w:rPr>
                <w:t>and does not need to influence in the calculation of the PF/PO.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ZTE" w:date="2020-10-07T09:55:44Z"/>
        </w:trPr>
        <w:tc>
          <w:tcPr>
            <w:tcW w:w="1696" w:type="dxa"/>
          </w:tcPr>
          <w:p>
            <w:pPr>
              <w:rPr>
                <w:ins w:id="284" w:author="ZTE" w:date="2020-10-07T09:55:44Z"/>
                <w:rFonts w:hint="default" w:eastAsia="宋体"/>
                <w:lang w:val="en-US" w:eastAsia="zh-CN"/>
              </w:rPr>
            </w:pPr>
            <w:ins w:id="285" w:author="ZTE" w:date="2020-10-07T09:55:46Z">
              <w:r>
                <w:rPr>
                  <w:rFonts w:hint="eastAsia" w:eastAsia="宋体"/>
                  <w:lang w:val="en-US" w:eastAsia="zh-CN"/>
                </w:rPr>
                <w:t>Z</w:t>
              </w:r>
            </w:ins>
            <w:ins w:id="286" w:author="ZTE" w:date="2020-10-07T09:55:47Z">
              <w:r>
                <w:rPr>
                  <w:rFonts w:hint="eastAsia" w:eastAsia="宋体"/>
                  <w:lang w:val="en-US" w:eastAsia="zh-CN"/>
                </w:rPr>
                <w:t>TE</w:t>
              </w:r>
            </w:ins>
          </w:p>
        </w:tc>
        <w:tc>
          <w:tcPr>
            <w:tcW w:w="3828" w:type="dxa"/>
          </w:tcPr>
          <w:p>
            <w:pPr>
              <w:rPr>
                <w:ins w:id="287" w:author="ZTE" w:date="2020-10-07T09:55:44Z"/>
                <w:rFonts w:hint="default" w:eastAsia="宋体"/>
                <w:lang w:val="en-US" w:eastAsia="zh-CN"/>
              </w:rPr>
            </w:pPr>
            <w:ins w:id="288" w:author="ZTE" w:date="2020-10-07T09:55:49Z">
              <w:r>
                <w:rPr>
                  <w:rFonts w:hint="eastAsia" w:eastAsia="宋体"/>
                  <w:lang w:val="en-US" w:eastAsia="zh-CN"/>
                </w:rPr>
                <w:t>N</w:t>
              </w:r>
            </w:ins>
            <w:ins w:id="289" w:author="ZTE" w:date="2020-10-07T09:55:50Z">
              <w:r>
                <w:rPr>
                  <w:rFonts w:hint="eastAsia" w:eastAsia="宋体"/>
                  <w:lang w:val="en-US" w:eastAsia="zh-CN"/>
                </w:rPr>
                <w:t>o</w:t>
              </w:r>
            </w:ins>
          </w:p>
        </w:tc>
        <w:tc>
          <w:tcPr>
            <w:tcW w:w="4107" w:type="dxa"/>
          </w:tcPr>
          <w:p>
            <w:pPr>
              <w:rPr>
                <w:ins w:id="290" w:author="ZTE" w:date="2020-10-07T09:55:44Z"/>
                <w:rFonts w:hint="default" w:eastAsia="宋体"/>
                <w:lang w:val="en-US" w:eastAsia="zh-CN"/>
              </w:rPr>
            </w:pPr>
            <w:ins w:id="291" w:author="ZTE" w:date="2020-10-07T09:58:11Z">
              <w:r>
                <w:rPr>
                  <w:rFonts w:hint="eastAsia" w:eastAsia="宋体"/>
                  <w:lang w:val="en-US" w:eastAsia="zh-CN"/>
                </w:rPr>
                <w:t>We</w:t>
              </w:r>
            </w:ins>
            <w:ins w:id="292" w:author="ZTE" w:date="2020-10-07T09:58:12Z">
              <w:r>
                <w:rPr>
                  <w:rFonts w:hint="eastAsia" w:eastAsia="宋体"/>
                  <w:lang w:val="en-US" w:eastAsia="zh-CN"/>
                </w:rPr>
                <w:t xml:space="preserve"> think</w:t>
              </w:r>
            </w:ins>
            <w:ins w:id="293" w:author="ZTE" w:date="2020-10-07T09:58:13Z">
              <w:r>
                <w:rPr>
                  <w:rFonts w:hint="eastAsia" w:eastAsia="宋体"/>
                  <w:lang w:val="en-US" w:eastAsia="zh-CN"/>
                </w:rPr>
                <w:t xml:space="preserve"> th</w:t>
              </w:r>
            </w:ins>
            <w:ins w:id="294" w:author="ZTE" w:date="2020-10-07T09:58:14Z">
              <w:r>
                <w:rPr>
                  <w:rFonts w:hint="eastAsia" w:eastAsia="宋体"/>
                  <w:lang w:val="en-US" w:eastAsia="zh-CN"/>
                </w:rPr>
                <w:t>e pagin</w:t>
              </w:r>
            </w:ins>
            <w:ins w:id="295" w:author="ZTE" w:date="2020-10-07T09:58:15Z">
              <w:r>
                <w:rPr>
                  <w:rFonts w:hint="eastAsia" w:eastAsia="宋体"/>
                  <w:lang w:val="en-US" w:eastAsia="zh-CN"/>
                </w:rPr>
                <w:t>g col</w:t>
              </w:r>
            </w:ins>
            <w:ins w:id="296" w:author="ZTE" w:date="2020-10-07T09:58:16Z">
              <w:r>
                <w:rPr>
                  <w:rFonts w:hint="eastAsia" w:eastAsia="宋体"/>
                  <w:lang w:val="en-US" w:eastAsia="zh-CN"/>
                </w:rPr>
                <w:t>lis</w:t>
              </w:r>
            </w:ins>
            <w:ins w:id="297" w:author="ZTE" w:date="2020-10-07T09:58:18Z">
              <w:r>
                <w:rPr>
                  <w:rFonts w:hint="eastAsia" w:eastAsia="宋体"/>
                  <w:lang w:val="en-US" w:eastAsia="zh-CN"/>
                </w:rPr>
                <w:t>ion</w:t>
              </w:r>
            </w:ins>
            <w:ins w:id="298" w:author="ZTE" w:date="2020-10-07T09:58:19Z">
              <w:r>
                <w:rPr>
                  <w:rFonts w:hint="eastAsia" w:eastAsia="宋体"/>
                  <w:lang w:val="en-US" w:eastAsia="zh-CN"/>
                </w:rPr>
                <w:t xml:space="preserve"> is a l</w:t>
              </w:r>
            </w:ins>
            <w:ins w:id="299" w:author="ZTE" w:date="2020-10-07T09:58:20Z">
              <w:r>
                <w:rPr>
                  <w:rFonts w:hint="eastAsia" w:eastAsia="宋体"/>
                  <w:lang w:val="en-US" w:eastAsia="zh-CN"/>
                </w:rPr>
                <w:t>ow pos</w:t>
              </w:r>
            </w:ins>
            <w:ins w:id="300" w:author="ZTE" w:date="2020-10-07T09:58:21Z">
              <w:r>
                <w:rPr>
                  <w:rFonts w:hint="eastAsia" w:eastAsia="宋体"/>
                  <w:lang w:val="en-US" w:eastAsia="zh-CN"/>
                </w:rPr>
                <w:t>sib</w:t>
              </w:r>
            </w:ins>
            <w:ins w:id="301" w:author="ZTE" w:date="2020-10-07T09:58:22Z">
              <w:r>
                <w:rPr>
                  <w:rFonts w:hint="eastAsia" w:eastAsia="宋体"/>
                  <w:lang w:val="en-US" w:eastAsia="zh-CN"/>
                </w:rPr>
                <w:t>ility is</w:t>
              </w:r>
            </w:ins>
            <w:ins w:id="302" w:author="ZTE" w:date="2020-10-07T09:58:23Z">
              <w:r>
                <w:rPr>
                  <w:rFonts w:hint="eastAsia" w:eastAsia="宋体"/>
                  <w:lang w:val="en-US" w:eastAsia="zh-CN"/>
                </w:rPr>
                <w:t xml:space="preserve">sue, </w:t>
              </w:r>
            </w:ins>
            <w:ins w:id="303" w:author="ZTE" w:date="2020-10-07T09:58:30Z">
              <w:r>
                <w:rPr>
                  <w:rFonts w:hint="eastAsia" w:eastAsia="宋体"/>
                  <w:lang w:val="en-US" w:eastAsia="zh-CN"/>
                </w:rPr>
                <w:t>it</w:t>
              </w:r>
            </w:ins>
            <w:ins w:id="304" w:author="ZTE" w:date="2020-10-07T09:58:30Z">
              <w:r>
                <w:rPr>
                  <w:rFonts w:hint="default" w:eastAsia="宋体"/>
                  <w:lang w:val="en-US" w:eastAsia="zh-CN"/>
                </w:rPr>
                <w:t>’</w:t>
              </w:r>
            </w:ins>
            <w:ins w:id="305" w:author="ZTE" w:date="2020-10-07T09:58:31Z">
              <w:r>
                <w:rPr>
                  <w:rFonts w:hint="eastAsia" w:eastAsia="宋体"/>
                  <w:lang w:val="en-US" w:eastAsia="zh-CN"/>
                </w:rPr>
                <w:t xml:space="preserve">s </w:t>
              </w:r>
            </w:ins>
            <w:ins w:id="306" w:author="ZTE" w:date="2020-10-07T09:58:33Z">
              <w:r>
                <w:rPr>
                  <w:rFonts w:hint="eastAsia" w:eastAsia="宋体"/>
                  <w:lang w:val="en-US" w:eastAsia="zh-CN"/>
                </w:rPr>
                <w:t>un</w:t>
              </w:r>
            </w:ins>
            <w:ins w:id="307" w:author="ZTE" w:date="2020-10-07T09:58:34Z">
              <w:r>
                <w:rPr>
                  <w:rFonts w:hint="eastAsia" w:eastAsia="宋体"/>
                  <w:lang w:val="en-US" w:eastAsia="zh-CN"/>
                </w:rPr>
                <w:t>nec</w:t>
              </w:r>
            </w:ins>
            <w:ins w:id="308" w:author="ZTE" w:date="2020-10-07T09:58:35Z">
              <w:r>
                <w:rPr>
                  <w:rFonts w:hint="eastAsia" w:eastAsia="宋体"/>
                  <w:lang w:val="en-US" w:eastAsia="zh-CN"/>
                </w:rPr>
                <w:t xml:space="preserve">essary </w:t>
              </w:r>
            </w:ins>
            <w:ins w:id="309" w:author="ZTE" w:date="2020-10-07T09:58:36Z">
              <w:r>
                <w:rPr>
                  <w:rFonts w:hint="eastAsia" w:eastAsia="宋体"/>
                  <w:lang w:val="en-US" w:eastAsia="zh-CN"/>
                </w:rPr>
                <w:t>to int</w:t>
              </w:r>
            </w:ins>
            <w:ins w:id="310" w:author="ZTE" w:date="2020-10-07T09:58:37Z">
              <w:r>
                <w:rPr>
                  <w:rFonts w:hint="eastAsia" w:eastAsia="宋体"/>
                  <w:lang w:val="en-US" w:eastAsia="zh-CN"/>
                </w:rPr>
                <w:t>ro</w:t>
              </w:r>
            </w:ins>
            <w:ins w:id="311" w:author="ZTE" w:date="2020-10-07T09:58:38Z">
              <w:r>
                <w:rPr>
                  <w:rFonts w:hint="eastAsia" w:eastAsia="宋体"/>
                  <w:lang w:val="en-US" w:eastAsia="zh-CN"/>
                </w:rPr>
                <w:t>duce su</w:t>
              </w:r>
            </w:ins>
            <w:ins w:id="312" w:author="ZTE" w:date="2020-10-07T09:58:39Z">
              <w:r>
                <w:rPr>
                  <w:rFonts w:hint="eastAsia" w:eastAsia="宋体"/>
                  <w:lang w:val="en-US" w:eastAsia="zh-CN"/>
                </w:rPr>
                <w:t>ch</w:t>
              </w:r>
            </w:ins>
            <w:ins w:id="313" w:author="ZTE" w:date="2020-10-07T11:12:09Z">
              <w:r>
                <w:rPr>
                  <w:rFonts w:hint="eastAsia" w:eastAsia="宋体"/>
                  <w:lang w:val="en-US" w:eastAsia="zh-CN"/>
                </w:rPr>
                <w:t xml:space="preserve"> </w:t>
              </w:r>
            </w:ins>
            <w:ins w:id="314" w:author="ZTE" w:date="2020-10-07T11:12:11Z">
              <w:r>
                <w:rPr>
                  <w:rFonts w:hint="eastAsia" w:eastAsia="宋体"/>
                  <w:lang w:val="en-US" w:eastAsia="zh-CN"/>
                </w:rPr>
                <w:t>kind of</w:t>
              </w:r>
            </w:ins>
            <w:ins w:id="315" w:author="ZTE" w:date="2020-10-07T09:58:39Z">
              <w:r>
                <w:rPr>
                  <w:rFonts w:hint="eastAsia" w:eastAsia="宋体"/>
                  <w:lang w:val="en-US" w:eastAsia="zh-CN"/>
                </w:rPr>
                <w:t xml:space="preserve"> </w:t>
              </w:r>
            </w:ins>
            <w:ins w:id="316" w:author="ZTE" w:date="2020-10-07T09:58:40Z">
              <w:r>
                <w:rPr>
                  <w:rFonts w:hint="eastAsia" w:eastAsia="宋体"/>
                  <w:lang w:val="en-US" w:eastAsia="zh-CN"/>
                </w:rPr>
                <w:t>optimi</w:t>
              </w:r>
            </w:ins>
            <w:ins w:id="317" w:author="ZTE" w:date="2020-10-07T09:58:42Z">
              <w:r>
                <w:rPr>
                  <w:rFonts w:hint="eastAsia" w:eastAsia="宋体"/>
                  <w:lang w:val="en-US" w:eastAsia="zh-CN"/>
                </w:rPr>
                <w:t>zation,</w:t>
              </w:r>
            </w:ins>
            <w:ins w:id="318" w:author="ZTE" w:date="2020-10-07T09:58:43Z">
              <w:r>
                <w:rPr>
                  <w:rFonts w:hint="eastAsia" w:eastAsia="宋体"/>
                  <w:lang w:val="en-US" w:eastAsia="zh-CN"/>
                </w:rPr>
                <w:t xml:space="preserve"> we</w:t>
              </w:r>
            </w:ins>
            <w:ins w:id="319" w:author="ZTE" w:date="2020-10-07T09:58:44Z">
              <w:r>
                <w:rPr>
                  <w:rFonts w:hint="eastAsia" w:eastAsia="宋体"/>
                  <w:lang w:val="en-US" w:eastAsia="zh-CN"/>
                </w:rPr>
                <w:t xml:space="preserve"> </w:t>
              </w:r>
            </w:ins>
            <w:ins w:id="320" w:author="ZTE" w:date="2020-10-07T09:58:45Z">
              <w:r>
                <w:rPr>
                  <w:rFonts w:hint="eastAsia" w:eastAsia="宋体"/>
                  <w:lang w:val="en-US" w:eastAsia="zh-CN"/>
                </w:rPr>
                <w:t>think</w:t>
              </w:r>
            </w:ins>
            <w:ins w:id="321" w:author="ZTE" w:date="2020-10-07T09:58:46Z">
              <w:r>
                <w:rPr>
                  <w:rFonts w:hint="eastAsia" w:eastAsia="宋体"/>
                  <w:lang w:val="en-US" w:eastAsia="zh-CN"/>
                </w:rPr>
                <w:t xml:space="preserve"> th</w:t>
              </w:r>
            </w:ins>
            <w:ins w:id="322" w:author="ZTE" w:date="2020-10-07T09:58:47Z">
              <w:r>
                <w:rPr>
                  <w:rFonts w:hint="eastAsia" w:eastAsia="宋体"/>
                  <w:lang w:val="en-US" w:eastAsia="zh-CN"/>
                </w:rPr>
                <w:t xml:space="preserve">e paging </w:t>
              </w:r>
            </w:ins>
            <w:ins w:id="323" w:author="ZTE" w:date="2020-10-07T09:58:48Z">
              <w:r>
                <w:rPr>
                  <w:rFonts w:hint="eastAsia" w:eastAsia="宋体"/>
                  <w:lang w:val="en-US" w:eastAsia="zh-CN"/>
                </w:rPr>
                <w:t>col</w:t>
              </w:r>
            </w:ins>
            <w:ins w:id="324" w:author="ZTE" w:date="2020-10-07T09:58:50Z">
              <w:r>
                <w:rPr>
                  <w:rFonts w:hint="eastAsia" w:eastAsia="宋体"/>
                  <w:lang w:val="en-US" w:eastAsia="zh-CN"/>
                </w:rPr>
                <w:t xml:space="preserve">lision </w:t>
              </w:r>
            </w:ins>
            <w:ins w:id="325" w:author="ZTE" w:date="2020-10-07T09:58:51Z">
              <w:r>
                <w:rPr>
                  <w:rFonts w:hint="eastAsia" w:eastAsia="宋体"/>
                  <w:lang w:val="en-US" w:eastAsia="zh-CN"/>
                </w:rPr>
                <w:t>indic</w:t>
              </w:r>
            </w:ins>
            <w:ins w:id="326" w:author="ZTE" w:date="2020-10-07T09:58:52Z">
              <w:r>
                <w:rPr>
                  <w:rFonts w:hint="eastAsia" w:eastAsia="宋体"/>
                  <w:lang w:val="en-US" w:eastAsia="zh-CN"/>
                </w:rPr>
                <w:t xml:space="preserve">ation is </w:t>
              </w:r>
            </w:ins>
            <w:ins w:id="327" w:author="ZTE" w:date="2020-10-07T09:58:53Z">
              <w:r>
                <w:rPr>
                  <w:rFonts w:hint="eastAsia" w:eastAsia="宋体"/>
                  <w:lang w:val="en-US" w:eastAsia="zh-CN"/>
                </w:rPr>
                <w:t>enough</w:t>
              </w:r>
            </w:ins>
            <w:ins w:id="328" w:author="ZTE" w:date="2020-10-07T09:58:54Z">
              <w:r>
                <w:rPr>
                  <w:rFonts w:hint="eastAsia" w:eastAsia="宋体"/>
                  <w:lang w:val="en-US" w:eastAsia="zh-CN"/>
                </w:rPr>
                <w:t>.</w:t>
              </w:r>
            </w:ins>
          </w:p>
        </w:tc>
      </w:tr>
    </w:tbl>
    <w:p>
      <w:pPr>
        <w:rPr>
          <w:b/>
          <w:bCs/>
        </w:rPr>
      </w:pPr>
    </w:p>
    <w:p>
      <w:pPr>
        <w:rPr>
          <w:lang w:val="en-US"/>
        </w:rPr>
      </w:pPr>
      <w:r>
        <w:rPr>
          <w:highlight w:val="yellow"/>
          <w:lang w:val="en-US"/>
        </w:rPr>
        <w:t>Summary: TBD</w:t>
      </w:r>
    </w:p>
    <w:p>
      <w:pPr>
        <w:jc w:val="both"/>
        <w:rPr>
          <w:lang w:val="en-US"/>
        </w:rPr>
      </w:pPr>
    </w:p>
    <w:p>
      <w:pPr>
        <w:jc w:val="both"/>
        <w:rPr>
          <w:lang w:val="en-US"/>
        </w:rPr>
      </w:pPr>
    </w:p>
    <w:p>
      <w:pPr>
        <w:jc w:val="both"/>
        <w:rPr>
          <w:b/>
          <w:bCs/>
        </w:rPr>
      </w:pPr>
      <w:r>
        <w:rPr>
          <w:b/>
          <w:bCs/>
        </w:rPr>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329" w:author="Windows User" w:date="2020-09-27T16:47:00Z">
                  <w:rPr>
                    <w:lang w:val="en-US"/>
                  </w:rPr>
                </w:rPrChange>
              </w:rPr>
            </w:pPr>
            <w:ins w:id="330" w:author="Windows User" w:date="2020-09-27T16:47:00Z">
              <w:r>
                <w:rPr>
                  <w:rFonts w:hint="eastAsia" w:eastAsia="宋体"/>
                  <w:lang w:val="en-US" w:eastAsia="zh-CN"/>
                </w:rPr>
                <w:t>O</w:t>
              </w:r>
            </w:ins>
            <w:ins w:id="331" w:author="Windows User" w:date="2020-09-27T16:47:00Z">
              <w:r>
                <w:rPr>
                  <w:rFonts w:eastAsia="宋体"/>
                  <w:lang w:val="en-US" w:eastAsia="zh-CN"/>
                </w:rPr>
                <w:t>PPO</w:t>
              </w:r>
            </w:ins>
          </w:p>
        </w:tc>
        <w:tc>
          <w:tcPr>
            <w:tcW w:w="3828" w:type="dxa"/>
          </w:tcPr>
          <w:p>
            <w:pPr>
              <w:rPr>
                <w:ins w:id="332" w:author="Windows User" w:date="2020-09-28T09:26:00Z"/>
                <w:rFonts w:eastAsia="宋体"/>
                <w:lang w:val="en-US" w:eastAsia="zh-CN"/>
              </w:rPr>
            </w:pPr>
            <w:ins w:id="333" w:author="Windows User" w:date="2020-09-27T16:47:00Z">
              <w:r>
                <w:rPr>
                  <w:rFonts w:eastAsia="宋体"/>
                  <w:lang w:val="en-US" w:eastAsia="zh-CN"/>
                </w:rPr>
                <w:t>Yes</w:t>
              </w:r>
            </w:ins>
          </w:p>
          <w:p>
            <w:pPr>
              <w:rPr>
                <w:ins w:id="334" w:author="Windows User" w:date="2020-09-28T09:27:00Z"/>
                <w:rFonts w:eastAsia="宋体"/>
                <w:lang w:val="en-US" w:eastAsia="zh-CN"/>
              </w:rPr>
            </w:pPr>
            <w:ins w:id="335" w:author="Windows User" w:date="2020-09-28T09:27:00Z">
              <w:r>
                <w:rPr>
                  <w:rFonts w:eastAsia="宋体"/>
                  <w:lang w:val="en-US" w:eastAsia="zh-CN"/>
                </w:rPr>
                <w:t>It is already supported in R16 NR-U.</w:t>
              </w:r>
            </w:ins>
          </w:p>
          <w:p>
            <w:pPr>
              <w:rPr>
                <w:rFonts w:eastAsia="宋体"/>
                <w:lang w:val="en-US" w:eastAsia="zh-CN"/>
                <w:rPrChange w:id="336" w:author="Windows User" w:date="2020-09-27T16:47:00Z">
                  <w:rPr>
                    <w:lang w:val="en-US"/>
                  </w:rPr>
                </w:rPrChange>
              </w:rPr>
            </w:pPr>
            <w:ins w:id="337" w:author="Windows User" w:date="2020-09-28T09:27:00Z">
              <w:r>
                <w:rPr>
                  <w:rFonts w:eastAsia="宋体"/>
                  <w:lang w:val="en-US" w:eastAsia="zh-CN"/>
                </w:rPr>
                <w:t>It can be resued.</w:t>
              </w:r>
            </w:ins>
          </w:p>
        </w:tc>
        <w:tc>
          <w:tcPr>
            <w:tcW w:w="4107" w:type="dxa"/>
          </w:tcPr>
          <w:p>
            <w:pPr>
              <w:rPr>
                <w:rFonts w:eastAsia="宋体"/>
                <w:lang w:val="en-US" w:eastAsia="zh-CN"/>
                <w:rPrChange w:id="338" w:author="Windows User" w:date="2020-09-27T16:47:00Z">
                  <w:rPr>
                    <w:lang w:val="en-US"/>
                  </w:rPr>
                </w:rPrChange>
              </w:rPr>
            </w:pPr>
            <w:ins w:id="339" w:author="Windows User" w:date="2020-09-27T16:47:00Z">
              <w:r>
                <w:rPr>
                  <w:rFonts w:eastAsia="宋体"/>
                  <w:lang w:val="en-US"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340" w:author="LenovoMM_User" w:date="2020-09-28T11:26:00Z">
              <w:r>
                <w:rPr>
                  <w:lang w:val="en-US"/>
                </w:rPr>
                <w:t>Lenovo, MotM</w:t>
              </w:r>
            </w:ins>
          </w:p>
        </w:tc>
        <w:tc>
          <w:tcPr>
            <w:tcW w:w="3828" w:type="dxa"/>
          </w:tcPr>
          <w:p>
            <w:pPr>
              <w:rPr>
                <w:lang w:val="en-US"/>
              </w:rPr>
            </w:pPr>
            <w:ins w:id="341" w:author="LenovoMM_User" w:date="2020-09-28T11:26:00Z">
              <w:r>
                <w:rPr>
                  <w:lang w:val="en-US"/>
                </w:rPr>
                <w:t>Maybe</w:t>
              </w:r>
            </w:ins>
          </w:p>
        </w:tc>
        <w:tc>
          <w:tcPr>
            <w:tcW w:w="4107" w:type="dxa"/>
          </w:tcPr>
          <w:p>
            <w:pPr>
              <w:rPr>
                <w:ins w:id="342" w:author="LenovoMM_User" w:date="2020-09-28T11:31:00Z"/>
                <w:lang w:val="en-US"/>
              </w:rPr>
            </w:pPr>
            <w:ins w:id="343" w:author="LenovoMM_User" w:date="2020-09-28T11:26:00Z">
              <w:r>
                <w:rPr>
                  <w:lang w:val="en-US"/>
                </w:rPr>
                <w:t>Uncertain</w:t>
              </w:r>
            </w:ins>
            <w:ins w:id="344" w:author="LenovoMM_User" w:date="2020-09-28T11:32:00Z">
              <w:r>
                <w:rPr>
                  <w:lang w:val="en-US"/>
                </w:rPr>
                <w:t xml:space="preserve"> about “consecutive”: </w:t>
              </w:r>
            </w:ins>
            <w:ins w:id="345" w:author="LenovoMM_User" w:date="2020-09-28T11:26:00Z">
              <w:r>
                <w:rPr>
                  <w:lang w:val="en-US"/>
                </w:rPr>
                <w:t xml:space="preserve">It depends on </w:t>
              </w:r>
            </w:ins>
            <w:ins w:id="346" w:author="LenovoMM_User" w:date="2020-09-28T11:27:00Z">
              <w:r>
                <w:rPr>
                  <w:lang w:val="en-US"/>
                </w:rPr>
                <w:t xml:space="preserve">UE’s radio situation in two different radios, willingness of the operator to expend </w:t>
              </w:r>
            </w:ins>
            <w:ins w:id="347" w:author="LenovoMM_User" w:date="2020-09-28T11:28:00Z">
              <w:r>
                <w:rPr>
                  <w:lang w:val="en-US"/>
                </w:rPr>
                <w:t xml:space="preserve">so much more resources as the paging propogation of a higher repeated paging can be very costly, switching time for the Rx etc. A more </w:t>
              </w:r>
            </w:ins>
            <w:ins w:id="348" w:author="LenovoMM_User" w:date="2020-09-28T11:29:00Z">
              <w:r>
                <w:rPr>
                  <w:lang w:val="en-US"/>
                </w:rPr>
                <w:t>static and away POs (i.e. not just extended) in two systems can be more reliable.</w:t>
              </w:r>
            </w:ins>
            <w:ins w:id="349" w:author="LenovoMM_User" w:date="2020-09-28T11:30:00Z">
              <w:r>
                <w:rPr>
                  <w:lang w:val="en-US"/>
                </w:rPr>
                <w:t xml:space="preserve"> </w:t>
              </w:r>
            </w:ins>
          </w:p>
          <w:p>
            <w:pPr>
              <w:rPr>
                <w:lang w:val="en-US"/>
              </w:rPr>
            </w:pPr>
            <w:ins w:id="350" w:author="LenovoMM_User" w:date="2020-09-28T11:30:00Z">
              <w:r>
                <w:rPr>
                  <w:lang w:val="en-US"/>
                </w:rPr>
                <w:t>From that perspective, not CONSECUTIVE POs but rather POs shifted by an offset could be foolproof, allowing the UE to finish in the first system, retun</w:t>
              </w:r>
            </w:ins>
            <w:ins w:id="351" w:author="LenovoMM_User" w:date="2020-09-28T11:45:00Z">
              <w:r>
                <w:rPr>
                  <w:lang w:val="en-US"/>
                </w:rPr>
                <w:t>e</w:t>
              </w:r>
            </w:ins>
            <w:ins w:id="352" w:author="LenovoMM_User" w:date="2020-09-28T11:30:00Z">
              <w:r>
                <w:rPr>
                  <w:lang w:val="en-US"/>
                </w:rPr>
                <w:t xml:space="preserve"> a</w:t>
              </w:r>
            </w:ins>
            <w:ins w:id="353" w:author="LenovoMM_User" w:date="2020-09-28T11:31:00Z">
              <w:r>
                <w:rPr>
                  <w:lang w:val="en-US"/>
                </w:rPr>
                <w:t xml:space="preserve">nd </w:t>
              </w:r>
            </w:ins>
            <w:ins w:id="354" w:author="LenovoMM_User" w:date="2020-09-28T11:46:00Z">
              <w:r>
                <w:rPr>
                  <w:lang w:val="en-US"/>
                </w:rPr>
                <w:t xml:space="preserve">still have </w:t>
              </w:r>
            </w:ins>
            <w:ins w:id="355" w:author="LenovoMM_User" w:date="2020-09-28T11:31:00Z">
              <w:r>
                <w:rPr>
                  <w:lang w:val="en-US"/>
                </w:rPr>
                <w:t>sufficient opportunities in receiving Paging in the second system</w:t>
              </w:r>
            </w:ins>
            <w:ins w:id="356" w:author="LenovoMM_User" w:date="2020-09-28T11:32:00Z">
              <w:r>
                <w:rPr>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 w:author="Soghomonian, Manook, Vodafone Group" w:date="2020-09-30T10:27:00Z"/>
        </w:trPr>
        <w:tc>
          <w:tcPr>
            <w:tcW w:w="1696" w:type="dxa"/>
          </w:tcPr>
          <w:p>
            <w:pPr>
              <w:rPr>
                <w:ins w:id="358" w:author="Soghomonian, Manook, Vodafone Group" w:date="2020-09-30T10:27:00Z"/>
                <w:lang w:val="en-US"/>
              </w:rPr>
            </w:pPr>
            <w:ins w:id="359" w:author="Soghomonian, Manook, Vodafone Group" w:date="2020-09-30T10:28:00Z">
              <w:r>
                <w:rPr>
                  <w:lang w:val="en-US"/>
                </w:rPr>
                <w:t>Vodafone</w:t>
              </w:r>
            </w:ins>
          </w:p>
        </w:tc>
        <w:tc>
          <w:tcPr>
            <w:tcW w:w="3828" w:type="dxa"/>
          </w:tcPr>
          <w:p>
            <w:pPr>
              <w:rPr>
                <w:ins w:id="360" w:author="Soghomonian, Manook, Vodafone Group" w:date="2020-09-30T10:28:00Z"/>
                <w:lang w:val="en-US"/>
              </w:rPr>
            </w:pPr>
            <w:ins w:id="361" w:author="Soghomonian, Manook, Vodafone Group" w:date="2020-09-30T10:28:00Z">
              <w:r>
                <w:rPr>
                  <w:lang w:val="en-US"/>
                </w:rPr>
                <w:t>This is NOT a feasible solution.</w:t>
              </w:r>
            </w:ins>
          </w:p>
          <w:p>
            <w:pPr>
              <w:rPr>
                <w:ins w:id="362" w:author="Soghomonian, Manook, Vodafone Group" w:date="2020-09-30T10:28:00Z"/>
                <w:lang w:val="en-US"/>
              </w:rPr>
            </w:pPr>
            <w:ins w:id="363" w:author="Soghomonian, Manook, Vodafone Group" w:date="2020-09-30T10:28:00Z">
              <w:r>
                <w:rPr>
                  <w:lang w:val="en-US"/>
                </w:rPr>
                <w:t>Note: In at least EPC, paging repetition is a core network feature not a RAN feature.</w:t>
              </w:r>
            </w:ins>
          </w:p>
          <w:p>
            <w:pPr>
              <w:rPr>
                <w:ins w:id="364" w:author="Soghomonian, Manook, Vodafone Group" w:date="2020-09-30T10:28:00Z"/>
                <w:lang w:val="en-US"/>
              </w:rPr>
            </w:pPr>
            <w:ins w:id="365"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pPr>
              <w:rPr>
                <w:ins w:id="366" w:author="Soghomonian, Manook, Vodafone Group" w:date="2020-09-30T10:28:00Z"/>
                <w:lang w:val="en-US"/>
              </w:rPr>
            </w:pPr>
            <w:ins w:id="367"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pPr>
              <w:rPr>
                <w:ins w:id="368" w:author="Soghomonian, Manook, Vodafone Group" w:date="2020-09-30T10:27:00Z"/>
                <w:lang w:val="en-US"/>
              </w:rPr>
            </w:pPr>
          </w:p>
        </w:tc>
        <w:tc>
          <w:tcPr>
            <w:tcW w:w="4107" w:type="dxa"/>
          </w:tcPr>
          <w:p>
            <w:pPr>
              <w:rPr>
                <w:ins w:id="369" w:author="Soghomonian, Manook, Vodafone Group" w:date="2020-09-30T10:27:00Z"/>
                <w:lang w:val="en-US"/>
              </w:rPr>
            </w:pPr>
            <w:ins w:id="370" w:author="Soghomonian, Manook, Vodafone Group" w:date="2020-09-30T10:28:00Z">
              <w:r>
                <w:rPr>
                  <w:lang w:val="en-US"/>
                </w:rPr>
                <w:t>This is NOT an effective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Ericsson" w:date="2020-10-05T17:17:00Z"/>
        </w:trPr>
        <w:tc>
          <w:tcPr>
            <w:tcW w:w="1696" w:type="dxa"/>
          </w:tcPr>
          <w:p>
            <w:pPr>
              <w:rPr>
                <w:ins w:id="372" w:author="Ericsson" w:date="2020-10-05T17:17:00Z"/>
                <w:lang w:val="en-US"/>
              </w:rPr>
            </w:pPr>
            <w:ins w:id="373" w:author="Ericsson" w:date="2020-10-05T17:17:00Z">
              <w:r>
                <w:rPr>
                  <w:lang w:val="en-US"/>
                </w:rPr>
                <w:t>Ericsson</w:t>
              </w:r>
            </w:ins>
          </w:p>
        </w:tc>
        <w:tc>
          <w:tcPr>
            <w:tcW w:w="3828" w:type="dxa"/>
          </w:tcPr>
          <w:p>
            <w:pPr>
              <w:rPr>
                <w:ins w:id="374" w:author="Ericsson" w:date="2020-10-05T17:17:00Z"/>
                <w:lang w:val="en-US"/>
              </w:rPr>
            </w:pPr>
            <w:ins w:id="375" w:author="Ericsson" w:date="2020-10-05T17:17:00Z">
              <w:r>
                <w:rPr>
                  <w:lang w:val="en-US"/>
                </w:rPr>
                <w:t>Possibly</w:t>
              </w:r>
            </w:ins>
          </w:p>
        </w:tc>
        <w:tc>
          <w:tcPr>
            <w:tcW w:w="4107" w:type="dxa"/>
          </w:tcPr>
          <w:p>
            <w:pPr>
              <w:rPr>
                <w:ins w:id="376" w:author="Ericsson" w:date="2020-10-05T17:17:00Z"/>
                <w:lang w:val="en-US"/>
              </w:rPr>
            </w:pPr>
            <w:ins w:id="377" w:author="Ericsson" w:date="2020-10-05T17:17:00Z">
              <w:r>
                <w:rPr>
                  <w:lang w:val="en-US"/>
                </w:rPr>
                <w:t xml:space="preserve">This option will increase the Paging signalling.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ZTE" w:date="2020-10-07T10:02:03Z"/>
        </w:trPr>
        <w:tc>
          <w:tcPr>
            <w:tcW w:w="1696" w:type="dxa"/>
          </w:tcPr>
          <w:p>
            <w:pPr>
              <w:rPr>
                <w:ins w:id="379" w:author="ZTE" w:date="2020-10-07T10:02:03Z"/>
                <w:rFonts w:hint="default" w:eastAsia="宋体"/>
                <w:lang w:val="en-US" w:eastAsia="zh-CN"/>
              </w:rPr>
            </w:pPr>
            <w:ins w:id="380" w:author="ZTE" w:date="2020-10-07T10:02:06Z">
              <w:r>
                <w:rPr>
                  <w:rFonts w:hint="eastAsia" w:eastAsia="宋体"/>
                  <w:lang w:val="en-US" w:eastAsia="zh-CN"/>
                </w:rPr>
                <w:t>ZTE</w:t>
              </w:r>
            </w:ins>
          </w:p>
        </w:tc>
        <w:tc>
          <w:tcPr>
            <w:tcW w:w="3828" w:type="dxa"/>
          </w:tcPr>
          <w:p>
            <w:pPr>
              <w:rPr>
                <w:ins w:id="381" w:author="ZTE" w:date="2020-10-07T10:02:03Z"/>
                <w:rFonts w:hint="default" w:eastAsia="宋体"/>
                <w:lang w:val="en-US" w:eastAsia="zh-CN"/>
              </w:rPr>
            </w:pPr>
            <w:ins w:id="382" w:author="ZTE" w:date="2020-10-07T10:02:14Z">
              <w:r>
                <w:rPr>
                  <w:rFonts w:hint="eastAsia" w:eastAsia="宋体"/>
                  <w:lang w:val="en-US" w:eastAsia="zh-CN"/>
                </w:rPr>
                <w:t>P</w:t>
              </w:r>
            </w:ins>
            <w:ins w:id="383" w:author="ZTE" w:date="2020-10-07T10:02:15Z">
              <w:r>
                <w:rPr>
                  <w:rFonts w:hint="eastAsia" w:eastAsia="宋体"/>
                  <w:lang w:val="en-US" w:eastAsia="zh-CN"/>
                </w:rPr>
                <w:t>o</w:t>
              </w:r>
            </w:ins>
            <w:ins w:id="384" w:author="ZTE" w:date="2020-10-07T10:02:16Z">
              <w:r>
                <w:rPr>
                  <w:rFonts w:hint="eastAsia" w:eastAsia="宋体"/>
                  <w:lang w:val="en-US" w:eastAsia="zh-CN"/>
                </w:rPr>
                <w:t>s</w:t>
              </w:r>
            </w:ins>
            <w:ins w:id="385" w:author="ZTE" w:date="2020-10-07T10:02:18Z">
              <w:r>
                <w:rPr>
                  <w:rFonts w:hint="eastAsia" w:eastAsia="宋体"/>
                  <w:lang w:val="en-US" w:eastAsia="zh-CN"/>
                </w:rPr>
                <w:t>sib</w:t>
              </w:r>
            </w:ins>
            <w:ins w:id="386" w:author="ZTE" w:date="2020-10-07T10:02:19Z">
              <w:r>
                <w:rPr>
                  <w:rFonts w:hint="eastAsia" w:eastAsia="宋体"/>
                  <w:lang w:val="en-US" w:eastAsia="zh-CN"/>
                </w:rPr>
                <w:t>ly</w:t>
              </w:r>
            </w:ins>
          </w:p>
        </w:tc>
        <w:tc>
          <w:tcPr>
            <w:tcW w:w="4107" w:type="dxa"/>
          </w:tcPr>
          <w:p>
            <w:pPr>
              <w:rPr>
                <w:ins w:id="387" w:author="ZTE" w:date="2020-10-07T10:02:03Z"/>
                <w:rFonts w:hint="default" w:eastAsia="宋体"/>
                <w:lang w:val="en-US" w:eastAsia="zh-CN"/>
              </w:rPr>
            </w:pPr>
            <w:ins w:id="388" w:author="ZTE" w:date="2020-10-07T10:02:22Z">
              <w:r>
                <w:rPr>
                  <w:rFonts w:hint="eastAsia" w:eastAsia="宋体"/>
                  <w:lang w:val="en-US" w:eastAsia="zh-CN"/>
                </w:rPr>
                <w:t>I</w:t>
              </w:r>
            </w:ins>
            <w:ins w:id="389" w:author="ZTE" w:date="2020-10-07T10:02:23Z">
              <w:r>
                <w:rPr>
                  <w:rFonts w:hint="eastAsia" w:eastAsia="宋体"/>
                  <w:lang w:val="en-US" w:eastAsia="zh-CN"/>
                </w:rPr>
                <w:t>t will</w:t>
              </w:r>
            </w:ins>
            <w:ins w:id="390" w:author="ZTE" w:date="2020-10-07T10:02:24Z">
              <w:r>
                <w:rPr>
                  <w:rFonts w:hint="eastAsia" w:eastAsia="宋体"/>
                  <w:lang w:val="en-US" w:eastAsia="zh-CN"/>
                </w:rPr>
                <w:t xml:space="preserve"> </w:t>
              </w:r>
            </w:ins>
            <w:ins w:id="391" w:author="ZTE" w:date="2020-10-07T10:02:30Z">
              <w:r>
                <w:rPr>
                  <w:rFonts w:hint="eastAsia" w:eastAsia="宋体"/>
                  <w:lang w:val="en-US" w:eastAsia="zh-CN"/>
                </w:rPr>
                <w:t>inc</w:t>
              </w:r>
            </w:ins>
            <w:ins w:id="392" w:author="ZTE" w:date="2020-10-07T10:02:31Z">
              <w:r>
                <w:rPr>
                  <w:rFonts w:hint="eastAsia" w:eastAsia="宋体"/>
                  <w:lang w:val="en-US" w:eastAsia="zh-CN"/>
                </w:rPr>
                <w:t>reas</w:t>
              </w:r>
            </w:ins>
            <w:ins w:id="393" w:author="ZTE" w:date="2020-10-07T10:02:32Z">
              <w:r>
                <w:rPr>
                  <w:rFonts w:hint="eastAsia" w:eastAsia="宋体"/>
                  <w:lang w:val="en-US" w:eastAsia="zh-CN"/>
                </w:rPr>
                <w:t>e the si</w:t>
              </w:r>
            </w:ins>
            <w:ins w:id="394" w:author="ZTE" w:date="2020-10-07T10:02:35Z">
              <w:r>
                <w:rPr>
                  <w:rFonts w:hint="eastAsia" w:eastAsia="宋体"/>
                  <w:lang w:val="en-US" w:eastAsia="zh-CN"/>
                </w:rPr>
                <w:t>gnall</w:t>
              </w:r>
            </w:ins>
            <w:ins w:id="395" w:author="ZTE" w:date="2020-10-07T10:02:36Z">
              <w:r>
                <w:rPr>
                  <w:rFonts w:hint="eastAsia" w:eastAsia="宋体"/>
                  <w:lang w:val="en-US" w:eastAsia="zh-CN"/>
                </w:rPr>
                <w:t>ing ov</w:t>
              </w:r>
            </w:ins>
            <w:ins w:id="396" w:author="ZTE" w:date="2020-10-07T10:02:37Z">
              <w:r>
                <w:rPr>
                  <w:rFonts w:hint="eastAsia" w:eastAsia="宋体"/>
                  <w:lang w:val="en-US" w:eastAsia="zh-CN"/>
                </w:rPr>
                <w:t>erhea</w:t>
              </w:r>
            </w:ins>
            <w:ins w:id="397" w:author="ZTE" w:date="2020-10-07T10:02:38Z">
              <w:r>
                <w:rPr>
                  <w:rFonts w:hint="eastAsia" w:eastAsia="宋体"/>
                  <w:lang w:val="en-US" w:eastAsia="zh-CN"/>
                </w:rPr>
                <w:t>d</w:t>
              </w:r>
            </w:ins>
            <w:ins w:id="398" w:author="ZTE" w:date="2020-10-07T11:12:23Z">
              <w:r>
                <w:rPr>
                  <w:rFonts w:hint="eastAsia" w:eastAsia="宋体"/>
                  <w:lang w:val="en-US" w:eastAsia="zh-CN"/>
                </w:rPr>
                <w:t xml:space="preserve"> si</w:t>
              </w:r>
            </w:ins>
            <w:ins w:id="399" w:author="ZTE" w:date="2020-10-07T11:12:24Z">
              <w:r>
                <w:rPr>
                  <w:rFonts w:hint="eastAsia" w:eastAsia="宋体"/>
                  <w:lang w:val="en-US" w:eastAsia="zh-CN"/>
                </w:rPr>
                <w:t>gni</w:t>
              </w:r>
            </w:ins>
            <w:ins w:id="400" w:author="ZTE" w:date="2020-10-07T11:12:25Z">
              <w:r>
                <w:rPr>
                  <w:rFonts w:hint="eastAsia" w:eastAsia="宋体"/>
                  <w:lang w:val="en-US" w:eastAsia="zh-CN"/>
                </w:rPr>
                <w:t>fica</w:t>
              </w:r>
            </w:ins>
            <w:ins w:id="401" w:author="ZTE" w:date="2020-10-07T11:12:26Z">
              <w:r>
                <w:rPr>
                  <w:rFonts w:hint="eastAsia" w:eastAsia="宋体"/>
                  <w:lang w:val="en-US" w:eastAsia="zh-CN"/>
                </w:rPr>
                <w:t>ntl</w:t>
              </w:r>
            </w:ins>
            <w:ins w:id="402" w:author="ZTE" w:date="2020-10-07T11:12:27Z">
              <w:r>
                <w:rPr>
                  <w:rFonts w:hint="eastAsia" w:eastAsia="宋体"/>
                  <w:lang w:val="en-US" w:eastAsia="zh-CN"/>
                </w:rPr>
                <w:t>y</w:t>
              </w:r>
            </w:ins>
            <w:ins w:id="403" w:author="ZTE" w:date="2020-10-07T10:02:38Z">
              <w:r>
                <w:rPr>
                  <w:rFonts w:hint="eastAsia" w:eastAsia="宋体"/>
                  <w:lang w:val="en-US" w:eastAsia="zh-CN"/>
                </w:rPr>
                <w:t>,</w:t>
              </w:r>
            </w:ins>
          </w:p>
        </w:tc>
      </w:tr>
    </w:tbl>
    <w:p>
      <w:pPr>
        <w:rPr>
          <w:b/>
          <w:bCs/>
        </w:rPr>
      </w:pPr>
    </w:p>
    <w:p>
      <w:pPr>
        <w:rPr>
          <w:highlight w:val="yellow"/>
          <w:lang w:val="en-US"/>
        </w:rPr>
      </w:pPr>
      <w:r>
        <w:rPr>
          <w:highlight w:val="yellow"/>
          <w:lang w:val="en-US"/>
        </w:rPr>
        <w:t>Summary: TBD</w:t>
      </w:r>
    </w:p>
    <w:p>
      <w:pPr>
        <w:rPr>
          <w:lang w:val="en-US"/>
        </w:rPr>
      </w:pPr>
    </w:p>
    <w:p>
      <w:pPr>
        <w:jc w:val="both"/>
        <w:rPr>
          <w:lang w:val="en-US"/>
        </w:rPr>
      </w:pPr>
    </w:p>
    <w:p>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404" w:author="Windows User" w:date="2020-09-27T16:48:00Z">
                  <w:rPr>
                    <w:lang w:val="en-US"/>
                  </w:rPr>
                </w:rPrChange>
              </w:rPr>
            </w:pPr>
            <w:ins w:id="405" w:author="Windows User" w:date="2020-09-27T16:48:00Z">
              <w:r>
                <w:rPr>
                  <w:rFonts w:hint="eastAsia" w:eastAsia="宋体"/>
                  <w:lang w:val="en-US" w:eastAsia="zh-CN"/>
                </w:rPr>
                <w:t>O</w:t>
              </w:r>
            </w:ins>
            <w:ins w:id="406" w:author="Windows User" w:date="2020-09-27T16:48:00Z">
              <w:r>
                <w:rPr>
                  <w:rFonts w:eastAsia="宋体"/>
                  <w:lang w:val="en-US" w:eastAsia="zh-CN"/>
                </w:rPr>
                <w:t>PPO</w:t>
              </w:r>
            </w:ins>
          </w:p>
        </w:tc>
        <w:tc>
          <w:tcPr>
            <w:tcW w:w="3828" w:type="dxa"/>
          </w:tcPr>
          <w:p>
            <w:pPr>
              <w:rPr>
                <w:rFonts w:eastAsia="宋体"/>
                <w:lang w:val="en-US" w:eastAsia="zh-CN"/>
                <w:rPrChange w:id="407" w:author="Windows User" w:date="2020-09-27T16:48:00Z">
                  <w:rPr>
                    <w:lang w:val="en-US"/>
                  </w:rPr>
                </w:rPrChange>
              </w:rPr>
            </w:pPr>
            <w:ins w:id="408" w:author="Windows User" w:date="2020-09-27T16:48:00Z">
              <w:r>
                <w:rPr>
                  <w:rFonts w:eastAsia="宋体"/>
                  <w:lang w:val="en-US" w:eastAsia="zh-CN"/>
                </w:rPr>
                <w:t xml:space="preserve">Yes </w:t>
              </w:r>
            </w:ins>
          </w:p>
        </w:tc>
        <w:tc>
          <w:tcPr>
            <w:tcW w:w="4107" w:type="dxa"/>
          </w:tcPr>
          <w:p>
            <w:pPr>
              <w:rPr>
                <w:ins w:id="409" w:author="Windows User" w:date="2020-09-28T09:28:00Z"/>
                <w:rFonts w:eastAsia="宋体"/>
                <w:lang w:val="en-US" w:eastAsia="zh-CN"/>
              </w:rPr>
            </w:pPr>
            <w:ins w:id="410" w:author="Windows User" w:date="2020-09-27T16:48:00Z">
              <w:r>
                <w:rPr>
                  <w:rFonts w:eastAsia="宋体"/>
                  <w:lang w:val="en-US" w:eastAsia="zh-CN"/>
                </w:rPr>
                <w:t xml:space="preserve">Yes </w:t>
              </w:r>
            </w:ins>
          </w:p>
          <w:p>
            <w:pPr>
              <w:rPr>
                <w:rFonts w:eastAsia="宋体"/>
                <w:lang w:val="en-US" w:eastAsia="zh-CN"/>
                <w:rPrChange w:id="411" w:author="Windows User" w:date="2020-09-27T16:48:00Z">
                  <w:rPr>
                    <w:lang w:val="en-US"/>
                  </w:rPr>
                </w:rPrChange>
              </w:rPr>
            </w:pPr>
            <w:ins w:id="412" w:author="Windows User" w:date="2020-09-28T09:28:00Z">
              <w:r>
                <w:rPr>
                  <w:rFonts w:eastAsia="宋体"/>
                  <w:lang w:val="en-US" w:eastAsia="zh-CN"/>
                </w:rPr>
                <w:t>we also think the paging collision is a low possibility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413" w:author="LenovoMM_User" w:date="2020-09-28T11:46:00Z">
              <w:r>
                <w:rPr>
                  <w:lang w:val="en-US"/>
                </w:rPr>
                <w:t>Lenovo, MotM</w:t>
              </w:r>
            </w:ins>
          </w:p>
        </w:tc>
        <w:tc>
          <w:tcPr>
            <w:tcW w:w="3828" w:type="dxa"/>
          </w:tcPr>
          <w:p>
            <w:pPr>
              <w:rPr>
                <w:lang w:val="en-GB"/>
                <w:rPrChange w:id="414" w:author="Lenovo_Lianhai" w:date="2020-10-02T21:47:00Z">
                  <w:rPr>
                    <w:lang w:val="en-US"/>
                  </w:rPr>
                </w:rPrChange>
              </w:rPr>
            </w:pPr>
            <w:ins w:id="415" w:author="Lenovo_Lianhai" w:date="2020-10-02T21:47:00Z">
              <w:r>
                <w:rPr>
                  <w:color w:val="1F497D"/>
                </w:rPr>
                <w:t>Effective to reduce the paging collision possibility</w:t>
              </w:r>
            </w:ins>
            <w:ins w:id="416" w:author="Lenovo_Lianhai" w:date="2020-10-02T21:48:00Z">
              <w:r>
                <w:rPr>
                  <w:color w:val="1F497D"/>
                </w:rPr>
                <w:t>/</w:t>
              </w:r>
            </w:ins>
            <w:ins w:id="417" w:author="Lenovo_Lianhai" w:date="2020-10-02T21:47:00Z">
              <w:r>
                <w:rPr>
                  <w:color w:val="1F497D"/>
                </w:rPr>
                <w:t>unfeasible to avoid the paging collision</w:t>
              </w:r>
            </w:ins>
          </w:p>
        </w:tc>
        <w:tc>
          <w:tcPr>
            <w:tcW w:w="4107" w:type="dxa"/>
          </w:tcPr>
          <w:p>
            <w:pPr>
              <w:pStyle w:val="23"/>
              <w:rPr>
                <w:ins w:id="418" w:author="Lenovo_Lianhai" w:date="2020-10-02T18:56:00Z"/>
                <w:lang w:val="en-US" w:eastAsia="zh-CN"/>
              </w:rPr>
            </w:pPr>
            <w:ins w:id="419" w:author="LenovoMM_User" w:date="2020-09-28T11:47:00Z">
              <w:r>
                <w:rPr>
                  <w:lang w:val="en-US"/>
                </w:rPr>
                <w:t>As our immediate (SIB24) example experience has demonstrated, UE implementation are n</w:t>
              </w:r>
            </w:ins>
            <w:ins w:id="420" w:author="LenovoMM_User" w:date="2020-09-28T11:48:00Z">
              <w:r>
                <w:rPr>
                  <w:lang w:val="en-US"/>
                </w:rPr>
                <w:t xml:space="preserve">ot always sane, even after clear specification. </w:t>
              </w:r>
            </w:ins>
            <w:ins w:id="421" w:author="Lenovo_Lianhai" w:date="2020-10-02T18:56:00Z">
              <w:r>
                <w:rPr>
                  <w:lang w:val="en-US"/>
                </w:rPr>
                <w:t xml:space="preserve"> </w:t>
              </w:r>
            </w:ins>
            <w:ins w:id="422" w:author="Lenovo_Lianhai" w:date="2020-10-02T18:56:00Z">
              <w:r>
                <w:rPr>
                  <w:rFonts w:eastAsia="宋体"/>
                  <w:lang w:eastAsia="zh-CN"/>
                </w:rPr>
                <w:t>According to TR2376</w:t>
              </w:r>
            </w:ins>
            <w:ins w:id="423" w:author="Lenovo_Lianhai" w:date="2020-10-02T18:57:00Z">
              <w:r>
                <w:rPr>
                  <w:rFonts w:eastAsia="宋体"/>
                  <w:lang w:eastAsia="zh-CN"/>
                </w:rPr>
                <w:t>,</w:t>
              </w:r>
            </w:ins>
            <w:ins w:id="424" w:author="Lenovo_Lianhai" w:date="2020-10-02T18:56:00Z">
              <w:r>
                <w:rPr>
                  <w:rFonts w:eastAsia="宋体"/>
                  <w:lang w:eastAsia="zh-CN"/>
                </w:rPr>
                <w:t xml:space="preserve"> UE implementation </w:t>
              </w:r>
            </w:ins>
            <w:ins w:id="425" w:author="Lenovo_Lianhai" w:date="2020-10-02T18:58:00Z">
              <w:r>
                <w:rPr>
                  <w:rFonts w:eastAsia="宋体"/>
                  <w:lang w:eastAsia="zh-CN"/>
                </w:rPr>
                <w:t>only</w:t>
              </w:r>
            </w:ins>
            <w:ins w:id="426" w:author="Lenovo_Lianhai" w:date="2020-10-02T18:56:00Z">
              <w:r>
                <w:rPr>
                  <w:rFonts w:eastAsia="宋体"/>
                  <w:lang w:eastAsia="zh-CN"/>
                </w:rPr>
                <w:t xml:space="preserve"> </w:t>
              </w:r>
            </w:ins>
            <w:ins w:id="427" w:author="Lenovo_Lianhai" w:date="2020-10-02T18:56:00Z">
              <w:r>
                <w:rPr>
                  <w:lang w:val="en-US" w:eastAsia="zh-CN"/>
                </w:rPr>
                <w:t>minimize</w:t>
              </w:r>
            </w:ins>
            <w:ins w:id="428" w:author="Lenovo_Lianhai" w:date="2020-10-02T18:58:00Z">
              <w:r>
                <w:rPr>
                  <w:lang w:val="en-US" w:eastAsia="zh-CN"/>
                </w:rPr>
                <w:t>s</w:t>
              </w:r>
            </w:ins>
            <w:ins w:id="429" w:author="Lenovo_Lianhai" w:date="2020-10-02T18:56:00Z">
              <w:r>
                <w:rPr>
                  <w:lang w:val="en-US" w:eastAsia="zh-CN"/>
                </w:rPr>
                <w:t xml:space="preserve"> the impact</w:t>
              </w:r>
            </w:ins>
            <w:ins w:id="430" w:author="Lenovo_Lianhai" w:date="2020-10-02T18:59:00Z">
              <w:r>
                <w:rPr>
                  <w:lang w:val="en-US" w:eastAsia="zh-CN"/>
                </w:rPr>
                <w:t xml:space="preserve"> from the issue</w:t>
              </w:r>
            </w:ins>
            <w:ins w:id="431" w:author="Lenovo_Lianhai" w:date="2020-10-02T18:56:00Z">
              <w:r>
                <w:rPr>
                  <w:lang w:val="en-US" w:eastAsia="zh-CN"/>
                </w:rPr>
                <w:t>.</w:t>
              </w:r>
            </w:ins>
            <w:ins w:id="432" w:author="Lenovo_Lianhai" w:date="2020-10-02T18:58:00Z">
              <w:r>
                <w:rPr>
                  <w:lang w:val="en-US" w:eastAsia="zh-CN"/>
                </w:rPr>
                <w:t xml:space="preserve"> </w:t>
              </w:r>
            </w:ins>
            <w:ins w:id="433" w:author="Lenovo_Lianhai" w:date="2020-10-02T18:58:00Z">
              <w:r>
                <w:rPr>
                  <w:rFonts w:eastAsia="宋体"/>
                  <w:lang w:eastAsia="zh-CN"/>
                </w:rPr>
                <w:t xml:space="preserve">There is no UE implementation solution to </w:t>
              </w:r>
            </w:ins>
            <w:ins w:id="434" w:author="Lenovo_Lianhai" w:date="2020-10-02T21:48:00Z">
              <w:r>
                <w:rPr>
                  <w:rFonts w:eastAsia="宋体"/>
                  <w:lang w:eastAsia="zh-CN"/>
                </w:rPr>
                <w:t>avoid</w:t>
              </w:r>
            </w:ins>
            <w:ins w:id="435" w:author="Lenovo_Lianhai" w:date="2020-10-02T18:58:00Z">
              <w:r>
                <w:rPr>
                  <w:rFonts w:eastAsia="宋体"/>
                  <w:lang w:eastAsia="zh-CN"/>
                </w:rPr>
                <w:t xml:space="preserve"> the PO collision.</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 w:author="Soghomonian, Manook, Vodafone Group" w:date="2020-09-30T10:30:00Z"/>
        </w:trPr>
        <w:tc>
          <w:tcPr>
            <w:tcW w:w="1696" w:type="dxa"/>
          </w:tcPr>
          <w:p>
            <w:pPr>
              <w:rPr>
                <w:ins w:id="437" w:author="Soghomonian, Manook, Vodafone Group" w:date="2020-09-30T10:30:00Z"/>
                <w:lang w:val="en-US"/>
              </w:rPr>
            </w:pPr>
            <w:ins w:id="438" w:author="Soghomonian, Manook, Vodafone Group" w:date="2020-09-30T10:31:00Z">
              <w:r>
                <w:rPr>
                  <w:lang w:val="en-US"/>
                </w:rPr>
                <w:t>Vodafone</w:t>
              </w:r>
            </w:ins>
          </w:p>
        </w:tc>
        <w:tc>
          <w:tcPr>
            <w:tcW w:w="3828" w:type="dxa"/>
          </w:tcPr>
          <w:p>
            <w:pPr>
              <w:rPr>
                <w:ins w:id="439" w:author="Soghomonian, Manook, Vodafone Group" w:date="2020-09-30T10:30:00Z"/>
                <w:lang w:val="en-US"/>
              </w:rPr>
            </w:pPr>
            <w:ins w:id="440" w:author="Soghomonian, Manook, Vodafone Group" w:date="2020-09-30T10:31:00Z">
              <w:r>
                <w:rPr>
                  <w:lang w:val="en-US"/>
                </w:rPr>
                <w:t>This is likely to have the same disadvantages as mentioned in our answer to question 5.</w:t>
              </w:r>
            </w:ins>
          </w:p>
        </w:tc>
        <w:tc>
          <w:tcPr>
            <w:tcW w:w="4107" w:type="dxa"/>
          </w:tcPr>
          <w:p>
            <w:pPr>
              <w:rPr>
                <w:ins w:id="441" w:author="Soghomonian, Manook, Vodafone Group" w:date="2020-09-30T10:30:00Z"/>
                <w:lang w:val="en-US"/>
              </w:rPr>
            </w:pPr>
            <w:ins w:id="442" w:author="Soghomonian, Manook, Vodafone Group" w:date="2020-09-30T10:31:00Z">
              <w:r>
                <w:rPr>
                  <w:lang w:val="en-US"/>
                </w:rPr>
                <w:t>This is likely to have the same disadvantages as mentioned in our answer to question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 w:author="Ericsson" w:date="2020-10-05T17:17:00Z"/>
        </w:trPr>
        <w:tc>
          <w:tcPr>
            <w:tcW w:w="1696" w:type="dxa"/>
          </w:tcPr>
          <w:p>
            <w:pPr>
              <w:rPr>
                <w:ins w:id="444" w:author="Ericsson" w:date="2020-10-05T17:17:00Z"/>
                <w:lang w:val="en-US"/>
              </w:rPr>
            </w:pPr>
            <w:ins w:id="445" w:author="Ericsson" w:date="2020-10-05T17:17:00Z">
              <w:r>
                <w:rPr>
                  <w:lang w:val="en-US"/>
                </w:rPr>
                <w:t>Ericsson</w:t>
              </w:r>
            </w:ins>
          </w:p>
        </w:tc>
        <w:tc>
          <w:tcPr>
            <w:tcW w:w="3828" w:type="dxa"/>
          </w:tcPr>
          <w:p>
            <w:pPr>
              <w:rPr>
                <w:ins w:id="446" w:author="Ericsson" w:date="2020-10-05T17:17:00Z"/>
                <w:lang w:val="en-US"/>
              </w:rPr>
            </w:pPr>
            <w:ins w:id="447" w:author="Ericsson" w:date="2020-10-05T17:17:00Z">
              <w:r>
                <w:rPr>
                  <w:lang w:val="en-US"/>
                </w:rPr>
                <w:t>Yes</w:t>
              </w:r>
            </w:ins>
          </w:p>
        </w:tc>
        <w:tc>
          <w:tcPr>
            <w:tcW w:w="4107" w:type="dxa"/>
          </w:tcPr>
          <w:p>
            <w:pPr>
              <w:rPr>
                <w:ins w:id="448" w:author="Ericsson" w:date="2020-10-05T17:17:00Z"/>
                <w:lang w:val="en-US"/>
              </w:rPr>
            </w:pPr>
            <w:ins w:id="449" w:author="Ericsson" w:date="2020-10-05T17:17:00Z">
              <w:r>
                <w:rPr>
                  <w:lang w:val="en-US"/>
                </w:rPr>
                <w:t>We think that the paging collision probability is low and we can rely on the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ZTE" w:date="2020-10-07T10:03:04Z"/>
        </w:trPr>
        <w:tc>
          <w:tcPr>
            <w:tcW w:w="1696" w:type="dxa"/>
          </w:tcPr>
          <w:p>
            <w:pPr>
              <w:rPr>
                <w:ins w:id="451" w:author="ZTE" w:date="2020-10-07T10:03:04Z"/>
                <w:rFonts w:hint="default" w:eastAsia="宋体"/>
                <w:lang w:val="en-US" w:eastAsia="zh-CN"/>
              </w:rPr>
            </w:pPr>
            <w:ins w:id="452" w:author="ZTE" w:date="2020-10-07T10:03:08Z">
              <w:r>
                <w:rPr>
                  <w:rFonts w:hint="eastAsia" w:eastAsia="宋体"/>
                  <w:lang w:val="en-US" w:eastAsia="zh-CN"/>
                </w:rPr>
                <w:t>ZTE</w:t>
              </w:r>
            </w:ins>
          </w:p>
        </w:tc>
        <w:tc>
          <w:tcPr>
            <w:tcW w:w="3828" w:type="dxa"/>
          </w:tcPr>
          <w:p>
            <w:pPr>
              <w:rPr>
                <w:ins w:id="453" w:author="ZTE" w:date="2020-10-07T10:03:04Z"/>
                <w:rFonts w:hint="default" w:eastAsia="宋体"/>
                <w:lang w:val="en-US" w:eastAsia="zh-CN"/>
              </w:rPr>
            </w:pPr>
            <w:ins w:id="454" w:author="ZTE" w:date="2020-10-07T10:03:10Z">
              <w:r>
                <w:rPr>
                  <w:rFonts w:hint="eastAsia" w:eastAsia="宋体"/>
                  <w:lang w:val="en-US" w:eastAsia="zh-CN"/>
                </w:rPr>
                <w:t>Y</w:t>
              </w:r>
            </w:ins>
            <w:ins w:id="455" w:author="ZTE" w:date="2020-10-07T10:03:11Z">
              <w:r>
                <w:rPr>
                  <w:rFonts w:hint="eastAsia" w:eastAsia="宋体"/>
                  <w:lang w:val="en-US" w:eastAsia="zh-CN"/>
                </w:rPr>
                <w:t>es</w:t>
              </w:r>
            </w:ins>
          </w:p>
        </w:tc>
        <w:tc>
          <w:tcPr>
            <w:tcW w:w="4107" w:type="dxa"/>
          </w:tcPr>
          <w:p>
            <w:pPr>
              <w:rPr>
                <w:ins w:id="456" w:author="ZTE" w:date="2020-10-07T10:03:04Z"/>
                <w:rFonts w:hint="default" w:eastAsia="宋体"/>
                <w:lang w:val="en-US" w:eastAsia="zh-CN"/>
              </w:rPr>
            </w:pPr>
            <w:ins w:id="457" w:author="ZTE" w:date="2020-10-07T10:03:16Z">
              <w:r>
                <w:rPr>
                  <w:rFonts w:hint="eastAsia" w:eastAsia="宋体"/>
                  <w:lang w:val="en-US" w:eastAsia="zh-CN"/>
                </w:rPr>
                <w:t>Co</w:t>
              </w:r>
            </w:ins>
            <w:ins w:id="458" w:author="ZTE" w:date="2020-10-07T10:03:17Z">
              <w:r>
                <w:rPr>
                  <w:rFonts w:hint="eastAsia" w:eastAsia="宋体"/>
                  <w:lang w:val="en-US" w:eastAsia="zh-CN"/>
                </w:rPr>
                <w:t>nsider</w:t>
              </w:r>
            </w:ins>
            <w:ins w:id="459" w:author="ZTE" w:date="2020-10-07T10:03:18Z">
              <w:r>
                <w:rPr>
                  <w:rFonts w:hint="eastAsia" w:eastAsia="宋体"/>
                  <w:lang w:val="en-US" w:eastAsia="zh-CN"/>
                </w:rPr>
                <w:t xml:space="preserve">ing </w:t>
              </w:r>
            </w:ins>
            <w:ins w:id="460" w:author="ZTE" w:date="2020-10-07T10:03:25Z">
              <w:r>
                <w:rPr>
                  <w:rFonts w:hint="eastAsia" w:eastAsia="宋体"/>
                  <w:lang w:val="en-US" w:eastAsia="zh-CN"/>
                </w:rPr>
                <w:t>of t</w:t>
              </w:r>
            </w:ins>
            <w:ins w:id="461" w:author="ZTE" w:date="2020-10-07T10:03:26Z">
              <w:r>
                <w:rPr>
                  <w:rFonts w:hint="eastAsia" w:eastAsia="宋体"/>
                  <w:lang w:val="en-US" w:eastAsia="zh-CN"/>
                </w:rPr>
                <w:t>he low</w:t>
              </w:r>
            </w:ins>
            <w:ins w:id="462" w:author="ZTE" w:date="2020-10-07T10:03:29Z">
              <w:r>
                <w:rPr>
                  <w:rFonts w:hint="eastAsia" w:eastAsia="宋体"/>
                  <w:lang w:val="en-US" w:eastAsia="zh-CN"/>
                </w:rPr>
                <w:t xml:space="preserve"> pos</w:t>
              </w:r>
            </w:ins>
            <w:ins w:id="463" w:author="ZTE" w:date="2020-10-07T10:03:30Z">
              <w:r>
                <w:rPr>
                  <w:rFonts w:hint="eastAsia" w:eastAsia="宋体"/>
                  <w:lang w:val="en-US" w:eastAsia="zh-CN"/>
                </w:rPr>
                <w:t>sibili</w:t>
              </w:r>
            </w:ins>
            <w:ins w:id="464" w:author="ZTE" w:date="2020-10-07T10:03:31Z">
              <w:r>
                <w:rPr>
                  <w:rFonts w:hint="eastAsia" w:eastAsia="宋体"/>
                  <w:lang w:val="en-US" w:eastAsia="zh-CN"/>
                </w:rPr>
                <w:t xml:space="preserve">ty, </w:t>
              </w:r>
            </w:ins>
            <w:ins w:id="465" w:author="ZTE" w:date="2020-10-07T10:03:38Z">
              <w:r>
                <w:rPr>
                  <w:rFonts w:hint="eastAsia" w:eastAsia="宋体"/>
                  <w:lang w:val="en-US" w:eastAsia="zh-CN"/>
                </w:rPr>
                <w:t>we thi</w:t>
              </w:r>
            </w:ins>
            <w:ins w:id="466" w:author="ZTE" w:date="2020-10-07T10:03:40Z">
              <w:r>
                <w:rPr>
                  <w:rFonts w:hint="eastAsia" w:eastAsia="宋体"/>
                  <w:lang w:val="en-US" w:eastAsia="zh-CN"/>
                </w:rPr>
                <w:t>nk</w:t>
              </w:r>
            </w:ins>
            <w:ins w:id="467" w:author="ZTE" w:date="2020-10-07T10:03:41Z">
              <w:r>
                <w:rPr>
                  <w:rFonts w:hint="eastAsia" w:eastAsia="宋体"/>
                  <w:lang w:val="en-US" w:eastAsia="zh-CN"/>
                </w:rPr>
                <w:t xml:space="preserve"> </w:t>
              </w:r>
            </w:ins>
            <w:ins w:id="468" w:author="ZTE" w:date="2020-10-07T10:03:42Z">
              <w:r>
                <w:rPr>
                  <w:rFonts w:hint="eastAsia" w:eastAsia="宋体"/>
                  <w:lang w:val="en-US" w:eastAsia="zh-CN"/>
                </w:rPr>
                <w:t>it can be</w:t>
              </w:r>
            </w:ins>
            <w:ins w:id="469" w:author="ZTE" w:date="2020-10-07T10:03:43Z">
              <w:r>
                <w:rPr>
                  <w:rFonts w:hint="eastAsia" w:eastAsia="宋体"/>
                  <w:lang w:val="en-US" w:eastAsia="zh-CN"/>
                </w:rPr>
                <w:t xml:space="preserve"> left t</w:t>
              </w:r>
            </w:ins>
            <w:ins w:id="470" w:author="ZTE" w:date="2020-10-07T10:03:44Z">
              <w:r>
                <w:rPr>
                  <w:rFonts w:hint="eastAsia" w:eastAsia="宋体"/>
                  <w:lang w:val="en-US" w:eastAsia="zh-CN"/>
                </w:rPr>
                <w:t xml:space="preserve">o the </w:t>
              </w:r>
            </w:ins>
            <w:ins w:id="471" w:author="ZTE" w:date="2020-10-07T10:03:45Z">
              <w:r>
                <w:rPr>
                  <w:rFonts w:hint="eastAsia" w:eastAsia="宋体"/>
                  <w:lang w:val="en-US" w:eastAsia="zh-CN"/>
                </w:rPr>
                <w:t xml:space="preserve">UE </w:t>
              </w:r>
            </w:ins>
            <w:ins w:id="472" w:author="ZTE" w:date="2020-10-07T10:03:46Z">
              <w:r>
                <w:rPr>
                  <w:rFonts w:hint="eastAsia" w:eastAsia="宋体"/>
                  <w:lang w:val="en-US" w:eastAsia="zh-CN"/>
                </w:rPr>
                <w:t>i</w:t>
              </w:r>
            </w:ins>
            <w:ins w:id="473" w:author="ZTE" w:date="2020-10-07T10:03:47Z">
              <w:r>
                <w:rPr>
                  <w:rFonts w:hint="eastAsia" w:eastAsia="宋体"/>
                  <w:lang w:val="en-US" w:eastAsia="zh-CN"/>
                </w:rPr>
                <w:t>mp</w:t>
              </w:r>
            </w:ins>
            <w:ins w:id="474" w:author="ZTE" w:date="2020-10-07T10:03:48Z">
              <w:r>
                <w:rPr>
                  <w:rFonts w:hint="eastAsia" w:eastAsia="宋体"/>
                  <w:lang w:val="en-US" w:eastAsia="zh-CN"/>
                </w:rPr>
                <w:t>lement</w:t>
              </w:r>
            </w:ins>
            <w:ins w:id="475" w:author="ZTE" w:date="2020-10-07T10:03:49Z">
              <w:r>
                <w:rPr>
                  <w:rFonts w:hint="eastAsia" w:eastAsia="宋体"/>
                  <w:lang w:val="en-US" w:eastAsia="zh-CN"/>
                </w:rPr>
                <w:t>ation</w:t>
              </w:r>
            </w:ins>
            <w:ins w:id="476" w:author="ZTE" w:date="2020-10-07T10:03:50Z">
              <w:r>
                <w:rPr>
                  <w:rFonts w:hint="eastAsia" w:eastAsia="宋体"/>
                  <w:lang w:val="en-US" w:eastAsia="zh-CN"/>
                </w:rPr>
                <w:t>.</w:t>
              </w:r>
            </w:ins>
          </w:p>
        </w:tc>
      </w:tr>
    </w:tbl>
    <w:p>
      <w:pPr>
        <w:rPr>
          <w:b/>
          <w:bCs/>
        </w:rPr>
      </w:pPr>
    </w:p>
    <w:p>
      <w:pPr>
        <w:rPr>
          <w:lang w:val="en-US"/>
        </w:rPr>
      </w:pPr>
      <w:r>
        <w:rPr>
          <w:highlight w:val="yellow"/>
          <w:lang w:val="en-US"/>
        </w:rPr>
        <w:t>Summary: TBD</w:t>
      </w:r>
    </w:p>
    <w:p>
      <w:pPr>
        <w:jc w:val="both"/>
        <w:rPr>
          <w:lang w:val="en-US"/>
        </w:rPr>
      </w:pPr>
    </w:p>
    <w:p>
      <w:pPr>
        <w:jc w:val="both"/>
      </w:pPr>
      <w:r>
        <w:t>In the LS [1], SA2 asks RAN2 and RAN3 to take the above solutions into consideration</w:t>
      </w:r>
      <w:r>
        <w:rPr>
          <w:rFonts w:eastAsia="宋体"/>
          <w:lang w:val="en-US" w:eastAsia="zh-CN"/>
        </w:rPr>
        <w:t xml:space="preserve">. </w:t>
      </w:r>
      <w:r>
        <w:rPr>
          <w:rFonts w:hint="eastAsia" w:eastAsia="宋体"/>
          <w:lang w:val="en-US" w:eastAsia="zh-CN"/>
        </w:rPr>
        <w:t>In</w:t>
      </w:r>
      <w:r>
        <w:rPr>
          <w:rFonts w:eastAsia="宋体"/>
          <w:lang w:val="en-US" w:eastAsia="zh-CN"/>
        </w:rPr>
        <w:t xml:space="preserve"> </w:t>
      </w:r>
      <w:r>
        <w:rPr>
          <w:rFonts w:hint="eastAsia" w:eastAsia="宋体"/>
          <w:lang w:val="en-US" w:eastAsia="zh-CN"/>
        </w:rPr>
        <w:t>addition</w:t>
      </w:r>
      <w:r>
        <w:rPr>
          <w:rFonts w:eastAsia="宋体"/>
          <w:lang w:val="en-US" w:eastAsia="zh-CN"/>
        </w:rPr>
        <w:t xml:space="preserve">, </w:t>
      </w:r>
      <w:r>
        <w:rPr>
          <w:rFonts w:hint="eastAsia" w:eastAsia="宋体"/>
          <w:lang w:val="en-US" w:eastAsia="zh-CN"/>
        </w:rPr>
        <w:t>S</w:t>
      </w:r>
      <w:r>
        <w:rPr>
          <w:rFonts w:eastAsia="宋体"/>
          <w:lang w:val="en-US" w:eastAsia="zh-CN"/>
        </w:rPr>
        <w:t xml:space="preserve">A2 </w:t>
      </w:r>
      <w:r>
        <w:rPr>
          <w:rFonts w:hint="eastAsia" w:eastAsia="宋体"/>
          <w:lang w:val="en-US" w:eastAsia="zh-CN"/>
        </w:rPr>
        <w:t>ask</w:t>
      </w:r>
      <w:r>
        <w:rPr>
          <w:rFonts w:eastAsia="宋体"/>
          <w:lang w:val="en-US" w:eastAsia="zh-CN"/>
        </w:rPr>
        <w:t xml:space="preserve">s RAN2 </w:t>
      </w:r>
      <w:r>
        <w:rPr>
          <w:rFonts w:hint="eastAsia" w:eastAsia="宋体"/>
          <w:lang w:val="en-US" w:eastAsia="zh-CN"/>
        </w:rPr>
        <w:t>to</w:t>
      </w:r>
      <w:r>
        <w:rPr>
          <w:rFonts w:eastAsia="宋体"/>
          <w:lang w:val="en-US" w:eastAsia="zh-CN"/>
        </w:rPr>
        <w:t xml:space="preserve"> </w:t>
      </w:r>
      <w:r>
        <w:t>provide feedback including proposals from RAN that SA2 may have not yet considered. Hence:</w:t>
      </w:r>
    </w:p>
    <w:p>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pPr>
        <w:pStyle w:val="87"/>
        <w:numPr>
          <w:ilvl w:val="0"/>
          <w:numId w:val="6"/>
        </w:numPr>
        <w:spacing w:after="240" w:afterLines="100"/>
        <w:rPr>
          <w:b/>
          <w:bCs/>
          <w:highlight w:val="yellow"/>
        </w:rPr>
      </w:pPr>
      <w:r>
        <w:rPr>
          <w:rFonts w:ascii="Times New Roman" w:hAnsi="Times New Roman" w:eastAsia="Batang" w:cs="Times New Roman"/>
          <w:b/>
          <w:bCs/>
          <w:sz w:val="20"/>
          <w:szCs w:val="20"/>
          <w:highlight w:val="yellow"/>
          <w:lang w:val="en-GB"/>
        </w:rPr>
        <w:t>Option X</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Option</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2038" w:type="dxa"/>
          </w:tcPr>
          <w:p>
            <w:pPr>
              <w:rPr>
                <w:lang w:val="en-US"/>
              </w:rPr>
            </w:pPr>
          </w:p>
        </w:tc>
        <w:tc>
          <w:tcPr>
            <w:tcW w:w="566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p>
        </w:tc>
        <w:tc>
          <w:tcPr>
            <w:tcW w:w="2038" w:type="dxa"/>
          </w:tcPr>
          <w:p>
            <w:pPr>
              <w:rPr>
                <w:lang w:val="en-US"/>
              </w:rPr>
            </w:pPr>
          </w:p>
        </w:tc>
        <w:tc>
          <w:tcPr>
            <w:tcW w:w="5667" w:type="dxa"/>
          </w:tcPr>
          <w:p>
            <w:pPr>
              <w:rPr>
                <w:lang w:val="en-US"/>
              </w:rPr>
            </w:pPr>
          </w:p>
        </w:tc>
      </w:tr>
    </w:tbl>
    <w:p>
      <w:pPr>
        <w:rPr>
          <w:b/>
          <w:bCs/>
        </w:rPr>
      </w:pPr>
    </w:p>
    <w:p>
      <w:pPr>
        <w:rPr>
          <w:lang w:val="en-US"/>
        </w:rPr>
      </w:pPr>
      <w:r>
        <w:rPr>
          <w:highlight w:val="yellow"/>
          <w:lang w:val="en-US"/>
        </w:rPr>
        <w:t>Summary: TBD</w:t>
      </w:r>
    </w:p>
    <w:p>
      <w:pPr>
        <w:jc w:val="both"/>
        <w:rPr>
          <w:lang w:val="en-US"/>
        </w:rPr>
      </w:pPr>
    </w:p>
    <w:p>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pPr>
        <w:jc w:val="both"/>
      </w:pPr>
      <w:r>
        <w:rPr>
          <w:b/>
          <w:bCs/>
        </w:rPr>
        <w:t>Question 8 (Q10 in [1]): Do companies understand that the “No E-UTRA impact” restriction applies to?</w:t>
      </w:r>
    </w:p>
    <w:p>
      <w:pPr>
        <w:pStyle w:val="8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pPr>
        <w:pStyle w:val="87"/>
        <w:numPr>
          <w:ilvl w:val="0"/>
          <w:numId w:val="7"/>
        </w:numPr>
        <w:spacing w:after="240" w:afterLines="10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Option</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477" w:author="Windows User" w:date="2020-09-27T16:50:00Z">
                  <w:rPr>
                    <w:lang w:val="en-US"/>
                  </w:rPr>
                </w:rPrChange>
              </w:rPr>
            </w:pPr>
            <w:ins w:id="478" w:author="Windows User" w:date="2020-09-27T16:50:00Z">
              <w:r>
                <w:rPr>
                  <w:rFonts w:hint="eastAsia" w:eastAsia="宋体"/>
                  <w:lang w:val="en-US" w:eastAsia="zh-CN"/>
                </w:rPr>
                <w:t>O</w:t>
              </w:r>
            </w:ins>
            <w:ins w:id="479" w:author="Windows User" w:date="2020-09-27T16:50:00Z">
              <w:r>
                <w:rPr>
                  <w:rFonts w:eastAsia="宋体"/>
                  <w:lang w:val="en-US" w:eastAsia="zh-CN"/>
                </w:rPr>
                <w:t>PPO</w:t>
              </w:r>
            </w:ins>
          </w:p>
        </w:tc>
        <w:tc>
          <w:tcPr>
            <w:tcW w:w="2038" w:type="dxa"/>
          </w:tcPr>
          <w:p>
            <w:pPr>
              <w:rPr>
                <w:rFonts w:eastAsia="宋体"/>
                <w:lang w:val="en-US" w:eastAsia="zh-CN"/>
                <w:rPrChange w:id="480" w:author="Windows User" w:date="2020-09-27T16:50:00Z">
                  <w:rPr>
                    <w:lang w:val="en-US"/>
                  </w:rPr>
                </w:rPrChange>
              </w:rPr>
            </w:pPr>
            <w:ins w:id="481" w:author="Windows User" w:date="2020-09-27T16:50:00Z">
              <w:r>
                <w:rPr>
                  <w:rFonts w:hint="eastAsia" w:eastAsia="宋体"/>
                  <w:lang w:val="en-US" w:eastAsia="zh-CN"/>
                </w:rPr>
                <w:t>b</w:t>
              </w:r>
            </w:ins>
            <w:ins w:id="482" w:author="Windows User" w:date="2020-09-27T16:50:00Z">
              <w:r>
                <w:rPr>
                  <w:rFonts w:eastAsia="宋体"/>
                  <w:lang w:val="en-US" w:eastAsia="zh-CN"/>
                </w:rPr>
                <w:t>)</w:t>
              </w:r>
            </w:ins>
          </w:p>
        </w:tc>
        <w:tc>
          <w:tcPr>
            <w:tcW w:w="5667" w:type="dxa"/>
          </w:tcPr>
          <w:p>
            <w:pPr>
              <w:rPr>
                <w:lang w:val="en-US"/>
              </w:rPr>
            </w:pPr>
            <w:ins w:id="483" w:author="Windows User" w:date="2020-09-28T09:30:00Z">
              <w:r>
                <w:rPr/>
                <w:t xml:space="preserve">“No E-UTRA impact” means no impact on LTE RAN node, including the impact from air interface and </w:t>
              </w:r>
            </w:ins>
            <w:ins w:id="484" w:author="Windows User" w:date="2020-09-28T09:31:00Z">
              <w:r>
                <w:rPr/>
                <w:t>also other interface, e.g. S1 and NG interfaces.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485" w:author="Soghomonian, Manook, Vodafone Group" w:date="2020-09-30T10:32:00Z">
              <w:r>
                <w:rPr/>
                <w:t>Vodafone</w:t>
              </w:r>
            </w:ins>
          </w:p>
        </w:tc>
        <w:tc>
          <w:tcPr>
            <w:tcW w:w="2038" w:type="dxa"/>
          </w:tcPr>
          <w:p>
            <w:pPr>
              <w:rPr>
                <w:lang w:val="en-US"/>
              </w:rPr>
            </w:pPr>
            <w:ins w:id="486" w:author="Soghomonian, Manook, Vodafone Group" w:date="2020-09-30T10:32:00Z">
              <w:r>
                <w:rPr/>
                <w:t>A</w:t>
              </w:r>
            </w:ins>
          </w:p>
        </w:tc>
        <w:tc>
          <w:tcPr>
            <w:tcW w:w="5667" w:type="dxa"/>
          </w:tcPr>
          <w:p>
            <w:pPr>
              <w:rPr>
                <w:ins w:id="487" w:author="Soghomonian, Manook, Vodafone Group" w:date="2020-09-30T10:32:00Z"/>
              </w:rPr>
            </w:pPr>
            <w:ins w:id="488" w:author="Soghomonian, Manook, Vodafone Group" w:date="2020-09-30T10:32:00Z">
              <w:r>
                <w:rPr/>
                <w:t>E-UTRA relates to the radio interface not the S1-AP signaling.</w:t>
              </w:r>
            </w:ins>
          </w:p>
          <w:p>
            <w:pPr>
              <w:rPr>
                <w:lang w:val="en-US"/>
              </w:rPr>
            </w:pPr>
            <w:ins w:id="489" w:author="Soghomonian, Manook, Vodafone Group" w:date="2020-09-30T10:32:00Z">
              <w:r>
                <w:rPr>
                  <w:lang w:val="en-US"/>
                </w:rPr>
                <w:t>Vodafone does not accept that changes to the NAS parameters used in the PO/PF calculation in TS 36.304 constitute a change to E-UTRA.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 w:author="Lenovo_Lianhai" w:date="2020-10-02T19:02:00Z"/>
        </w:trPr>
        <w:tc>
          <w:tcPr>
            <w:tcW w:w="1926" w:type="dxa"/>
          </w:tcPr>
          <w:p>
            <w:pPr>
              <w:rPr>
                <w:ins w:id="491" w:author="Lenovo_Lianhai" w:date="2020-10-02T19:02:00Z"/>
                <w:rFonts w:eastAsia="宋体"/>
                <w:lang w:eastAsia="zh-CN"/>
                <w:rPrChange w:id="492" w:author="Lenovo_Lianhai" w:date="2020-10-02T19:02:00Z">
                  <w:rPr>
                    <w:ins w:id="493" w:author="Lenovo_Lianhai" w:date="2020-10-02T19:02:00Z"/>
                  </w:rPr>
                </w:rPrChange>
              </w:rPr>
            </w:pPr>
            <w:ins w:id="494" w:author="Lenovo_Lianhai" w:date="2020-10-02T21:51:00Z">
              <w:r>
                <w:rPr>
                  <w:lang w:val="en-US"/>
                </w:rPr>
                <w:t>Lenovo, MotM</w:t>
              </w:r>
            </w:ins>
          </w:p>
        </w:tc>
        <w:tc>
          <w:tcPr>
            <w:tcW w:w="2038" w:type="dxa"/>
          </w:tcPr>
          <w:p>
            <w:pPr>
              <w:rPr>
                <w:ins w:id="495" w:author="Lenovo_Lianhai" w:date="2020-10-02T19:02:00Z"/>
                <w:rFonts w:eastAsia="宋体"/>
                <w:lang w:eastAsia="zh-CN"/>
                <w:rPrChange w:id="496" w:author="Lenovo_Lianhai" w:date="2020-10-02T19:02:00Z">
                  <w:rPr>
                    <w:ins w:id="497" w:author="Lenovo_Lianhai" w:date="2020-10-02T19:02:00Z"/>
                  </w:rPr>
                </w:rPrChange>
              </w:rPr>
            </w:pPr>
            <w:ins w:id="498" w:author="Lenovo_Lianhai" w:date="2020-10-02T19:02:00Z">
              <w:r>
                <w:rPr>
                  <w:rFonts w:hint="eastAsia" w:eastAsia="宋体"/>
                  <w:lang w:eastAsia="zh-CN"/>
                </w:rPr>
                <w:t>b</w:t>
              </w:r>
            </w:ins>
            <w:ins w:id="499" w:author="Lenovo_Lianhai" w:date="2020-10-02T19:02:00Z">
              <w:r>
                <w:rPr>
                  <w:rFonts w:eastAsia="宋体"/>
                  <w:lang w:eastAsia="zh-CN"/>
                </w:rPr>
                <w:t>)</w:t>
              </w:r>
            </w:ins>
          </w:p>
        </w:tc>
        <w:tc>
          <w:tcPr>
            <w:tcW w:w="5667" w:type="dxa"/>
          </w:tcPr>
          <w:p>
            <w:pPr>
              <w:rPr>
                <w:ins w:id="500" w:author="Lenovo_Lianhai" w:date="2020-10-02T19:02:00Z"/>
                <w:rFonts w:eastAsia="宋体"/>
                <w:lang w:eastAsia="zh-CN"/>
                <w:rPrChange w:id="501" w:author="Lenovo_Lianhai" w:date="2020-10-02T19:11:00Z">
                  <w:rPr>
                    <w:ins w:id="502" w:author="Lenovo_Lianhai" w:date="2020-10-02T19:02:00Z"/>
                  </w:rPr>
                </w:rPrChange>
              </w:rPr>
            </w:pPr>
            <w:ins w:id="503" w:author="Lenovo_Lianhai" w:date="2020-10-02T19:11:00Z">
              <w:r>
                <w:rPr>
                  <w:rFonts w:eastAsia="宋体"/>
                  <w:lang w:eastAsia="zh-CN"/>
                </w:rPr>
                <w:t>‘No E-</w:t>
              </w:r>
            </w:ins>
            <w:ins w:id="504" w:author="Lenovo_Lianhai" w:date="2020-10-02T19:11:00Z">
              <w:r>
                <w:rPr>
                  <w:rFonts w:hint="eastAsia" w:eastAsia="宋体"/>
                  <w:lang w:eastAsia="zh-CN"/>
                </w:rPr>
                <w:t>UTR</w:t>
              </w:r>
            </w:ins>
            <w:ins w:id="505" w:author="Lenovo_Lianhai" w:date="2020-10-02T19:11:00Z">
              <w:r>
                <w:rPr>
                  <w:rFonts w:eastAsia="宋体"/>
                  <w:lang w:eastAsia="zh-CN"/>
                </w:rPr>
                <w:t xml:space="preserve">A impact’  means no change for the </w:t>
              </w:r>
            </w:ins>
            <w:ins w:id="506" w:author="Lenovo_Lianhai" w:date="2020-10-02T19:12:00Z">
              <w:r>
                <w:rPr>
                  <w:rFonts w:eastAsia="宋体"/>
                  <w:lang w:eastAsia="zh-CN"/>
                </w:rPr>
                <w:t>Uu, S1 and NG interface.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7" w:author="Ericsson" w:date="2020-10-05T17:18:00Z"/>
        </w:trPr>
        <w:tc>
          <w:tcPr>
            <w:tcW w:w="1926" w:type="dxa"/>
          </w:tcPr>
          <w:p>
            <w:pPr>
              <w:rPr>
                <w:ins w:id="508" w:author="Ericsson" w:date="2020-10-05T17:18:00Z"/>
                <w:lang w:val="en-US"/>
              </w:rPr>
            </w:pPr>
            <w:ins w:id="509" w:author="Ericsson" w:date="2020-10-05T17:18:00Z">
              <w:r>
                <w:rPr>
                  <w:lang w:val="en-US"/>
                </w:rPr>
                <w:t>Ericsson</w:t>
              </w:r>
            </w:ins>
          </w:p>
        </w:tc>
        <w:tc>
          <w:tcPr>
            <w:tcW w:w="2038" w:type="dxa"/>
          </w:tcPr>
          <w:p>
            <w:pPr>
              <w:rPr>
                <w:ins w:id="510" w:author="Ericsson" w:date="2020-10-05T17:18:00Z"/>
                <w:rFonts w:hint="eastAsia" w:eastAsia="宋体"/>
                <w:lang w:eastAsia="zh-CN"/>
              </w:rPr>
            </w:pPr>
            <w:ins w:id="511" w:author="Ericsson" w:date="2020-10-05T17:18:00Z">
              <w:r>
                <w:rPr>
                  <w:lang w:val="en-US"/>
                </w:rPr>
                <w:t>a)</w:t>
              </w:r>
            </w:ins>
          </w:p>
        </w:tc>
        <w:tc>
          <w:tcPr>
            <w:tcW w:w="5667" w:type="dxa"/>
          </w:tcPr>
          <w:p>
            <w:pPr>
              <w:rPr>
                <w:ins w:id="512" w:author="Ericsson" w:date="2020-10-05T17:18:00Z"/>
                <w:rFonts w:eastAsia="宋体"/>
                <w:lang w:eastAsia="zh-CN"/>
              </w:rPr>
            </w:pPr>
            <w:ins w:id="513" w:author="Ericsson" w:date="2020-10-05T17:18:00Z">
              <w:r>
                <w:rPr>
                  <w:lang w:val="en-US"/>
                </w:rPr>
                <w:t>No impact to LTE RAN, meaning no impacts to RRC (including LTE/5GC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 w:author="ZTE" w:date="2020-10-07T10:04:49Z"/>
        </w:trPr>
        <w:tc>
          <w:tcPr>
            <w:tcW w:w="1926" w:type="dxa"/>
          </w:tcPr>
          <w:p>
            <w:pPr>
              <w:rPr>
                <w:ins w:id="515" w:author="ZTE" w:date="2020-10-07T10:04:49Z"/>
                <w:rFonts w:hint="default" w:eastAsia="宋体"/>
                <w:lang w:val="en-US" w:eastAsia="zh-CN"/>
              </w:rPr>
            </w:pPr>
            <w:ins w:id="516" w:author="ZTE" w:date="2020-10-07T10:05:15Z">
              <w:r>
                <w:rPr>
                  <w:rFonts w:hint="eastAsia" w:eastAsia="宋体"/>
                  <w:lang w:val="en-US" w:eastAsia="zh-CN"/>
                </w:rPr>
                <w:t>Z</w:t>
              </w:r>
            </w:ins>
            <w:ins w:id="517" w:author="ZTE" w:date="2020-10-07T10:05:16Z">
              <w:r>
                <w:rPr>
                  <w:rFonts w:hint="eastAsia" w:eastAsia="宋体"/>
                  <w:lang w:val="en-US" w:eastAsia="zh-CN"/>
                </w:rPr>
                <w:t>TE</w:t>
              </w:r>
            </w:ins>
          </w:p>
        </w:tc>
        <w:tc>
          <w:tcPr>
            <w:tcW w:w="2038" w:type="dxa"/>
          </w:tcPr>
          <w:p>
            <w:pPr>
              <w:rPr>
                <w:ins w:id="518" w:author="ZTE" w:date="2020-10-07T10:04:49Z"/>
                <w:rFonts w:hint="default" w:eastAsia="宋体"/>
                <w:lang w:val="en-US" w:eastAsia="zh-CN"/>
              </w:rPr>
            </w:pPr>
            <w:ins w:id="519" w:author="ZTE" w:date="2020-10-07T10:05:23Z">
              <w:r>
                <w:rPr>
                  <w:rFonts w:hint="eastAsia" w:eastAsia="宋体"/>
                  <w:lang w:val="en-US" w:eastAsia="zh-CN"/>
                </w:rPr>
                <w:t>a</w:t>
              </w:r>
            </w:ins>
            <w:ins w:id="520" w:author="ZTE" w:date="2020-10-07T10:05:24Z">
              <w:r>
                <w:rPr>
                  <w:rFonts w:hint="eastAsia" w:eastAsia="宋体"/>
                  <w:lang w:val="en-US" w:eastAsia="zh-CN"/>
                </w:rPr>
                <w:t>)</w:t>
              </w:r>
            </w:ins>
          </w:p>
        </w:tc>
        <w:tc>
          <w:tcPr>
            <w:tcW w:w="5667" w:type="dxa"/>
          </w:tcPr>
          <w:p>
            <w:pPr>
              <w:rPr>
                <w:ins w:id="521" w:author="ZTE" w:date="2020-10-07T10:04:49Z"/>
                <w:rFonts w:hint="default" w:eastAsia="宋体"/>
                <w:lang w:val="en-US" w:eastAsia="zh-CN"/>
              </w:rPr>
            </w:pPr>
          </w:p>
        </w:tc>
      </w:tr>
    </w:tbl>
    <w:p>
      <w:pPr>
        <w:pStyle w:val="87"/>
        <w:rPr>
          <w:lang w:val="en-US"/>
        </w:rPr>
      </w:pPr>
    </w:p>
    <w:p>
      <w:pPr>
        <w:rPr>
          <w:highlight w:val="yellow"/>
          <w:lang w:val="en-US"/>
        </w:rPr>
      </w:pPr>
      <w:r>
        <w:rPr>
          <w:highlight w:val="yellow"/>
          <w:lang w:val="en-US"/>
        </w:rPr>
        <w:t>Summary: TBD</w:t>
      </w:r>
    </w:p>
    <w:p>
      <w:pPr>
        <w:rPr>
          <w:lang w:val="en-US"/>
        </w:rPr>
      </w:pPr>
    </w:p>
    <w:p>
      <w:pPr>
        <w:pStyle w:val="4"/>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2.1.2 UE switching/leaving</w:t>
      </w:r>
    </w:p>
    <w:p>
      <w:pPr>
        <w:pStyle w:val="5"/>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r>
        <w:rPr>
          <w:lang w:val="en-US"/>
        </w:rPr>
        <w:t>SA2 has discussed scheduling gap solution described as follows</w:t>
      </w:r>
      <w:r>
        <w:t xml:space="preserve"> in TR 23.761.</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pPr>
        <w:spacing w:before="240" w:beforeLines="100"/>
        <w:rPr>
          <w:lang w:val="en-US"/>
        </w:rPr>
      </w:pPr>
      <w:r>
        <w:rPr>
          <w:lang w:val="en-US"/>
        </w:rPr>
        <w:t>About Question 8 in LS [1], one option is mentioned: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5"/>
              <w:rPr>
                <w:i/>
                <w:lang w:val="en-US"/>
              </w:rPr>
            </w:pPr>
            <w:r>
              <w:rPr>
                <w:rFonts w:hint="eastAsia" w:ascii="宋体" w:hAnsi="宋体" w:eastAsia="宋体"/>
                <w:i/>
                <w:lang w:val="en-US" w:eastAsia="zh-CN"/>
              </w:rPr>
              <w:t>-</w:t>
            </w:r>
            <w:r>
              <w:rPr>
                <w:i/>
                <w:lang w:val="en-US"/>
              </w:rPr>
              <w:t xml:space="preserve">    </w:t>
            </w:r>
            <w:r>
              <w:rPr>
                <w:b/>
                <w:i/>
              </w:rPr>
              <w:t xml:space="preserve">Option 5 </w:t>
            </w:r>
            <w:r>
              <w:rPr>
                <w:i/>
                <w:lang w:val="en-US"/>
              </w:rPr>
              <w:t>Access Stratum-based solution with scheduling gap.</w:t>
            </w:r>
          </w:p>
          <w:p>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pPr>
        <w:spacing w:before="240" w:beforeLines="10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2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DB9CA" w:themeFill="text2" w:themeFillTint="66"/>
          </w:tcPr>
          <w:p>
            <w:pPr>
              <w:rPr>
                <w:lang w:val="en-US"/>
              </w:rPr>
            </w:pPr>
            <w:r>
              <w:rPr>
                <w:b/>
                <w:bCs/>
                <w:lang w:val="en-US"/>
              </w:rPr>
              <w:t>Company</w:t>
            </w:r>
          </w:p>
        </w:tc>
        <w:tc>
          <w:tcPr>
            <w:tcW w:w="3828" w:type="dxa"/>
            <w:shd w:val="clear" w:color="auto" w:fill="ADB9CA" w:themeFill="text2" w:themeFillTint="66"/>
          </w:tcPr>
          <w:p>
            <w:pPr>
              <w:rPr>
                <w:lang w:val="en-US"/>
              </w:rPr>
            </w:pPr>
            <w:r>
              <w:rPr>
                <w:b/>
                <w:bCs/>
                <w:lang w:val="en-US"/>
              </w:rPr>
              <w:t>Feasible (Comments)</w:t>
            </w:r>
          </w:p>
        </w:tc>
        <w:tc>
          <w:tcPr>
            <w:tcW w:w="4107" w:type="dxa"/>
            <w:shd w:val="clear" w:color="auto" w:fill="ADB9CA" w:themeFill="text2" w:themeFillTint="66"/>
          </w:tcPr>
          <w:p>
            <w:pPr>
              <w:rPr>
                <w:b/>
                <w:bCs/>
                <w:lang w:val="en-US"/>
              </w:rPr>
            </w:pPr>
            <w:r>
              <w:rPr>
                <w:b/>
                <w:bCs/>
                <w:lang w:val="en-US"/>
              </w:rPr>
              <w:t>Effective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val="en-US" w:eastAsia="zh-CN"/>
                <w:rPrChange w:id="522" w:author="Windows User" w:date="2020-09-27T16:54:00Z">
                  <w:rPr>
                    <w:lang w:val="en-US"/>
                  </w:rPr>
                </w:rPrChange>
              </w:rPr>
            </w:pPr>
            <w:ins w:id="523" w:author="Windows User" w:date="2020-09-27T16:54:00Z">
              <w:r>
                <w:rPr>
                  <w:rFonts w:hint="eastAsia" w:eastAsia="宋体"/>
                  <w:lang w:val="en-US" w:eastAsia="zh-CN"/>
                </w:rPr>
                <w:t>O</w:t>
              </w:r>
            </w:ins>
            <w:ins w:id="524" w:author="Windows User" w:date="2020-09-27T16:54:00Z">
              <w:r>
                <w:rPr>
                  <w:rFonts w:eastAsia="宋体"/>
                  <w:lang w:val="en-US" w:eastAsia="zh-CN"/>
                </w:rPr>
                <w:t>PPO</w:t>
              </w:r>
            </w:ins>
          </w:p>
        </w:tc>
        <w:tc>
          <w:tcPr>
            <w:tcW w:w="3828" w:type="dxa"/>
          </w:tcPr>
          <w:p>
            <w:pPr>
              <w:rPr>
                <w:rFonts w:eastAsia="宋体"/>
                <w:lang w:val="en-US" w:eastAsia="zh-CN"/>
                <w:rPrChange w:id="525" w:author="Windows User" w:date="2020-09-27T16:58:00Z">
                  <w:rPr>
                    <w:lang w:val="en-US"/>
                  </w:rPr>
                </w:rPrChange>
              </w:rPr>
            </w:pPr>
            <w:ins w:id="526" w:author="Windows User" w:date="2020-09-27T16:58:00Z">
              <w:r>
                <w:rPr>
                  <w:rFonts w:eastAsia="宋体"/>
                  <w:lang w:val="en-US" w:eastAsia="zh-CN"/>
                </w:rPr>
                <w:t>Yes</w:t>
              </w:r>
            </w:ins>
            <w:ins w:id="527" w:author="Windows User" w:date="2020-09-28T09:44:00Z">
              <w:r>
                <w:rPr>
                  <w:rFonts w:eastAsia="宋体"/>
                  <w:lang w:val="en-US" w:eastAsia="zh-CN"/>
                </w:rPr>
                <w:t>, but it may be not necessary.</w:t>
              </w:r>
            </w:ins>
          </w:p>
        </w:tc>
        <w:tc>
          <w:tcPr>
            <w:tcW w:w="4107" w:type="dxa"/>
          </w:tcPr>
          <w:p>
            <w:pPr>
              <w:rPr>
                <w:ins w:id="528" w:author="Windows User" w:date="2020-09-28T09:45:00Z"/>
                <w:rFonts w:eastAsia="宋体"/>
                <w:lang w:val="en-US" w:eastAsia="zh-CN"/>
              </w:rPr>
            </w:pPr>
            <w:ins w:id="529" w:author="Windows User" w:date="2020-09-28T09:44:00Z">
              <w:r>
                <w:rPr>
                  <w:rFonts w:eastAsia="宋体"/>
                  <w:lang w:val="en-US" w:eastAsia="zh-CN"/>
                </w:rPr>
                <w:t xml:space="preserve">The UE will monitor the paging, receive the updated </w:t>
              </w:r>
            </w:ins>
            <w:ins w:id="530" w:author="Windows User" w:date="2020-09-28T09:45:00Z">
              <w:r>
                <w:rPr>
                  <w:rFonts w:eastAsia="宋体"/>
                  <w:lang w:val="en-US" w:eastAsia="zh-CN"/>
                </w:rPr>
                <w:t>systeminformantion and perfrom measurement and cell reselection.</w:t>
              </w:r>
            </w:ins>
          </w:p>
          <w:p>
            <w:pPr>
              <w:rPr>
                <w:ins w:id="531" w:author="Windows User" w:date="2020-09-28T09:46:00Z"/>
                <w:rFonts w:eastAsia="宋体"/>
                <w:lang w:val="en-US" w:eastAsia="zh-CN"/>
              </w:rPr>
            </w:pPr>
            <w:ins w:id="532" w:author="Windows User" w:date="2020-09-28T09:45:00Z">
              <w:r>
                <w:rPr>
                  <w:rFonts w:eastAsia="宋体"/>
                  <w:lang w:val="en-US" w:eastAsia="zh-CN"/>
                </w:rPr>
                <w:t xml:space="preserve">We think will need to switch to USIM-B for the </w:t>
              </w:r>
            </w:ins>
            <w:ins w:id="533" w:author="Windows User" w:date="2020-09-28T09:46:00Z">
              <w:r>
                <w:rPr>
                  <w:rFonts w:eastAsia="宋体"/>
                  <w:lang w:val="en-US" w:eastAsia="zh-CN"/>
                </w:rPr>
                <w:t>above cases, e.g. pagin reception, SI reception and measurement and cell reselection.</w:t>
              </w:r>
            </w:ins>
          </w:p>
          <w:p>
            <w:pPr>
              <w:rPr>
                <w:rFonts w:eastAsia="宋体"/>
                <w:lang w:val="en-US" w:eastAsia="zh-CN"/>
                <w:rPrChange w:id="534" w:author="Windows User" w:date="2020-09-27T16:58:00Z">
                  <w:rPr>
                    <w:lang w:val="en-US"/>
                  </w:rPr>
                </w:rPrChange>
              </w:rPr>
            </w:pPr>
            <w:ins w:id="535" w:author="Windows User" w:date="2020-09-28T09:46:00Z">
              <w:r>
                <w:rPr>
                  <w:rFonts w:eastAsia="宋体"/>
                  <w:lang w:val="en-US" w:eastAsia="zh-CN"/>
                </w:rPr>
                <w:t>We agree the gap works</w:t>
              </w:r>
            </w:ins>
            <w:ins w:id="536" w:author="Windows User" w:date="2020-09-28T09:47:00Z">
              <w:r>
                <w:rPr>
                  <w:rFonts w:eastAsia="宋体"/>
                  <w:lang w:val="en-US" w:eastAsia="zh-CN"/>
                </w:rPr>
                <w:t xml:space="preserve">. But we also think the UE can use automous gap, and UE idle period </w:t>
              </w:r>
            </w:ins>
            <w:ins w:id="537" w:author="Windows User" w:date="2020-09-28T09:48:00Z">
              <w:r>
                <w:rPr>
                  <w:rFonts w:eastAsia="宋体"/>
                  <w:lang w:val="en-US" w:eastAsia="zh-CN"/>
                </w:rPr>
                <w:t>to perfrom the above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ins w:id="538" w:author="LenovoMM_User" w:date="2020-09-28T12:22:00Z">
              <w:r>
                <w:rPr>
                  <w:lang w:val="en-US"/>
                </w:rPr>
                <w:t>Lenovo, MotM</w:t>
              </w:r>
            </w:ins>
          </w:p>
        </w:tc>
        <w:tc>
          <w:tcPr>
            <w:tcW w:w="3828" w:type="dxa"/>
          </w:tcPr>
          <w:p>
            <w:pPr>
              <w:rPr>
                <w:lang w:val="en-US"/>
              </w:rPr>
            </w:pPr>
            <w:ins w:id="539" w:author="LenovoMM_User" w:date="2020-09-28T12:22:00Z">
              <w:r>
                <w:rPr>
                  <w:lang w:val="en-US"/>
                </w:rPr>
                <w:t>Yes</w:t>
              </w:r>
            </w:ins>
          </w:p>
        </w:tc>
        <w:tc>
          <w:tcPr>
            <w:tcW w:w="4107" w:type="dxa"/>
          </w:tcPr>
          <w:p>
            <w:pPr>
              <w:rPr>
                <w:lang w:val="en-US"/>
              </w:rPr>
            </w:pPr>
            <w:ins w:id="540" w:author="LenovoMM_User" w:date="2020-09-28T12:22:00Z">
              <w:r>
                <w:rPr>
                  <w:lang w:val="en-US"/>
                </w:rPr>
                <w:t>Using scheduling gap or away time for receiving pa</w:t>
              </w:r>
            </w:ins>
            <w:ins w:id="541" w:author="LenovoMM_User" w:date="2020-09-28T12:23:00Z">
              <w:r>
                <w:rPr>
                  <w:lang w:val="en-US"/>
                </w:rPr>
                <w:t xml:space="preserve">ging is useful for a single Rx UE. This avoids or minimizes potential degradation of user experience with regards to the first </w:t>
              </w:r>
            </w:ins>
            <w:ins w:id="542" w:author="LenovoMM_User" w:date="2020-09-28T12:24:00Z">
              <w:r>
                <w:rPr>
                  <w:lang w:val="en-US"/>
                </w:rPr>
                <w:t>system by allowing the control on the network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 w:author="Soghomonian, Manook, Vodafone Group" w:date="2020-09-30T11:33:00Z"/>
        </w:trPr>
        <w:tc>
          <w:tcPr>
            <w:tcW w:w="1696" w:type="dxa"/>
          </w:tcPr>
          <w:p>
            <w:pPr>
              <w:rPr>
                <w:ins w:id="544" w:author="Soghomonian, Manook, Vodafone Group" w:date="2020-09-30T11:33:00Z"/>
                <w:lang w:val="en-US"/>
              </w:rPr>
            </w:pPr>
            <w:ins w:id="545" w:author="Soghomonian, Manook, Vodafone Group" w:date="2020-09-30T11:33:00Z">
              <w:r>
                <w:rPr>
                  <w:lang w:val="en-US"/>
                </w:rPr>
                <w:t xml:space="preserve">Vodafone </w:t>
              </w:r>
            </w:ins>
          </w:p>
        </w:tc>
        <w:tc>
          <w:tcPr>
            <w:tcW w:w="3828" w:type="dxa"/>
          </w:tcPr>
          <w:p>
            <w:pPr>
              <w:rPr>
                <w:ins w:id="546" w:author="Soghomonian, Manook, Vodafone Group" w:date="2020-09-30T11:33:00Z"/>
                <w:lang w:val="en-US"/>
              </w:rPr>
            </w:pPr>
            <w:ins w:id="547" w:author="Soghomonian, Manook, Vodafone Group" w:date="2020-09-30T11:34:00Z">
              <w:r>
                <w:rPr>
                  <w:lang w:val="en-US"/>
                </w:rPr>
                <w:t>Yes</w:t>
              </w:r>
            </w:ins>
            <w:ins w:id="548" w:author="Soghomonian, Manook, Vodafone Group" w:date="2020-09-30T11:36:00Z">
              <w:r>
                <w:rPr>
                  <w:lang w:val="en-US"/>
                </w:rPr>
                <w:t xml:space="preserve">, but this is not a solution only a work around </w:t>
              </w:r>
            </w:ins>
          </w:p>
        </w:tc>
        <w:tc>
          <w:tcPr>
            <w:tcW w:w="4107" w:type="dxa"/>
          </w:tcPr>
          <w:p>
            <w:pPr>
              <w:rPr>
                <w:ins w:id="549" w:author="Soghomonian, Manook, Vodafone Group" w:date="2020-09-30T11:33:00Z"/>
                <w:lang w:val="en-US"/>
              </w:rPr>
            </w:pPr>
            <w:ins w:id="550" w:author="Soghomonian, Manook, Vodafone Group" w:date="2020-09-30T11:34:00Z">
              <w:r>
                <w:rPr>
                  <w:lang w:val="en-US"/>
                </w:rPr>
                <w:t>Further</w:t>
              </w:r>
            </w:ins>
            <w:ins w:id="551" w:author="Soghomonian, Manook, Vodafone Group" w:date="2020-09-30T11:35:00Z">
              <w:r>
                <w:rPr>
                  <w:lang w:val="en-US"/>
                </w:rPr>
                <w:t xml:space="preserve"> </w:t>
              </w:r>
            </w:ins>
            <w:ins w:id="552" w:author="Soghomonian, Manook, Vodafone Group" w:date="2020-09-30T11:36:00Z">
              <w:r>
                <w:rPr>
                  <w:lang w:val="en-US"/>
                </w:rPr>
                <w:t xml:space="preserve">work and investigation is required to better undersand how this technique would 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3" w:author="Ericsson" w:date="2020-10-05T17:18:00Z"/>
        </w:trPr>
        <w:tc>
          <w:tcPr>
            <w:tcW w:w="1696" w:type="dxa"/>
          </w:tcPr>
          <w:p>
            <w:pPr>
              <w:rPr>
                <w:ins w:id="554" w:author="Ericsson" w:date="2020-10-05T17:18:00Z"/>
                <w:lang w:val="en-US"/>
              </w:rPr>
            </w:pPr>
            <w:ins w:id="555" w:author="Ericsson" w:date="2020-10-05T17:18:00Z">
              <w:r>
                <w:rPr>
                  <w:lang w:val="en-US"/>
                </w:rPr>
                <w:t>Ericsson</w:t>
              </w:r>
            </w:ins>
          </w:p>
        </w:tc>
        <w:tc>
          <w:tcPr>
            <w:tcW w:w="3828" w:type="dxa"/>
          </w:tcPr>
          <w:p>
            <w:pPr>
              <w:rPr>
                <w:ins w:id="556" w:author="Ericsson" w:date="2020-10-05T17:18:00Z"/>
                <w:lang w:val="en-US"/>
              </w:rPr>
            </w:pPr>
            <w:ins w:id="557" w:author="Ericsson" w:date="2020-10-05T17:18:00Z">
              <w:r>
                <w:rPr>
                  <w:lang w:val="en-US"/>
                </w:rPr>
                <w:t>Yes, but</w:t>
              </w:r>
            </w:ins>
          </w:p>
        </w:tc>
        <w:tc>
          <w:tcPr>
            <w:tcW w:w="4107" w:type="dxa"/>
          </w:tcPr>
          <w:p>
            <w:pPr>
              <w:rPr>
                <w:ins w:id="558" w:author="Ericsson" w:date="2020-10-05T17:18:00Z"/>
                <w:lang w:val="en-US"/>
              </w:rPr>
            </w:pPr>
            <w:ins w:id="559" w:author="Ericsson" w:date="2020-10-05T17:18:00Z">
              <w:r>
                <w:rPr>
                  <w:lang w:val="en-US"/>
                </w:rPr>
                <w:t>We think we should try to minimize complexity in RRC, hence if possible to reuse existing mechanisms it may be effective.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0" w:author="ZTE" w:date="2020-10-07T10:06:10Z"/>
        </w:trPr>
        <w:tc>
          <w:tcPr>
            <w:tcW w:w="1696" w:type="dxa"/>
          </w:tcPr>
          <w:p>
            <w:pPr>
              <w:rPr>
                <w:ins w:id="561" w:author="ZTE" w:date="2020-10-07T10:06:10Z"/>
                <w:rFonts w:hint="default" w:eastAsia="宋体"/>
                <w:lang w:val="en-US" w:eastAsia="zh-CN"/>
              </w:rPr>
            </w:pPr>
            <w:ins w:id="562" w:author="ZTE" w:date="2020-10-07T10:07:00Z">
              <w:r>
                <w:rPr>
                  <w:rFonts w:hint="eastAsia" w:eastAsia="宋体"/>
                  <w:lang w:val="en-US" w:eastAsia="zh-CN"/>
                </w:rPr>
                <w:t>ZTE</w:t>
              </w:r>
            </w:ins>
          </w:p>
        </w:tc>
        <w:tc>
          <w:tcPr>
            <w:tcW w:w="3828" w:type="dxa"/>
          </w:tcPr>
          <w:p>
            <w:pPr>
              <w:rPr>
                <w:ins w:id="563" w:author="ZTE" w:date="2020-10-07T10:06:10Z"/>
                <w:rFonts w:hint="default" w:eastAsia="宋体"/>
                <w:lang w:val="en-US" w:eastAsia="zh-CN"/>
              </w:rPr>
            </w:pPr>
            <w:ins w:id="564" w:author="ZTE" w:date="2020-10-07T10:07:01Z">
              <w:r>
                <w:rPr>
                  <w:rFonts w:hint="eastAsia" w:eastAsia="宋体"/>
                  <w:lang w:val="en-US" w:eastAsia="zh-CN"/>
                </w:rPr>
                <w:t>Y</w:t>
              </w:r>
            </w:ins>
            <w:ins w:id="565" w:author="ZTE" w:date="2020-10-07T10:07:02Z">
              <w:r>
                <w:rPr>
                  <w:rFonts w:hint="eastAsia" w:eastAsia="宋体"/>
                  <w:lang w:val="en-US" w:eastAsia="zh-CN"/>
                </w:rPr>
                <w:t>es,</w:t>
              </w:r>
            </w:ins>
            <w:ins w:id="566" w:author="ZTE" w:date="2020-10-07T10:07:03Z">
              <w:r>
                <w:rPr>
                  <w:rFonts w:hint="eastAsia" w:eastAsia="宋体"/>
                  <w:lang w:val="en-US" w:eastAsia="zh-CN"/>
                </w:rPr>
                <w:t xml:space="preserve"> but</w:t>
              </w:r>
            </w:ins>
          </w:p>
        </w:tc>
        <w:tc>
          <w:tcPr>
            <w:tcW w:w="4107" w:type="dxa"/>
          </w:tcPr>
          <w:p>
            <w:pPr>
              <w:rPr>
                <w:ins w:id="567" w:author="ZTE" w:date="2020-10-07T10:06:10Z"/>
                <w:rFonts w:hint="default" w:eastAsia="宋体"/>
                <w:lang w:val="en-US" w:eastAsia="zh-CN"/>
              </w:rPr>
            </w:pPr>
            <w:ins w:id="568" w:author="ZTE" w:date="2020-10-07T10:07:07Z">
              <w:r>
                <w:rPr>
                  <w:rFonts w:hint="eastAsia" w:eastAsia="宋体"/>
                  <w:lang w:val="en-US" w:eastAsia="zh-CN"/>
                </w:rPr>
                <w:t xml:space="preserve">We </w:t>
              </w:r>
            </w:ins>
            <w:ins w:id="569" w:author="ZTE" w:date="2020-10-07T10:07:08Z">
              <w:r>
                <w:rPr>
                  <w:rFonts w:hint="eastAsia" w:eastAsia="宋体"/>
                  <w:lang w:val="en-US" w:eastAsia="zh-CN"/>
                </w:rPr>
                <w:t>thi</w:t>
              </w:r>
            </w:ins>
            <w:ins w:id="570" w:author="ZTE" w:date="2020-10-07T10:07:09Z">
              <w:r>
                <w:rPr>
                  <w:rFonts w:hint="eastAsia" w:eastAsia="宋体"/>
                  <w:lang w:val="en-US" w:eastAsia="zh-CN"/>
                </w:rPr>
                <w:t xml:space="preserve">nk </w:t>
              </w:r>
            </w:ins>
            <w:ins w:id="571" w:author="ZTE" w:date="2020-10-07T10:07:14Z">
              <w:r>
                <w:rPr>
                  <w:rFonts w:hint="eastAsia" w:eastAsia="宋体"/>
                  <w:lang w:val="en-US" w:eastAsia="zh-CN"/>
                </w:rPr>
                <w:t>we</w:t>
              </w:r>
            </w:ins>
            <w:ins w:id="572" w:author="ZTE" w:date="2020-10-07T10:07:15Z">
              <w:r>
                <w:rPr>
                  <w:rFonts w:hint="eastAsia" w:eastAsia="宋体"/>
                  <w:lang w:val="en-US" w:eastAsia="zh-CN"/>
                </w:rPr>
                <w:t xml:space="preserve"> sho</w:t>
              </w:r>
            </w:ins>
            <w:ins w:id="573" w:author="ZTE" w:date="2020-10-07T10:07:17Z">
              <w:r>
                <w:rPr>
                  <w:rFonts w:hint="eastAsia" w:eastAsia="宋体"/>
                  <w:lang w:val="en-US" w:eastAsia="zh-CN"/>
                </w:rPr>
                <w:t>ul</w:t>
              </w:r>
            </w:ins>
            <w:ins w:id="574" w:author="ZTE" w:date="2020-10-07T10:07:18Z">
              <w:r>
                <w:rPr>
                  <w:rFonts w:hint="eastAsia" w:eastAsia="宋体"/>
                  <w:lang w:val="en-US" w:eastAsia="zh-CN"/>
                </w:rPr>
                <w:t>d ad</w:t>
              </w:r>
            </w:ins>
            <w:ins w:id="575" w:author="ZTE" w:date="2020-10-07T10:07:19Z">
              <w:r>
                <w:rPr>
                  <w:rFonts w:hint="eastAsia" w:eastAsia="宋体"/>
                  <w:lang w:val="en-US" w:eastAsia="zh-CN"/>
                </w:rPr>
                <w:t>opt s</w:t>
              </w:r>
            </w:ins>
            <w:ins w:id="576" w:author="ZTE" w:date="2020-10-07T10:07:20Z">
              <w:r>
                <w:rPr>
                  <w:rFonts w:hint="eastAsia" w:eastAsia="宋体"/>
                  <w:lang w:val="en-US" w:eastAsia="zh-CN"/>
                </w:rPr>
                <w:t xml:space="preserve">ome </w:t>
              </w:r>
            </w:ins>
            <w:ins w:id="577" w:author="ZTE" w:date="2020-10-07T10:07:21Z">
              <w:r>
                <w:rPr>
                  <w:rFonts w:hint="eastAsia" w:eastAsia="宋体"/>
                  <w:lang w:val="en-US" w:eastAsia="zh-CN"/>
                </w:rPr>
                <w:t>metho</w:t>
              </w:r>
            </w:ins>
            <w:ins w:id="578" w:author="ZTE" w:date="2020-10-07T10:07:22Z">
              <w:r>
                <w:rPr>
                  <w:rFonts w:hint="eastAsia" w:eastAsia="宋体"/>
                  <w:lang w:val="en-US" w:eastAsia="zh-CN"/>
                </w:rPr>
                <w:t>d</w:t>
              </w:r>
            </w:ins>
            <w:ins w:id="579" w:author="ZTE" w:date="2020-10-07T11:12:42Z">
              <w:r>
                <w:rPr>
                  <w:rFonts w:hint="eastAsia" w:eastAsia="宋体"/>
                  <w:lang w:val="en-US" w:eastAsia="zh-CN"/>
                </w:rPr>
                <w:t>s</w:t>
              </w:r>
            </w:ins>
            <w:ins w:id="580" w:author="ZTE" w:date="2020-10-07T10:07:23Z">
              <w:r>
                <w:rPr>
                  <w:rFonts w:hint="eastAsia" w:eastAsia="宋体"/>
                  <w:lang w:val="en-US" w:eastAsia="zh-CN"/>
                </w:rPr>
                <w:t xml:space="preserve"> that</w:t>
              </w:r>
            </w:ins>
            <w:ins w:id="581" w:author="ZTE" w:date="2020-10-07T10:07:24Z">
              <w:r>
                <w:rPr>
                  <w:rFonts w:hint="eastAsia" w:eastAsia="宋体"/>
                  <w:lang w:val="en-US" w:eastAsia="zh-CN"/>
                </w:rPr>
                <w:t xml:space="preserve"> introd</w:t>
              </w:r>
            </w:ins>
            <w:ins w:id="582" w:author="ZTE" w:date="2020-10-07T10:07:25Z">
              <w:r>
                <w:rPr>
                  <w:rFonts w:hint="eastAsia" w:eastAsia="宋体"/>
                  <w:lang w:val="en-US" w:eastAsia="zh-CN"/>
                </w:rPr>
                <w:t xml:space="preserve">uce </w:t>
              </w:r>
            </w:ins>
            <w:ins w:id="583" w:author="ZTE" w:date="2020-10-07T10:07:26Z">
              <w:r>
                <w:rPr>
                  <w:rFonts w:hint="eastAsia" w:eastAsia="宋体"/>
                  <w:lang w:val="en-US" w:eastAsia="zh-CN"/>
                </w:rPr>
                <w:t xml:space="preserve">less </w:t>
              </w:r>
            </w:ins>
            <w:ins w:id="584" w:author="ZTE" w:date="2020-10-07T10:07:29Z">
              <w:r>
                <w:rPr>
                  <w:rFonts w:hint="eastAsia" w:eastAsia="宋体"/>
                  <w:lang w:val="en-US" w:eastAsia="zh-CN"/>
                </w:rPr>
                <w:t>impac</w:t>
              </w:r>
            </w:ins>
            <w:ins w:id="585" w:author="ZTE" w:date="2020-10-07T10:07:30Z">
              <w:r>
                <w:rPr>
                  <w:rFonts w:hint="eastAsia" w:eastAsia="宋体"/>
                  <w:lang w:val="en-US" w:eastAsia="zh-CN"/>
                </w:rPr>
                <w:t>t on t</w:t>
              </w:r>
            </w:ins>
            <w:ins w:id="586" w:author="ZTE" w:date="2020-10-07T10:07:31Z">
              <w:r>
                <w:rPr>
                  <w:rFonts w:hint="eastAsia" w:eastAsia="宋体"/>
                  <w:lang w:val="en-US" w:eastAsia="zh-CN"/>
                </w:rPr>
                <w:t>he p</w:t>
              </w:r>
            </w:ins>
            <w:ins w:id="587" w:author="ZTE" w:date="2020-10-07T10:07:32Z">
              <w:r>
                <w:rPr>
                  <w:rFonts w:hint="eastAsia" w:eastAsia="宋体"/>
                  <w:lang w:val="en-US" w:eastAsia="zh-CN"/>
                </w:rPr>
                <w:t>erfor</w:t>
              </w:r>
            </w:ins>
            <w:ins w:id="588" w:author="ZTE" w:date="2020-10-07T10:07:33Z">
              <w:r>
                <w:rPr>
                  <w:rFonts w:hint="eastAsia" w:eastAsia="宋体"/>
                  <w:lang w:val="en-US" w:eastAsia="zh-CN"/>
                </w:rPr>
                <w:t>manc</w:t>
              </w:r>
            </w:ins>
            <w:ins w:id="589" w:author="ZTE" w:date="2020-10-07T10:07:34Z">
              <w:r>
                <w:rPr>
                  <w:rFonts w:hint="eastAsia" w:eastAsia="宋体"/>
                  <w:lang w:val="en-US" w:eastAsia="zh-CN"/>
                </w:rPr>
                <w:t xml:space="preserve">e of </w:t>
              </w:r>
            </w:ins>
            <w:ins w:id="590" w:author="ZTE" w:date="2020-10-07T10:07:41Z">
              <w:r>
                <w:rPr>
                  <w:rFonts w:hint="eastAsia" w:eastAsia="宋体"/>
                  <w:lang w:val="en-US" w:eastAsia="zh-CN"/>
                </w:rPr>
                <w:t xml:space="preserve">the </w:t>
              </w:r>
            </w:ins>
            <w:ins w:id="591" w:author="ZTE" w:date="2020-10-07T10:07:34Z">
              <w:r>
                <w:rPr>
                  <w:rFonts w:hint="eastAsia" w:eastAsia="宋体"/>
                  <w:lang w:val="en-US" w:eastAsia="zh-CN"/>
                </w:rPr>
                <w:t>othe</w:t>
              </w:r>
            </w:ins>
            <w:ins w:id="592" w:author="ZTE" w:date="2020-10-07T10:07:35Z">
              <w:r>
                <w:rPr>
                  <w:rFonts w:hint="eastAsia" w:eastAsia="宋体"/>
                  <w:lang w:val="en-US" w:eastAsia="zh-CN"/>
                </w:rPr>
                <w:t>r SIM</w:t>
              </w:r>
            </w:ins>
            <w:ins w:id="593" w:author="ZTE" w:date="2020-10-07T10:07:36Z">
              <w:r>
                <w:rPr>
                  <w:rFonts w:hint="eastAsia" w:eastAsia="宋体"/>
                  <w:lang w:val="en-US" w:eastAsia="zh-CN"/>
                </w:rPr>
                <w:t>.</w:t>
              </w:r>
            </w:ins>
            <w:ins w:id="594" w:author="ZTE" w:date="2020-10-07T10:08:01Z">
              <w:r>
                <w:rPr>
                  <w:rFonts w:hint="eastAsia" w:eastAsia="宋体"/>
                  <w:lang w:val="en-US" w:eastAsia="zh-CN"/>
                </w:rPr>
                <w:t xml:space="preserve"> </w:t>
              </w:r>
            </w:ins>
            <w:ins w:id="595" w:author="ZTE" w:date="2020-10-07T10:08:02Z">
              <w:r>
                <w:rPr>
                  <w:rFonts w:hint="eastAsia" w:eastAsia="宋体"/>
                  <w:lang w:val="en-US" w:eastAsia="zh-CN"/>
                </w:rPr>
                <w:t>The s</w:t>
              </w:r>
            </w:ins>
            <w:ins w:id="596" w:author="ZTE" w:date="2020-10-07T10:08:03Z">
              <w:r>
                <w:rPr>
                  <w:rFonts w:hint="eastAsia" w:eastAsia="宋体"/>
                  <w:lang w:val="en-US" w:eastAsia="zh-CN"/>
                </w:rPr>
                <w:t>chedul</w:t>
              </w:r>
            </w:ins>
            <w:ins w:id="597" w:author="ZTE" w:date="2020-10-07T10:08:04Z">
              <w:r>
                <w:rPr>
                  <w:rFonts w:hint="eastAsia" w:eastAsia="宋体"/>
                  <w:lang w:val="en-US" w:eastAsia="zh-CN"/>
                </w:rPr>
                <w:t>ing G</w:t>
              </w:r>
            </w:ins>
            <w:ins w:id="598" w:author="ZTE" w:date="2020-10-07T10:08:05Z">
              <w:r>
                <w:rPr>
                  <w:rFonts w:hint="eastAsia" w:eastAsia="宋体"/>
                  <w:lang w:val="en-US" w:eastAsia="zh-CN"/>
                </w:rPr>
                <w:t>ap sc</w:t>
              </w:r>
            </w:ins>
            <w:ins w:id="599" w:author="ZTE" w:date="2020-10-07T10:08:06Z">
              <w:r>
                <w:rPr>
                  <w:rFonts w:hint="eastAsia" w:eastAsia="宋体"/>
                  <w:lang w:val="en-US" w:eastAsia="zh-CN"/>
                </w:rPr>
                <w:t>heme m</w:t>
              </w:r>
            </w:ins>
            <w:ins w:id="600" w:author="ZTE" w:date="2020-10-07T10:08:07Z">
              <w:r>
                <w:rPr>
                  <w:rFonts w:hint="eastAsia" w:eastAsia="宋体"/>
                  <w:lang w:val="en-US" w:eastAsia="zh-CN"/>
                </w:rPr>
                <w:t>ay</w:t>
              </w:r>
            </w:ins>
            <w:ins w:id="601" w:author="ZTE" w:date="2020-10-07T10:08:08Z">
              <w:r>
                <w:rPr>
                  <w:rFonts w:hint="eastAsia" w:eastAsia="宋体"/>
                  <w:lang w:val="en-US" w:eastAsia="zh-CN"/>
                </w:rPr>
                <w:t xml:space="preserve"> </w:t>
              </w:r>
            </w:ins>
            <w:ins w:id="602" w:author="ZTE" w:date="2020-10-07T10:08:15Z">
              <w:r>
                <w:rPr>
                  <w:rFonts w:hint="eastAsia" w:eastAsia="宋体"/>
                  <w:lang w:val="en-US" w:eastAsia="zh-CN"/>
                </w:rPr>
                <w:t>incre</w:t>
              </w:r>
            </w:ins>
            <w:ins w:id="603" w:author="ZTE" w:date="2020-10-07T10:08:16Z">
              <w:r>
                <w:rPr>
                  <w:rFonts w:hint="eastAsia" w:eastAsia="宋体"/>
                  <w:lang w:val="en-US" w:eastAsia="zh-CN"/>
                </w:rPr>
                <w:t>as</w:t>
              </w:r>
            </w:ins>
            <w:ins w:id="604" w:author="ZTE" w:date="2020-10-07T10:08:54Z">
              <w:r>
                <w:rPr>
                  <w:rFonts w:hint="eastAsia" w:eastAsia="宋体"/>
                  <w:lang w:val="en-US" w:eastAsia="zh-CN"/>
                </w:rPr>
                <w:t>e t</w:t>
              </w:r>
            </w:ins>
            <w:ins w:id="605" w:author="ZTE" w:date="2020-10-07T10:08:55Z">
              <w:r>
                <w:rPr>
                  <w:rFonts w:hint="eastAsia" w:eastAsia="宋体"/>
                  <w:lang w:val="en-US" w:eastAsia="zh-CN"/>
                </w:rPr>
                <w:t>he</w:t>
              </w:r>
            </w:ins>
            <w:ins w:id="606" w:author="ZTE" w:date="2020-10-07T10:08:56Z">
              <w:r>
                <w:rPr>
                  <w:rFonts w:hint="eastAsia" w:eastAsia="宋体"/>
                  <w:lang w:val="en-US" w:eastAsia="zh-CN"/>
                </w:rPr>
                <w:t xml:space="preserve"> com</w:t>
              </w:r>
            </w:ins>
            <w:ins w:id="607" w:author="ZTE" w:date="2020-10-07T10:08:57Z">
              <w:r>
                <w:rPr>
                  <w:rFonts w:hint="eastAsia" w:eastAsia="宋体"/>
                  <w:lang w:val="en-US" w:eastAsia="zh-CN"/>
                </w:rPr>
                <w:t>plexit</w:t>
              </w:r>
            </w:ins>
            <w:ins w:id="608" w:author="ZTE" w:date="2020-10-07T10:08:58Z">
              <w:r>
                <w:rPr>
                  <w:rFonts w:hint="eastAsia" w:eastAsia="宋体"/>
                  <w:lang w:val="en-US" w:eastAsia="zh-CN"/>
                </w:rPr>
                <w:t xml:space="preserve">y and </w:t>
              </w:r>
            </w:ins>
            <w:ins w:id="609" w:author="ZTE" w:date="2020-10-07T10:08:59Z">
              <w:r>
                <w:rPr>
                  <w:rFonts w:hint="eastAsia" w:eastAsia="宋体"/>
                  <w:lang w:val="en-US" w:eastAsia="zh-CN"/>
                </w:rPr>
                <w:t>mean</w:t>
              </w:r>
            </w:ins>
            <w:ins w:id="610" w:author="ZTE" w:date="2020-10-07T10:09:00Z">
              <w:r>
                <w:rPr>
                  <w:rFonts w:hint="eastAsia" w:eastAsia="宋体"/>
                  <w:lang w:val="en-US" w:eastAsia="zh-CN"/>
                </w:rPr>
                <w:t>while</w:t>
              </w:r>
            </w:ins>
            <w:ins w:id="611" w:author="ZTE" w:date="2020-10-07T10:09:01Z">
              <w:r>
                <w:rPr>
                  <w:rFonts w:hint="eastAsia" w:eastAsia="宋体"/>
                  <w:lang w:val="en-US" w:eastAsia="zh-CN"/>
                </w:rPr>
                <w:t xml:space="preserve"> </w:t>
              </w:r>
            </w:ins>
            <w:ins w:id="612" w:author="ZTE" w:date="2020-10-07T10:10:12Z">
              <w:r>
                <w:rPr>
                  <w:rFonts w:hint="eastAsia" w:eastAsia="宋体"/>
                  <w:lang w:val="en-US" w:eastAsia="zh-CN"/>
                </w:rPr>
                <w:t>de</w:t>
              </w:r>
            </w:ins>
            <w:ins w:id="613" w:author="ZTE" w:date="2020-10-07T10:10:13Z">
              <w:r>
                <w:rPr>
                  <w:rFonts w:hint="eastAsia" w:eastAsia="宋体"/>
                  <w:lang w:val="en-US" w:eastAsia="zh-CN"/>
                </w:rPr>
                <w:t>grade</w:t>
              </w:r>
            </w:ins>
            <w:ins w:id="614" w:author="ZTE" w:date="2020-10-07T10:10:14Z">
              <w:r>
                <w:rPr>
                  <w:rFonts w:hint="eastAsia" w:eastAsia="宋体"/>
                  <w:lang w:val="en-US" w:eastAsia="zh-CN"/>
                </w:rPr>
                <w:t xml:space="preserve"> the per</w:t>
              </w:r>
            </w:ins>
            <w:ins w:id="615" w:author="ZTE" w:date="2020-10-07T10:10:15Z">
              <w:r>
                <w:rPr>
                  <w:rFonts w:hint="eastAsia" w:eastAsia="宋体"/>
                  <w:lang w:val="en-US" w:eastAsia="zh-CN"/>
                </w:rPr>
                <w:t>forma</w:t>
              </w:r>
            </w:ins>
            <w:ins w:id="616" w:author="ZTE" w:date="2020-10-07T10:10:16Z">
              <w:r>
                <w:rPr>
                  <w:rFonts w:hint="eastAsia" w:eastAsia="宋体"/>
                  <w:lang w:val="en-US" w:eastAsia="zh-CN"/>
                </w:rPr>
                <w:t xml:space="preserve">nce </w:t>
              </w:r>
            </w:ins>
            <w:ins w:id="617" w:author="ZTE" w:date="2020-10-07T10:10:17Z">
              <w:r>
                <w:rPr>
                  <w:rFonts w:hint="eastAsia" w:eastAsia="宋体"/>
                  <w:lang w:val="en-US" w:eastAsia="zh-CN"/>
                </w:rPr>
                <w:t xml:space="preserve">of the </w:t>
              </w:r>
            </w:ins>
            <w:ins w:id="618" w:author="ZTE" w:date="2020-10-07T10:10:18Z">
              <w:r>
                <w:rPr>
                  <w:rFonts w:hint="eastAsia" w:eastAsia="宋体"/>
                  <w:lang w:val="en-US" w:eastAsia="zh-CN"/>
                </w:rPr>
                <w:t>othe</w:t>
              </w:r>
            </w:ins>
            <w:ins w:id="619" w:author="ZTE" w:date="2020-10-07T10:10:19Z">
              <w:r>
                <w:rPr>
                  <w:rFonts w:hint="eastAsia" w:eastAsia="宋体"/>
                  <w:lang w:val="en-US" w:eastAsia="zh-CN"/>
                </w:rPr>
                <w:t xml:space="preserve">r </w:t>
              </w:r>
            </w:ins>
            <w:ins w:id="620" w:author="ZTE" w:date="2020-10-07T10:10:20Z">
              <w:r>
                <w:rPr>
                  <w:rFonts w:hint="eastAsia" w:eastAsia="宋体"/>
                  <w:lang w:val="en-US" w:eastAsia="zh-CN"/>
                </w:rPr>
                <w:t>SIM</w:t>
              </w:r>
            </w:ins>
            <w:ins w:id="621" w:author="ZTE" w:date="2020-10-07T10:10:21Z">
              <w:r>
                <w:rPr>
                  <w:rFonts w:hint="eastAsia" w:eastAsia="宋体"/>
                  <w:lang w:val="en-US" w:eastAsia="zh-CN"/>
                </w:rPr>
                <w:t>.</w:t>
              </w:r>
            </w:ins>
          </w:p>
        </w:tc>
      </w:tr>
    </w:tbl>
    <w:p>
      <w:pPr>
        <w:jc w:val="both"/>
        <w:rPr>
          <w:rFonts w:eastAsia="宋体"/>
          <w:color w:val="171717"/>
        </w:rPr>
      </w:pPr>
    </w:p>
    <w:p>
      <w:pPr>
        <w:pStyle w:val="5"/>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宋体"/>
          <w:lang w:val="en-US" w:eastAsia="zh-CN"/>
        </w:rPr>
        <w:t xml:space="preserve"> [1]</w:t>
      </w:r>
    </w:p>
    <w:p>
      <w:pPr>
        <w:jc w:val="both"/>
      </w:pPr>
      <w:r>
        <w:t>For the convenience of the expected timing estimation, the procedure for sending a busy indication in TR 23.761 is shown in Figure 1, for more details please see Appendix A.</w:t>
      </w:r>
    </w:p>
    <w:p>
      <w:pPr>
        <w:jc w:val="center"/>
        <w:rPr>
          <w:lang w:val="en-US"/>
        </w:rPr>
      </w:pPr>
      <w:r>
        <w:rPr>
          <w:lang w:val="en-US"/>
        </w:rPr>
        <w:object>
          <v:shape id="_x0000_i1025" o:spt="75" type="#_x0000_t75" style="height:285.75pt;width:444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64"/>
        <w:rPr>
          <w:lang w:val="en-US"/>
        </w:rPr>
      </w:pPr>
      <w:r>
        <w:rPr>
          <w:lang w:val="en-US"/>
        </w:rPr>
        <w:t>Figure 1: send a busy indication</w:t>
      </w:r>
      <w:r>
        <w:t xml:space="preserve"> </w:t>
      </w:r>
      <w:r>
        <w:rPr>
          <w:lang w:val="en-US"/>
        </w:rPr>
        <w:t>as a paging response</w:t>
      </w:r>
    </w:p>
    <w:p>
      <w:pPr>
        <w:jc w:val="both"/>
        <w:rPr>
          <w:rFonts w:eastAsia="宋体"/>
          <w:lang w:val="en-US" w:eastAsia="zh-CN"/>
        </w:rPr>
      </w:pPr>
      <w:r>
        <w:rPr>
          <w:rFonts w:eastAsia="宋体"/>
          <w:lang w:val="en-US" w:eastAsia="zh-CN"/>
        </w:rPr>
        <w:t xml:space="preserve">Moreover, according to TR 37.910, TR 36.912, TS 36/38.331, the </w:t>
      </w:r>
      <w:r>
        <w:rPr>
          <w:lang w:val="en-US" w:eastAsia="zh-CN"/>
        </w:rPr>
        <w:t>assumptions</w:t>
      </w:r>
      <w:r>
        <w:rPr>
          <w:rFonts w:eastAsia="宋体"/>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pPr>
        <w:pStyle w:val="57"/>
        <w:rPr>
          <w:lang w:val="en-US" w:eastAsia="zh-CN"/>
        </w:rPr>
      </w:pPr>
      <w:r>
        <w:rPr>
          <w:rFonts w:hint="eastAsia"/>
          <w:lang w:eastAsia="zh-CN"/>
        </w:rPr>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Style w:val="3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4394"/>
        <w:gridCol w:w="26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08" w:type="dxa"/>
              <w:bottom w:w="0" w:type="dxa"/>
              <w:right w:w="108" w:type="dxa"/>
            </w:tcMar>
            <w:vAlign w:val="center"/>
          </w:tcPr>
          <w:p>
            <w:pPr>
              <w:pStyle w:val="48"/>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08" w:type="dxa"/>
              <w:bottom w:w="0" w:type="dxa"/>
              <w:right w:w="108" w:type="dxa"/>
            </w:tcMar>
            <w:vAlign w:val="center"/>
          </w:tcPr>
          <w:p>
            <w:pPr>
              <w:pStyle w:val="48"/>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08" w:type="dxa"/>
              <w:bottom w:w="0" w:type="dxa"/>
              <w:right w:w="108" w:type="dxa"/>
            </w:tcMar>
            <w:vAlign w:val="center"/>
          </w:tcPr>
          <w:p>
            <w:pPr>
              <w:pStyle w:val="48"/>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48"/>
              <w:rPr>
                <w:rFonts w:ascii="Times New Roman" w:hAnsi="Times New Roman"/>
                <w:sz w:val="20"/>
                <w:lang w:val="sv-SE" w:eastAsia="sv-SE"/>
              </w:rPr>
            </w:pPr>
            <w:r>
              <w:rPr>
                <w:rFonts w:ascii="Times New Roman" w:hAnsi="Times New Roman"/>
                <w:sz w:val="20"/>
                <w:lang w:val="sv-SE" w:eastAsia="sv-SE"/>
              </w:rPr>
              <w:t>Latency in LTE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
            </w:pPr>
            <w:r>
              <w:rPr>
                <w:rFonts w:ascii="Times New Roman" w:hAnsi="Times New Roman" w:eastAsia="宋体"/>
                <w:sz w:val="20"/>
                <w:lang w:val="en-US" w:eastAsia="zh-CN"/>
              </w:rPr>
              <w:t>Monitoring PO and decoding the paging message</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val="sv-SE" w:eastAsia="zh-CN"/>
              </w:rPr>
              <w:t>4</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en-US" w:eastAsia="sv-SE"/>
                <w:rPrChange w:id="622" w:author="Ericsson" w:date="2020-10-05T17:16:00Z">
                  <w:rPr>
                    <w:rFonts w:ascii="Times New Roman" w:hAnsi="Times New Roman"/>
                    <w:sz w:val="20"/>
                    <w:lang w:val="sv-SE" w:eastAsia="sv-SE"/>
                  </w:rPr>
                </w:rPrChange>
              </w:rPr>
            </w:pPr>
            <w:r>
              <w:rPr>
                <w:rFonts w:ascii="Times New Roman" w:hAnsi="Times New Roman"/>
                <w:sz w:val="20"/>
                <w:lang w:val="en-US" w:eastAsia="sv-SE"/>
                <w:rPrChange w:id="623" w:author="Ericsson" w:date="2020-10-05T17:16:00Z">
                  <w:rPr>
                    <w:rFonts w:ascii="Times New Roman" w:hAnsi="Times New Roman"/>
                    <w:sz w:val="20"/>
                    <w:lang w:val="sv-SE" w:eastAsia="sv-SE"/>
                  </w:rPr>
                </w:rPrChange>
              </w:rPr>
              <w:t xml:space="preserve">Depend on the </w:t>
            </w:r>
            <w:r>
              <w:rPr>
                <w:rFonts w:ascii="Times New Roman" w:hAnsi="Times New Roman"/>
                <w:sz w:val="20"/>
                <w:lang w:val="en-US" w:eastAsia="sv-SE"/>
                <w:rPrChange w:id="624" w:author="Ericsson" w:date="2020-10-05T17:16:00Z">
                  <w:rPr>
                    <w:rFonts w:ascii="Times New Roman" w:hAnsi="Times New Roman"/>
                    <w:sz w:val="20"/>
                    <w:lang w:val="sv-SE" w:eastAsia="sv-SE"/>
                  </w:rPr>
                </w:rPrChange>
              </w:rPr>
              <w:t xml:space="preserve">PRACH </w:t>
            </w:r>
            <w:r>
              <w:rPr>
                <w:rFonts w:ascii="Times New Roman" w:hAnsi="Times New Roman"/>
                <w:sz w:val="20"/>
                <w:lang w:val="en-US" w:eastAsia="sv-SE"/>
                <w:rPrChange w:id="625" w:author="Ericsson" w:date="2020-10-05T17:16:00Z">
                  <w:rPr>
                    <w:rFonts w:ascii="Times New Roman" w:hAnsi="Times New Roman"/>
                    <w:sz w:val="20"/>
                    <w:lang w:val="sv-SE" w:eastAsia="sv-SE"/>
                  </w:rPr>
                </w:rPrChange>
              </w:rPr>
              <w:t>configuration</w:t>
            </w:r>
            <w:r>
              <w:rPr>
                <w:rFonts w:ascii="Times New Roman" w:hAnsi="Times New Roman"/>
                <w:sz w:val="20"/>
                <w:lang w:val="en-US" w:eastAsia="sv-SE"/>
                <w:rPrChange w:id="626" w:author="Ericsson" w:date="2020-10-05T17:16:00Z">
                  <w:rPr>
                    <w:rFonts w:ascii="Times New Roman" w:hAnsi="Times New Roman"/>
                    <w:sz w:val="20"/>
                    <w:lang w:val="sv-SE" w:eastAsia="sv-SE"/>
                  </w:rPr>
                </w:rPrChange>
              </w:rPr>
              <w:t xml:space="preserve"> </w:t>
            </w:r>
            <w:r>
              <w:rPr>
                <w:rFonts w:ascii="Times New Roman" w:hAnsi="Times New Roman"/>
                <w:sz w:val="20"/>
                <w:vertAlign w:val="superscript"/>
                <w:lang w:val="en-US" w:eastAsia="sv-SE"/>
                <w:rPrChange w:id="627" w:author="Ericsson" w:date="2020-10-05T17:16:00Z">
                  <w:rPr>
                    <w:rFonts w:ascii="Times New Roman" w:hAnsi="Times New Roman"/>
                    <w:sz w:val="20"/>
                    <w:vertAlign w:val="superscript"/>
                    <w:lang w:val="sv-SE" w:eastAsia="sv-SE"/>
                  </w:rPr>
                </w:rPrChange>
              </w:rPr>
              <w:t>[</w:t>
            </w:r>
            <w:r>
              <w:rPr>
                <w:rFonts w:ascii="Times New Roman" w:hAnsi="Times New Roman"/>
                <w:sz w:val="20"/>
                <w:vertAlign w:val="superscript"/>
                <w:lang w:val="en-US" w:eastAsia="sv-SE"/>
                <w:rPrChange w:id="628" w:author="Ericsson" w:date="2020-10-05T17:16:00Z">
                  <w:rPr>
                    <w:rFonts w:ascii="Times New Roman" w:hAnsi="Times New Roman"/>
                    <w:sz w:val="20"/>
                    <w:vertAlign w:val="superscript"/>
                    <w:lang w:val="sv-SE" w:eastAsia="sv-SE"/>
                  </w:rPr>
                </w:rPrChange>
              </w:rPr>
              <w:t xml:space="preserve">6.3.3, </w:t>
            </w:r>
            <w:r>
              <w:rPr>
                <w:rFonts w:ascii="Times New Roman" w:hAnsi="Times New Roman"/>
                <w:sz w:val="20"/>
                <w:vertAlign w:val="superscript"/>
                <w:lang w:val="en-US" w:eastAsia="sv-SE"/>
                <w:rPrChange w:id="629" w:author="Ericsson" w:date="2020-10-05T17:16:00Z">
                  <w:rPr>
                    <w:rFonts w:ascii="Times New Roman" w:hAnsi="Times New Roman"/>
                    <w:sz w:val="20"/>
                    <w:vertAlign w:val="superscript"/>
                    <w:lang w:val="sv-SE" w:eastAsia="sv-SE"/>
                  </w:rPr>
                </w:rPrChange>
              </w:rPr>
              <w:t>TS 38</w:t>
            </w:r>
            <w:r>
              <w:rPr>
                <w:rFonts w:ascii="Times New Roman" w:hAnsi="Times New Roman"/>
                <w:sz w:val="20"/>
                <w:vertAlign w:val="superscript"/>
                <w:lang w:val="en-US" w:eastAsia="sv-SE"/>
                <w:rPrChange w:id="630" w:author="Ericsson" w:date="2020-10-05T17:16:00Z">
                  <w:rPr>
                    <w:rFonts w:ascii="Times New Roman" w:hAnsi="Times New Roman"/>
                    <w:sz w:val="20"/>
                    <w:vertAlign w:val="superscript"/>
                    <w:lang w:val="sv-SE" w:eastAsia="sv-SE"/>
                  </w:rPr>
                </w:rPrChange>
              </w:rPr>
              <w:t>2</w:t>
            </w:r>
            <w:r>
              <w:rPr>
                <w:rFonts w:ascii="Times New Roman" w:hAnsi="Times New Roman"/>
                <w:sz w:val="20"/>
                <w:vertAlign w:val="superscript"/>
                <w:lang w:val="en-US" w:eastAsia="sv-SE"/>
                <w:rPrChange w:id="631" w:author="Ericsson" w:date="2020-10-05T17:16:00Z">
                  <w:rPr>
                    <w:rFonts w:ascii="Times New Roman" w:hAnsi="Times New Roman"/>
                    <w:sz w:val="20"/>
                    <w:vertAlign w:val="superscript"/>
                    <w:lang w:val="sv-SE" w:eastAsia="sv-SE"/>
                  </w:rPr>
                </w:rPrChange>
              </w:rPr>
              <w:t>1</w:t>
            </w:r>
            <w:r>
              <w:rPr>
                <w:rFonts w:ascii="Times New Roman" w:hAnsi="Times New Roman"/>
                <w:sz w:val="20"/>
                <w:vertAlign w:val="superscript"/>
                <w:lang w:val="en-US" w:eastAsia="sv-SE"/>
                <w:rPrChange w:id="632" w:author="Ericsson" w:date="2020-10-05T17:16:00Z">
                  <w:rPr>
                    <w:rFonts w:ascii="Times New Roman" w:hAnsi="Times New Roman"/>
                    <w:sz w:val="20"/>
                    <w:vertAlign w:val="superscript"/>
                    <w:lang w:val="sv-SE" w:eastAsia="sv-SE"/>
                  </w:rPr>
                </w:rPrChange>
              </w:rPr>
              <w:t>1</w:t>
            </w:r>
            <w:r>
              <w:rPr>
                <w:rFonts w:ascii="Times New Roman" w:hAnsi="Times New Roman"/>
                <w:sz w:val="20"/>
                <w:vertAlign w:val="superscript"/>
                <w:lang w:val="en-US" w:eastAsia="sv-SE"/>
                <w:rPrChange w:id="633" w:author="Ericsson" w:date="2020-10-05T17:16:00Z">
                  <w:rPr>
                    <w:rFonts w:ascii="Times New Roman" w:hAnsi="Times New Roman"/>
                    <w:sz w:val="20"/>
                    <w:vertAlign w:val="superscript"/>
                    <w:lang w:val="sv-SE" w:eastAsia="sv-SE"/>
                  </w:rPr>
                </w:rPrChange>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 xml:space="preserve">2.5 on average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en-US" w:eastAsia="zh-CN"/>
                <w:rPrChange w:id="634" w:author="Ericsson" w:date="2020-10-05T17:16:00Z">
                  <w:rPr>
                    <w:rFonts w:ascii="Times New Roman" w:hAnsi="Times New Roman"/>
                    <w:sz w:val="20"/>
                    <w:lang w:val="sv-SE" w:eastAsia="zh-CN"/>
                  </w:rPr>
                </w:rPrChange>
              </w:rPr>
            </w:pPr>
            <w:r>
              <w:rPr>
                <w:rFonts w:ascii="Times New Roman" w:hAnsi="Times New Roman"/>
                <w:sz w:val="20"/>
                <w:lang w:val="en-US" w:eastAsia="sv-SE"/>
                <w:rPrChange w:id="635"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636" w:author="Ericsson" w:date="2020-10-05T17:16:00Z">
                  <w:rPr>
                    <w:rFonts w:ascii="Times New Roman" w:hAnsi="Times New Roman"/>
                    <w:sz w:val="20"/>
                    <w:vertAlign w:val="superscript"/>
                    <w:lang w:val="sv-SE" w:eastAsia="sv-SE"/>
                  </w:rPr>
                </w:rPrChange>
              </w:rPr>
              <w:t>[6,</w:t>
            </w:r>
            <w:r>
              <w:rPr>
                <w:rFonts w:ascii="Times New Roman" w:hAnsi="Times New Roman"/>
                <w:sz w:val="20"/>
                <w:vertAlign w:val="superscript"/>
                <w:lang w:val="en-US" w:eastAsia="sv-SE"/>
                <w:rPrChange w:id="637" w:author="Ericsson" w:date="2020-10-05T17:16:00Z">
                  <w:rPr>
                    <w:rFonts w:ascii="Times New Roman" w:hAnsi="Times New Roman"/>
                    <w:sz w:val="20"/>
                    <w:vertAlign w:val="superscript"/>
                    <w:lang w:val="sv-SE" w:eastAsia="sv-SE"/>
                  </w:rPr>
                </w:rPrChange>
              </w:rPr>
              <w:t xml:space="preserve"> </w:t>
            </w:r>
            <w:r>
              <w:rPr>
                <w:rFonts w:ascii="Times New Roman" w:hAnsi="Times New Roman"/>
                <w:sz w:val="20"/>
                <w:vertAlign w:val="superscript"/>
                <w:lang w:val="en-US" w:eastAsia="sv-SE"/>
                <w:rPrChange w:id="638" w:author="Ericsson" w:date="2020-10-05T17:16:00Z">
                  <w:rPr>
                    <w:rFonts w:ascii="Times New Roman" w:hAnsi="Times New Roman"/>
                    <w:sz w:val="20"/>
                    <w:vertAlign w:val="superscript"/>
                    <w:lang w:val="sv-SE" w:eastAsia="sv-SE"/>
                  </w:rPr>
                </w:rPrChange>
              </w:rPr>
              <w:t>38211]</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39" w:author="Ericsson" w:date="2020-10-05T17:16:00Z">
                  <w:rPr>
                    <w:rFonts w:ascii="Times New Roman" w:hAnsi="Times New Roman"/>
                    <w:sz w:val="20"/>
                    <w:lang w:val="sv-SE" w:eastAsia="sv-SE"/>
                  </w:rPr>
                </w:rPrChange>
              </w:rPr>
            </w:pPr>
            <w:r>
              <w:rPr>
                <w:rFonts w:ascii="Times New Roman" w:hAnsi="Times New Roman"/>
                <w:sz w:val="20"/>
                <w:lang w:val="en-US" w:eastAsia="sv-SE"/>
                <w:rPrChange w:id="640" w:author="Ericsson" w:date="2020-10-05T17:16:00Z">
                  <w:rPr>
                    <w:rFonts w:ascii="Times New Roman" w:hAnsi="Times New Roman"/>
                    <w:sz w:val="20"/>
                    <w:lang w:val="sv-SE" w:eastAsia="sv-SE"/>
                  </w:rPr>
                </w:rPrChange>
              </w:rPr>
              <w:t xml:space="preserve">Preamble detection and processing in </w:t>
            </w:r>
            <w:r>
              <w:rPr>
                <w:rFonts w:ascii="Times New Roman" w:hAnsi="Times New Roman"/>
                <w:sz w:val="20"/>
                <w:lang w:val="en-US" w:eastAsia="sv-SE"/>
                <w:rPrChange w:id="641" w:author="Ericsson" w:date="2020-10-05T17:16:00Z">
                  <w:rPr>
                    <w:rFonts w:ascii="Times New Roman" w:hAnsi="Times New Roman"/>
                    <w:sz w:val="20"/>
                    <w:lang w:val="sv-SE" w:eastAsia="sv-SE"/>
                  </w:rPr>
                </w:rPrChange>
              </w:rPr>
              <w:t>RAN</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42" w:author="Ericsson" w:date="2020-10-05T17:16:00Z">
                  <w:rPr>
                    <w:rFonts w:ascii="Times New Roman" w:hAnsi="Times New Roman"/>
                    <w:sz w:val="20"/>
                    <w:lang w:val="sv-SE" w:eastAsia="sv-SE"/>
                  </w:rPr>
                </w:rPrChange>
              </w:rPr>
            </w:pPr>
            <w:r>
              <w:rPr>
                <w:rFonts w:ascii="Times New Roman" w:hAnsi="Times New Roman"/>
                <w:sz w:val="20"/>
                <w:lang w:val="en-US" w:eastAsia="sv-SE"/>
                <w:rPrChange w:id="643" w:author="Ericsson" w:date="2020-10-05T17:16:00Z">
                  <w:rPr>
                    <w:rFonts w:ascii="Times New Roman" w:hAnsi="Times New Roman"/>
                    <w:sz w:val="20"/>
                    <w:lang w:val="sv-SE" w:eastAsia="sv-SE"/>
                  </w:rPr>
                </w:rPrChange>
              </w:rPr>
              <w:t>UE Processing Delay (decoding of scheduling grant, timing alignment</w:t>
            </w:r>
            <w:r>
              <w:rPr>
                <w:rFonts w:ascii="Times New Roman" w:hAnsi="Times New Roman"/>
                <w:sz w:val="20"/>
                <w:lang w:val="en-US" w:eastAsia="sv-SE"/>
                <w:rPrChange w:id="644" w:author="Ericsson" w:date="2020-10-05T17:16:00Z">
                  <w:rPr>
                    <w:rFonts w:ascii="Times New Roman" w:hAnsi="Times New Roman"/>
                    <w:sz w:val="20"/>
                    <w:lang w:val="sv-SE" w:eastAsia="sv-SE"/>
                  </w:rPr>
                </w:rPrChange>
              </w:rPr>
              <w:t>,</w:t>
            </w:r>
            <w:r>
              <w:rPr>
                <w:rFonts w:ascii="Times New Roman" w:hAnsi="Times New Roman"/>
                <w:sz w:val="20"/>
                <w:lang w:val="en-US" w:eastAsia="sv-SE"/>
                <w:rPrChange w:id="645" w:author="Ericsson" w:date="2020-10-05T17:16:00Z">
                  <w:rPr>
                    <w:rFonts w:ascii="Times New Roman" w:hAnsi="Times New Roman"/>
                    <w:sz w:val="20"/>
                    <w:lang w:val="sv-SE" w:eastAsia="sv-SE"/>
                  </w:rPr>
                </w:rPrChange>
              </w:rPr>
              <w:t xml:space="preserve"> and C-RNTI assignment + L1 encoding of RRC </w:t>
            </w:r>
            <w:r>
              <w:rPr>
                <w:rFonts w:ascii="Times New Roman" w:hAnsi="Times New Roman"/>
                <w:sz w:val="20"/>
                <w:lang w:val="en-US"/>
              </w:rPr>
              <w:t>Connection Setup</w:t>
            </w:r>
            <w:r>
              <w:rPr>
                <w:rFonts w:ascii="Times New Roman" w:hAnsi="Times New Roman"/>
                <w:sz w:val="20"/>
                <w:lang w:val="en-US" w:eastAsia="sv-SE"/>
                <w:rPrChange w:id="646" w:author="Ericsson" w:date="2020-10-05T17:16:00Z">
                  <w:rPr>
                    <w:rFonts w:ascii="Times New Roman" w:hAnsi="Times New Roman"/>
                    <w:sz w:val="20"/>
                    <w:lang w:val="sv-SE" w:eastAsia="sv-SE"/>
                  </w:rPr>
                </w:rPrChange>
              </w:rPr>
              <w:t xml:space="preserve"> </w:t>
            </w:r>
            <w:r>
              <w:rPr>
                <w:rFonts w:ascii="Times New Roman" w:hAnsi="Times New Roman"/>
                <w:sz w:val="20"/>
                <w:lang w:val="en-US" w:eastAsia="sv-SE"/>
                <w:rPrChange w:id="647" w:author="Ericsson" w:date="2020-10-05T17:16:00Z">
                  <w:rPr>
                    <w:rFonts w:ascii="Times New Roman" w:hAnsi="Times New Roman"/>
                    <w:sz w:val="20"/>
                    <w:lang w:val="sv-SE" w:eastAsia="sv-SE"/>
                  </w:rPr>
                </w:rPrChange>
              </w:rPr>
              <w:t>Request)</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hAnsi="Times New Roman" w:eastAsia="宋体"/>
                <w:kern w:val="2"/>
                <w:sz w:val="20"/>
                <w:vertAlign w:val="superscript"/>
                <w:lang w:eastAsia="zh-CN"/>
              </w:rPr>
              <w:t>[</w:t>
            </w:r>
            <w:r>
              <w:rPr>
                <w:rFonts w:ascii="Times New Roman" w:hAnsi="Times New Roman"/>
                <w:sz w:val="20"/>
                <w:vertAlign w:val="superscript"/>
                <w:lang w:val="en-US" w:eastAsia="zh-CN"/>
              </w:rPr>
              <w:t>8.3, TS 38213</w:t>
            </w:r>
            <w:r>
              <w:rPr>
                <w:rFonts w:ascii="Times New Roman" w:hAnsi="Times New Roman" w:eastAsia="宋体"/>
                <w:kern w:val="2"/>
                <w:sz w:val="20"/>
                <w:vertAlign w:val="superscript"/>
                <w:lang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kern w:val="2"/>
                <w:sz w:val="20"/>
                <w:lang w:eastAsia="zh-CN"/>
              </w:rPr>
            </w:pPr>
            <w:r>
              <w:rPr>
                <w:rFonts w:ascii="Times New Roman" w:hAnsi="Times New Roman" w:eastAsia="宋体"/>
                <w:kern w:val="2"/>
                <w:sz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48" w:author="Ericsson" w:date="2020-10-05T17:16:00Z">
                  <w:rPr>
                    <w:rFonts w:ascii="Times New Roman" w:hAnsi="Times New Roman"/>
                    <w:sz w:val="20"/>
                    <w:lang w:val="sv-SE" w:eastAsia="sv-SE"/>
                  </w:rPr>
                </w:rPrChange>
              </w:rPr>
            </w:pPr>
            <w:r>
              <w:rPr>
                <w:rFonts w:ascii="Times New Roman" w:hAnsi="Times New Roman"/>
                <w:sz w:val="20"/>
                <w:lang w:val="en-US" w:eastAsia="sv-SE"/>
                <w:rPrChange w:id="64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650" w:author="Ericsson" w:date="2020-10-05T17:16:00Z">
                  <w:rPr>
                    <w:rFonts w:ascii="Times New Roman" w:hAnsi="Times New Roman"/>
                    <w:sz w:val="20"/>
                    <w:lang w:val="sv-SE" w:eastAsia="sv-SE"/>
                  </w:rPr>
                </w:rPrChange>
              </w:rPr>
              <w:t xml:space="preserve"> </w:t>
            </w:r>
            <w:r>
              <w:rPr>
                <w:rFonts w:ascii="Times New Roman" w:hAnsi="Times New Roman"/>
                <w:sz w:val="20"/>
                <w:lang w:val="en-US" w:eastAsia="sv-SE"/>
                <w:rPrChange w:id="651" w:author="Ericsson" w:date="2020-10-05T17:16:00Z">
                  <w:rPr>
                    <w:rFonts w:ascii="Times New Roman" w:hAnsi="Times New Roman"/>
                    <w:sz w:val="20"/>
                    <w:lang w:val="sv-SE" w:eastAsia="sv-SE"/>
                  </w:rPr>
                </w:rPrChange>
              </w:rPr>
              <w:t>Request</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52" w:author="Ericsson" w:date="2020-10-05T17:16:00Z">
                  <w:rPr>
                    <w:rFonts w:ascii="Times New Roman" w:hAnsi="Times New Roman"/>
                    <w:sz w:val="20"/>
                    <w:lang w:val="sv-SE" w:eastAsia="sv-SE"/>
                  </w:rPr>
                </w:rPrChange>
              </w:rPr>
            </w:pPr>
            <w:r>
              <w:rPr>
                <w:rFonts w:ascii="Times New Roman" w:hAnsi="Times New Roman"/>
                <w:sz w:val="20"/>
                <w:lang w:val="en-US" w:eastAsia="sv-SE"/>
                <w:rPrChange w:id="653" w:author="Ericsson" w:date="2020-10-05T17:16:00Z">
                  <w:rPr>
                    <w:rFonts w:ascii="Times New Roman" w:hAnsi="Times New Roman"/>
                    <w:sz w:val="20"/>
                    <w:lang w:val="sv-SE" w:eastAsia="sv-SE"/>
                  </w:rPr>
                </w:rPrChange>
              </w:rPr>
              <w:t xml:space="preserve">Processing delay in </w:t>
            </w:r>
            <w:r>
              <w:rPr>
                <w:rFonts w:ascii="Times New Roman" w:hAnsi="Times New Roman"/>
                <w:sz w:val="20"/>
                <w:lang w:val="en-US" w:eastAsia="sv-SE"/>
                <w:rPrChange w:id="654" w:author="Ericsson" w:date="2020-10-05T17:16:00Z">
                  <w:rPr>
                    <w:rFonts w:ascii="Times New Roman" w:hAnsi="Times New Roman"/>
                    <w:sz w:val="20"/>
                    <w:lang w:val="sv-SE" w:eastAsia="sv-SE"/>
                  </w:rPr>
                </w:rPrChange>
              </w:rPr>
              <w:t>RAN</w:t>
            </w:r>
            <w:r>
              <w:rPr>
                <w:rFonts w:ascii="Times New Roman" w:hAnsi="Times New Roman"/>
                <w:sz w:val="20"/>
                <w:lang w:val="en-US" w:eastAsia="sv-SE"/>
                <w:rPrChange w:id="655" w:author="Ericsson" w:date="2020-10-05T17:16:00Z">
                  <w:rPr>
                    <w:rFonts w:ascii="Times New Roman" w:hAnsi="Times New Roman"/>
                    <w:sz w:val="20"/>
                    <w:lang w:val="sv-SE" w:eastAsia="sv-SE"/>
                  </w:rPr>
                </w:rPrChange>
              </w:rPr>
              <w:t xml:space="preserve"> </w:t>
            </w:r>
            <w:r>
              <w:rPr>
                <w:rFonts w:ascii="Times New Roman" w:hAnsi="Times New Roman"/>
                <w:sz w:val="20"/>
                <w:lang w:val="en-US" w:eastAsia="sv-SE"/>
                <w:rPrChange w:id="656" w:author="Ericsson" w:date="2020-10-05T17:16:00Z">
                  <w:rPr>
                    <w:rFonts w:ascii="Times New Roman" w:hAnsi="Times New Roman"/>
                    <w:sz w:val="20"/>
                    <w:lang w:val="sv-SE" w:eastAsia="sv-SE"/>
                  </w:rPr>
                </w:rPrChange>
              </w:rPr>
              <w:t>(L2 and RRC)</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57" w:author="Ericsson" w:date="2020-10-05T17:16:00Z">
                  <w:rPr>
                    <w:rFonts w:ascii="Times New Roman" w:hAnsi="Times New Roman"/>
                    <w:sz w:val="20"/>
                    <w:lang w:val="sv-SE" w:eastAsia="sv-SE"/>
                  </w:rPr>
                </w:rPrChange>
              </w:rPr>
            </w:pPr>
            <w:r>
              <w:rPr>
                <w:rFonts w:ascii="Times New Roman" w:hAnsi="Times New Roman"/>
                <w:sz w:val="20"/>
                <w:lang w:val="en-US" w:eastAsia="sv-SE"/>
                <w:rPrChange w:id="658"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62"/>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color="auto" w:sz="4" w:space="0"/>
              <w:left w:val="single" w:color="auto" w:sz="4" w:space="0"/>
              <w:bottom w:val="single" w:color="auto" w:sz="4" w:space="0"/>
              <w:right w:val="single" w:color="auto" w:sz="4" w:space="0"/>
            </w:tcBorders>
            <w:vAlign w:val="center"/>
          </w:tcPr>
          <w:p>
            <w:pPr>
              <w:pStyle w:val="62"/>
              <w:jc w:val="center"/>
              <w:rPr>
                <w:rFonts w:ascii="Times New Roman" w:hAnsi="Times New Roman"/>
                <w:bCs/>
                <w:sz w:val="20"/>
                <w:lang w:val="en-US" w:eastAsia="sv-SE"/>
              </w:rPr>
            </w:pPr>
            <w:r>
              <w:rPr>
                <w:rFonts w:ascii="Times New Roman" w:hAnsi="Times New Roman" w:eastAsia="宋体"/>
                <w:bCs/>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11</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59"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12</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eastAsia="sv-SE"/>
                <w:rPrChange w:id="660"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eastAsia="zh-CN"/>
              </w:rPr>
              <w:t>4</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eastAsia="zh-CN"/>
              </w:rPr>
            </w:pPr>
            <w:r>
              <w:rPr>
                <w:rFonts w:ascii="Times New Roman" w:hAnsi="Times New Roman" w:eastAsia="宋体"/>
                <w:sz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13</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val="sv-SE" w:eastAsia="zh-CN"/>
              </w:rPr>
              <w:t xml:space="preserve">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14</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val="sv-SE" w:eastAsia="zh-CN"/>
              </w:rPr>
              <w:t xml:space="preserve">15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15</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val="sv-SE" w:eastAsia="zh-CN"/>
              </w:rPr>
              <w:t xml:space="preserve">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16</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661"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eastAsia="宋体"/>
                <w:sz w:val="20"/>
                <w:lang w:val="sv-SE" w:eastAsia="zh-CN"/>
              </w:rPr>
              <w:t xml:space="preserve">4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70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eastAsia="宋体"/>
                <w:sz w:val="20"/>
                <w:lang w:val="sv-SE" w:eastAsia="zh-CN"/>
              </w:rPr>
            </w:pPr>
            <w:r>
              <w:rPr>
                <w:rFonts w:ascii="Times New Roman" w:hAnsi="Times New Roman" w:eastAsia="宋体"/>
                <w:sz w:val="20"/>
                <w:lang w:val="sv-SE" w:eastAsia="zh-CN"/>
              </w:rPr>
              <w:t>17</w:t>
            </w:r>
          </w:p>
        </w:tc>
        <w:tc>
          <w:tcPr>
            <w:tcW w:w="43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47"/>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color="auto" w:sz="4" w:space="0"/>
              <w:left w:val="single" w:color="auto" w:sz="4" w:space="0"/>
              <w:bottom w:val="single" w:color="auto" w:sz="4" w:space="0"/>
              <w:right w:val="single" w:color="auto" w:sz="4" w:space="0"/>
            </w:tcBorders>
            <w:vAlign w:val="center"/>
          </w:tcPr>
          <w:p>
            <w:pPr>
              <w:pStyle w:val="47"/>
              <w:jc w:val="center"/>
              <w:rPr>
                <w:rFonts w:ascii="Times New Roman" w:hAnsi="Times New Roman"/>
                <w:sz w:val="20"/>
                <w:lang w:val="sv-SE" w:eastAsia="sv-SE"/>
              </w:rPr>
            </w:pPr>
            <w:r>
              <w:rPr>
                <w:rFonts w:ascii="Times New Roman" w:hAnsi="Times New Roman"/>
                <w:sz w:val="20"/>
                <w:lang w:val="sv-SE"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9776" w:type="dxa"/>
            <w:gridSpan w:val="4"/>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before="120" w:beforeLines="50" w:after="0"/>
              <w:rPr>
                <w:lang w:eastAsia="zh-CN"/>
              </w:rPr>
            </w:pPr>
            <w:r>
              <w:rPr>
                <w:lang w:eastAsia="zh-CN"/>
              </w:rPr>
              <w:t xml:space="preserve">NOTE: </w:t>
            </w:r>
          </w:p>
          <w:p>
            <w:pPr>
              <w:pStyle w:val="8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662"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663" w:author="Ericsson" w:date="2020-10-05T17:16:00Z">
                  <w:rPr>
                    <w:rFonts w:ascii="Times New Roman" w:hAnsi="Times New Roman"/>
                    <w:sz w:val="20"/>
                    <w:lang w:val="sv-SE" w:eastAsia="sv-SE"/>
                  </w:rPr>
                </w:rPrChange>
              </w:rPr>
              <w:t>RAN</w:t>
            </w:r>
            <w:r>
              <w:rPr>
                <w:rFonts w:ascii="Times New Roman" w:hAnsi="Times New Roman"/>
                <w:sz w:val="20"/>
                <w:lang w:val="en-US" w:eastAsia="sv-SE"/>
                <w:rPrChange w:id="664" w:author="Ericsson" w:date="2020-10-05T17:16:00Z">
                  <w:rPr>
                    <w:rFonts w:ascii="Times New Roman" w:hAnsi="Times New Roman"/>
                    <w:sz w:val="20"/>
                    <w:lang w:val="sv-SE" w:eastAsia="sv-SE"/>
                  </w:rPr>
                </w:rPrChange>
              </w:rPr>
              <w:t xml:space="preserve"> </w:t>
            </w:r>
            <w:r>
              <w:rPr>
                <w:rFonts w:ascii="Times New Roman" w:hAnsi="Times New Roman" w:cs="Times New Roman"/>
                <w:sz w:val="20"/>
                <w:szCs w:val="20"/>
                <w:lang w:eastAsia="zh-CN"/>
              </w:rPr>
              <w:t>processing delay may vary depending on the implementation.</w:t>
            </w:r>
          </w:p>
          <w:p>
            <w:pPr>
              <w:pStyle w:val="87"/>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pPr>
        <w:spacing w:before="240" w:beforeLines="100"/>
        <w:jc w:val="both"/>
        <w:rPr>
          <w:rFonts w:eastAsia="宋体"/>
          <w:lang w:eastAsia="zh-CN"/>
        </w:rPr>
      </w:pPr>
      <w:r>
        <w:rPr>
          <w:rFonts w:eastAsia="宋体"/>
          <w:lang w:eastAsia="zh-CN"/>
        </w:rPr>
        <w:t xml:space="preserve">Based on the above information, </w:t>
      </w:r>
      <w:r>
        <w:rPr>
          <w:bCs/>
        </w:rPr>
        <w:t>companies are invited to provide their views on the below question.</w:t>
      </w:r>
    </w:p>
    <w:p>
      <w:pPr>
        <w:jc w:val="both"/>
        <w:rPr>
          <w:b/>
          <w:bCs/>
        </w:rPr>
      </w:pPr>
      <w:r>
        <w:rPr>
          <w:b/>
          <w:bCs/>
        </w:rPr>
        <w:t>Question 10a (Q4 in [1]): What is the expected time (in ms) required for UE to send a (NAS) busy indication to Network B?</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2215"/>
        <w:gridCol w:w="2268"/>
        <w:gridCol w:w="3824"/>
        <w:tblGridChange w:id="665">
          <w:tblGrid>
            <w:gridCol w:w="1324"/>
            <w:gridCol w:w="2215"/>
            <w:gridCol w:w="2268"/>
            <w:gridCol w:w="382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ADB9CA" w:themeFill="text2" w:themeFillTint="66"/>
          </w:tcPr>
          <w:p>
            <w:pPr>
              <w:rPr>
                <w:lang w:val="en-US"/>
              </w:rPr>
            </w:pPr>
            <w:r>
              <w:rPr>
                <w:b/>
                <w:bCs/>
                <w:lang w:val="en-US"/>
              </w:rPr>
              <w:t>Company</w:t>
            </w:r>
          </w:p>
        </w:tc>
        <w:tc>
          <w:tcPr>
            <w:tcW w:w="2215" w:type="dxa"/>
            <w:shd w:val="clear" w:color="auto" w:fill="ADB9CA" w:themeFill="text2" w:themeFillTint="66"/>
          </w:tcPr>
          <w:p>
            <w:pPr>
              <w:rPr>
                <w:b/>
                <w:bCs/>
                <w:lang w:val="en-US"/>
              </w:rPr>
            </w:pPr>
            <w:r>
              <w:rPr>
                <w:b/>
                <w:bCs/>
                <w:lang w:val="en-US"/>
              </w:rPr>
              <w:t>For LTE</w:t>
            </w:r>
          </w:p>
        </w:tc>
        <w:tc>
          <w:tcPr>
            <w:tcW w:w="2268" w:type="dxa"/>
            <w:shd w:val="clear" w:color="auto" w:fill="ADB9CA" w:themeFill="text2" w:themeFillTint="66"/>
          </w:tcPr>
          <w:p>
            <w:pPr>
              <w:rPr>
                <w:b/>
                <w:bCs/>
                <w:lang w:val="en-US"/>
              </w:rPr>
            </w:pPr>
            <w:r>
              <w:rPr>
                <w:b/>
                <w:bCs/>
                <w:lang w:val="en-US"/>
              </w:rPr>
              <w:t>For NR</w:t>
            </w:r>
          </w:p>
        </w:tc>
        <w:tc>
          <w:tcPr>
            <w:tcW w:w="3824"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rPr>
                <w:lang w:val="en-US"/>
              </w:rPr>
            </w:pPr>
            <w:ins w:id="666" w:author="Windows User" w:date="2020-09-28T10:03:00Z">
              <w:r>
                <w:rPr>
                  <w:rFonts w:hint="eastAsia" w:ascii="宋体" w:hAnsi="宋体" w:eastAsia="宋体"/>
                  <w:lang w:val="en-US" w:eastAsia="zh-CN"/>
                </w:rPr>
                <w:t>O</w:t>
              </w:r>
            </w:ins>
            <w:ins w:id="667" w:author="Windows User" w:date="2020-09-28T10:03:00Z">
              <w:r>
                <w:rPr>
                  <w:rFonts w:ascii="宋体" w:hAnsi="宋体" w:eastAsia="宋体"/>
                  <w:lang w:val="en-US" w:eastAsia="zh-CN"/>
                </w:rPr>
                <w:t>PPO</w:t>
              </w:r>
            </w:ins>
          </w:p>
        </w:tc>
        <w:tc>
          <w:tcPr>
            <w:tcW w:w="2215" w:type="dxa"/>
          </w:tcPr>
          <w:p>
            <w:pPr>
              <w:rPr>
                <w:rFonts w:eastAsia="宋体"/>
                <w:lang w:val="en-US" w:eastAsia="zh-CN"/>
                <w:rPrChange w:id="668" w:author="Windows User" w:date="2020-09-28T10:05:00Z">
                  <w:rPr>
                    <w:lang w:val="en-US"/>
                  </w:rPr>
                </w:rPrChange>
              </w:rPr>
            </w:pPr>
            <w:ins w:id="669" w:author="Windows User" w:date="2020-09-28T10:05:00Z">
              <w:r>
                <w:rPr>
                  <w:rFonts w:eastAsia="宋体"/>
                  <w:lang w:val="en-US" w:eastAsia="zh-CN"/>
                </w:rPr>
                <w:t xml:space="preserve">We think the busy indication is only for “MO-signalling” purpose, </w:t>
              </w:r>
            </w:ins>
            <w:ins w:id="670" w:author="Windows User" w:date="2020-09-28T10:06:00Z">
              <w:r>
                <w:rPr>
                  <w:rFonts w:eastAsia="宋体"/>
                  <w:lang w:val="en-US" w:eastAsia="zh-CN"/>
                </w:rPr>
                <w:t xml:space="preserve">so we think maybe we don’t need a long period gap, we can use the TDM gap pattern to send busy indication in order </w:t>
              </w:r>
            </w:ins>
            <w:ins w:id="671" w:author="Windows User" w:date="2020-09-28T10:07:00Z">
              <w:r>
                <w:rPr>
                  <w:rFonts w:eastAsia="宋体"/>
                  <w:lang w:val="en-US" w:eastAsia="zh-CN"/>
                </w:rPr>
                <w:t>not to impact the service as much as possible.</w:t>
              </w:r>
            </w:ins>
          </w:p>
        </w:tc>
        <w:tc>
          <w:tcPr>
            <w:tcW w:w="2268" w:type="dxa"/>
          </w:tcPr>
          <w:p>
            <w:pPr>
              <w:rPr>
                <w:lang w:val="en-US"/>
              </w:rPr>
            </w:pPr>
            <w:ins w:id="672" w:author="Windows User" w:date="2020-09-28T10:07: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3824" w:type="dxa"/>
          </w:tcPr>
          <w:p>
            <w:pPr>
              <w:rPr>
                <w:ins w:id="673" w:author="Windows User" w:date="2020-09-28T10:04:00Z"/>
                <w:rFonts w:eastAsia="宋体"/>
                <w:lang w:val="en-US" w:eastAsia="zh-CN"/>
              </w:rPr>
            </w:pPr>
            <w:ins w:id="674" w:author="Windows User" w:date="2020-09-28T10:03:00Z">
              <w:r>
                <w:rPr>
                  <w:rFonts w:eastAsia="宋体"/>
                  <w:lang w:val="en-US" w:eastAsia="zh-CN"/>
                </w:rPr>
                <w:t>For idle mode UE in USIM-B, we think a NA</w:t>
              </w:r>
            </w:ins>
            <w:ins w:id="675" w:author="Windows User" w:date="2020-09-28T10:04:00Z">
              <w:r>
                <w:rPr>
                  <w:rFonts w:eastAsia="宋体"/>
                  <w:lang w:val="en-US" w:eastAsia="zh-CN"/>
                </w:rPr>
                <w:t>S busy indication will be tanferred to he AMF.</w:t>
              </w:r>
            </w:ins>
          </w:p>
          <w:p>
            <w:pPr>
              <w:rPr>
                <w:ins w:id="676" w:author="Windows User" w:date="2020-09-28T10:08:00Z"/>
                <w:rFonts w:eastAsia="宋体"/>
                <w:lang w:val="en-US" w:eastAsia="zh-CN"/>
              </w:rPr>
            </w:pPr>
            <w:ins w:id="677" w:author="Windows User" w:date="2020-09-28T10:04:00Z">
              <w:r>
                <w:rPr>
                  <w:rFonts w:eastAsia="宋体"/>
                  <w:lang w:val="en-US" w:eastAsia="zh-CN"/>
                </w:rPr>
                <w:t>For RRC_INACTIVE mode UE in USIM-B, we think a RRC busy indication will be transferred</w:t>
              </w:r>
            </w:ins>
            <w:ins w:id="678" w:author="Windows User" w:date="2020-09-28T10:05:00Z">
              <w:r>
                <w:rPr>
                  <w:rFonts w:eastAsia="宋体"/>
                  <w:lang w:val="en-US" w:eastAsia="zh-CN"/>
                </w:rPr>
                <w:t xml:space="preserve"> to the anchor RAN.</w:t>
              </w:r>
            </w:ins>
          </w:p>
          <w:p>
            <w:pPr>
              <w:rPr>
                <w:rFonts w:eastAsia="宋体"/>
                <w:lang w:val="en-US" w:eastAsia="zh-CN"/>
                <w:rPrChange w:id="679" w:author="Windows User" w:date="2020-09-28T10:03:00Z">
                  <w:rPr>
                    <w:lang w:val="en-US"/>
                  </w:rPr>
                </w:rPrChange>
              </w:rPr>
            </w:pPr>
            <w:ins w:id="680" w:author="Windows User" w:date="2020-09-28T10:08:00Z">
              <w:r>
                <w:rPr>
                  <w:rFonts w:eastAsia="宋体"/>
                  <w:lang w:val="en-US" w:eastAsia="zh-CN"/>
                </w:rPr>
                <w:t>Proposal: we can remobve the “(NAS)” wording from the above sentence.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tcPr>
          <w:p>
            <w:pPr>
              <w:rPr>
                <w:lang w:val="en-US"/>
              </w:rPr>
            </w:pPr>
            <w:ins w:id="681" w:author="LenovoMM_User" w:date="2020-09-28T12:41:00Z">
              <w:r>
                <w:rPr>
                  <w:lang w:val="en-US"/>
                </w:rPr>
                <w:t>Lenovo, MotM</w:t>
              </w:r>
            </w:ins>
          </w:p>
        </w:tc>
        <w:tc>
          <w:tcPr>
            <w:tcW w:w="2215" w:type="dxa"/>
          </w:tcPr>
          <w:p>
            <w:pPr>
              <w:rPr>
                <w:lang w:val="en-US"/>
              </w:rPr>
            </w:pPr>
            <w:ins w:id="682" w:author="LenovoMM_User" w:date="2020-09-28T12:42:00Z">
              <w:r>
                <w:rPr>
                  <w:lang w:val="en-US"/>
                </w:rPr>
                <w:t>Till message 11, assuming the service request is part of NAS SR</w:t>
              </w:r>
            </w:ins>
          </w:p>
        </w:tc>
        <w:tc>
          <w:tcPr>
            <w:tcW w:w="2268" w:type="dxa"/>
          </w:tcPr>
          <w:p>
            <w:pPr>
              <w:rPr>
                <w:lang w:val="en-US"/>
              </w:rPr>
            </w:pPr>
            <w:ins w:id="683" w:author="LenovoMM_User" w:date="2020-09-28T12:43:00Z">
              <w:r>
                <w:rPr>
                  <w:lang w:val="en-US"/>
                </w:rPr>
                <w:t>Till message 11, assuming the service request is part of NAS SR</w:t>
              </w:r>
            </w:ins>
          </w:p>
        </w:tc>
        <w:tc>
          <w:tcPr>
            <w:tcW w:w="382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Soghomonian, Manook, Vodafone Group" w:date="2020-09-30T11:42:00Z"/>
        </w:trPr>
        <w:tc>
          <w:tcPr>
            <w:tcW w:w="1324" w:type="dxa"/>
          </w:tcPr>
          <w:p>
            <w:pPr>
              <w:rPr>
                <w:ins w:id="685" w:author="Soghomonian, Manook, Vodafone Group" w:date="2020-09-30T11:42:00Z"/>
                <w:lang w:val="en-US"/>
              </w:rPr>
            </w:pPr>
            <w:ins w:id="686" w:author="Soghomonian, Manook, Vodafone Group" w:date="2020-09-30T11:42:00Z">
              <w:r>
                <w:rPr>
                  <w:lang w:val="en-US"/>
                </w:rPr>
                <w:t xml:space="preserve">Vodafone </w:t>
              </w:r>
            </w:ins>
          </w:p>
        </w:tc>
        <w:tc>
          <w:tcPr>
            <w:tcW w:w="2215" w:type="dxa"/>
          </w:tcPr>
          <w:p>
            <w:pPr>
              <w:rPr>
                <w:ins w:id="687" w:author="Soghomonian, Manook, Vodafone Group" w:date="2020-09-30T11:42:00Z"/>
                <w:lang w:val="en-US"/>
              </w:rPr>
            </w:pPr>
            <w:ins w:id="688" w:author="Soghomonian, Manook, Vodafone Group" w:date="2020-09-30T11:45:00Z">
              <w:r>
                <w:rPr>
                  <w:lang w:val="en-US"/>
                </w:rPr>
                <w:t xml:space="preserve">Variable depending on how the network and the UE react end-to-end </w:t>
              </w:r>
            </w:ins>
          </w:p>
        </w:tc>
        <w:tc>
          <w:tcPr>
            <w:tcW w:w="2268" w:type="dxa"/>
          </w:tcPr>
          <w:p>
            <w:pPr>
              <w:rPr>
                <w:ins w:id="689" w:author="Soghomonian, Manook, Vodafone Group" w:date="2020-09-30T11:42:00Z"/>
                <w:lang w:val="en-US"/>
              </w:rPr>
            </w:pPr>
            <w:ins w:id="690" w:author="Soghomonian, Manook, Vodafone Group" w:date="2020-09-30T11:45:00Z">
              <w:r>
                <w:rPr>
                  <w:lang w:val="en-US"/>
                </w:rPr>
                <w:t>Variable depending on how the network and the UE react end-to-end</w:t>
              </w:r>
            </w:ins>
          </w:p>
        </w:tc>
        <w:tc>
          <w:tcPr>
            <w:tcW w:w="3824" w:type="dxa"/>
          </w:tcPr>
          <w:p>
            <w:pPr>
              <w:rPr>
                <w:ins w:id="691" w:author="Soghomonian, Manook, Vodafone Group" w:date="2020-09-30T11:45:00Z"/>
                <w:lang w:val="en-US"/>
              </w:rPr>
            </w:pPr>
            <w:ins w:id="692" w:author="Soghomonian, Manook, Vodafone Group" w:date="2020-09-30T11:42:00Z">
              <w:r>
                <w:rPr>
                  <w:lang w:val="en-US"/>
                </w:rPr>
                <w:t xml:space="preserve">This latency is very much dependent on the implementation and the network behaviou/ latencies </w:t>
              </w:r>
            </w:ins>
          </w:p>
          <w:p>
            <w:pPr>
              <w:rPr>
                <w:ins w:id="693" w:author="Soghomonian, Manook, Vodafone Group" w:date="2020-09-30T11:42:00Z"/>
                <w:lang w:val="en-US"/>
              </w:rPr>
            </w:pPr>
            <w:ins w:id="694" w:author="Soghomonian, Manook, Vodafone Group" w:date="2020-09-30T11:45:00Z">
              <w:r>
                <w:rPr>
                  <w:lang w:val="en-US"/>
                </w:rPr>
                <w:t xml:space="preserve">for both 5G and the LTE cases, we would required indicative lower and </w:t>
              </w:r>
            </w:ins>
            <w:ins w:id="695" w:author="Soghomonian, Manook, Vodafone Group" w:date="2020-09-30T11:46:00Z">
              <w:r>
                <w:rPr>
                  <w:lang w:val="en-US"/>
                </w:rPr>
                <w:t xml:space="preserve">upper bound of the expected delay in responding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 w:author="Ericsson" w:date="2020-10-05T17:18:00Z"/>
        </w:trPr>
        <w:tc>
          <w:tcPr>
            <w:tcW w:w="1324" w:type="dxa"/>
          </w:tcPr>
          <w:p>
            <w:pPr>
              <w:tabs>
                <w:tab w:val="left" w:pos="600"/>
              </w:tabs>
              <w:rPr>
                <w:ins w:id="698" w:author="Ericsson" w:date="2020-10-05T17:18:00Z"/>
                <w:lang w:val="en-US"/>
              </w:rPr>
              <w:pPrChange w:id="697" w:author="Ericsson" w:date="2020-10-05T17:18:00Z">
                <w:pPr/>
              </w:pPrChange>
            </w:pPr>
            <w:ins w:id="699" w:author="Ericsson" w:date="2020-10-05T17:18:00Z">
              <w:r>
                <w:rPr>
                  <w:lang w:val="en-US"/>
                </w:rPr>
                <w:t>Ericsson</w:t>
              </w:r>
            </w:ins>
          </w:p>
        </w:tc>
        <w:tc>
          <w:tcPr>
            <w:tcW w:w="2215" w:type="dxa"/>
          </w:tcPr>
          <w:p>
            <w:pPr>
              <w:rPr>
                <w:ins w:id="700" w:author="Ericsson" w:date="2020-10-05T17:18:00Z"/>
                <w:lang w:val="en-US"/>
              </w:rPr>
            </w:pPr>
            <w:ins w:id="701" w:author="Ericsson" w:date="2020-10-05T17:18:00Z">
              <w:r>
                <w:rPr>
                  <w:lang w:val="en-US"/>
                </w:rPr>
                <w:t>See comments</w:t>
              </w:r>
            </w:ins>
          </w:p>
        </w:tc>
        <w:tc>
          <w:tcPr>
            <w:tcW w:w="2268" w:type="dxa"/>
          </w:tcPr>
          <w:p>
            <w:pPr>
              <w:rPr>
                <w:ins w:id="702" w:author="Ericsson" w:date="2020-10-05T17:18:00Z"/>
                <w:lang w:val="en-US"/>
              </w:rPr>
            </w:pPr>
            <w:ins w:id="703" w:author="Ericsson" w:date="2020-10-05T17:18:00Z">
              <w:r>
                <w:rPr>
                  <w:lang w:val="en-US"/>
                </w:rPr>
                <w:t>See comments</w:t>
              </w:r>
            </w:ins>
          </w:p>
        </w:tc>
        <w:tc>
          <w:tcPr>
            <w:tcW w:w="3824" w:type="dxa"/>
          </w:tcPr>
          <w:p>
            <w:pPr>
              <w:rPr>
                <w:ins w:id="704" w:author="Ericsson" w:date="2020-10-05T17:18:00Z"/>
                <w:lang w:val="en-US"/>
              </w:rPr>
            </w:pPr>
            <w:ins w:id="705"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7" w:author="ZTE" w:date="2020-10-07T11:13: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706" w:author="ZTE" w:date="2020-10-07T11:13:09Z"/>
        </w:trPr>
        <w:tc>
          <w:tcPr>
            <w:tcW w:w="1324" w:type="dxa"/>
            <w:tcPrChange w:id="708" w:author="ZTE" w:date="2020-10-07T11:13:13Z">
              <w:tcPr>
                <w:tcW w:w="1324" w:type="dxa"/>
                <w:tcPrChange w:id="709" w:author="ZTE" w:date="2020-10-07T11:13:13Z">
                  <w:tcPr>
                    <w:tcW w:w="1324" w:type="dxa"/>
                    <w:tcPrChange w:id="710" w:author="ZTE" w:date="2020-10-07T11:13:13Z">
                      <w:tcPr>
                        <w:tcW w:w="1324" w:type="dxa"/>
                      </w:tcPr>
                    </w:tcPrChange>
                  </w:tcPr>
                </w:tcPrChange>
              </w:tcPr>
            </w:tcPrChange>
          </w:tcPr>
          <w:p>
            <w:pPr>
              <w:tabs>
                <w:tab w:val="left" w:pos="600"/>
              </w:tabs>
              <w:rPr>
                <w:ins w:id="711" w:author="ZTE" w:date="2020-10-07T11:13:09Z"/>
                <w:rFonts w:hint="default" w:eastAsia="宋体"/>
                <w:lang w:val="en-US" w:eastAsia="zh-CN"/>
              </w:rPr>
            </w:pPr>
            <w:ins w:id="712" w:author="ZTE" w:date="2020-10-07T11:13:10Z">
              <w:r>
                <w:rPr>
                  <w:rFonts w:hint="eastAsia" w:eastAsia="宋体"/>
                  <w:lang w:val="en-US" w:eastAsia="zh-CN"/>
                </w:rPr>
                <w:t>Z</w:t>
              </w:r>
            </w:ins>
            <w:ins w:id="713" w:author="ZTE" w:date="2020-10-07T11:13:11Z">
              <w:r>
                <w:rPr>
                  <w:rFonts w:hint="eastAsia" w:eastAsia="宋体"/>
                  <w:lang w:val="en-US" w:eastAsia="zh-CN"/>
                </w:rPr>
                <w:t>T</w:t>
              </w:r>
            </w:ins>
            <w:ins w:id="714" w:author="ZTE" w:date="2020-10-07T11:13:12Z">
              <w:r>
                <w:rPr>
                  <w:rFonts w:hint="eastAsia" w:eastAsia="宋体"/>
                  <w:lang w:val="en-US" w:eastAsia="zh-CN"/>
                </w:rPr>
                <w:t>E</w:t>
              </w:r>
            </w:ins>
          </w:p>
        </w:tc>
        <w:tc>
          <w:tcPr>
            <w:tcW w:w="2215" w:type="dxa"/>
            <w:tcPrChange w:id="715" w:author="ZTE" w:date="2020-10-07T11:13:13Z">
              <w:tcPr>
                <w:tcW w:w="2215" w:type="dxa"/>
                <w:tcPrChange w:id="716" w:author="ZTE" w:date="2020-10-07T11:13:13Z">
                  <w:tcPr>
                    <w:tcW w:w="2215" w:type="dxa"/>
                    <w:tcPrChange w:id="717" w:author="ZTE" w:date="2020-10-07T11:13:13Z">
                      <w:tcPr>
                        <w:tcW w:w="2215" w:type="dxa"/>
                      </w:tcPr>
                    </w:tcPrChange>
                  </w:tcPr>
                </w:tcPrChange>
              </w:tcPr>
            </w:tcPrChange>
          </w:tcPr>
          <w:p>
            <w:pPr>
              <w:rPr>
                <w:ins w:id="718" w:author="ZTE" w:date="2020-10-07T11:13:09Z"/>
                <w:rFonts w:hint="default" w:eastAsia="宋体"/>
                <w:lang w:val="en-US" w:eastAsia="zh-CN"/>
              </w:rPr>
            </w:pPr>
            <w:ins w:id="719" w:author="ZTE" w:date="2020-10-07T11:16:24Z">
              <w:r>
                <w:rPr>
                  <w:rFonts w:hint="eastAsia" w:eastAsia="宋体"/>
                  <w:lang w:val="en-US" w:eastAsia="zh-CN"/>
                </w:rPr>
                <w:t>G</w:t>
              </w:r>
            </w:ins>
            <w:ins w:id="720" w:author="ZTE" w:date="2020-10-07T11:16:25Z">
              <w:r>
                <w:rPr>
                  <w:rFonts w:hint="eastAsia" w:eastAsia="宋体"/>
                  <w:lang w:val="en-US" w:eastAsia="zh-CN"/>
                </w:rPr>
                <w:t>ener</w:t>
              </w:r>
            </w:ins>
            <w:ins w:id="721" w:author="ZTE" w:date="2020-10-07T11:16:26Z">
              <w:r>
                <w:rPr>
                  <w:rFonts w:hint="eastAsia" w:eastAsia="宋体"/>
                  <w:lang w:val="en-US" w:eastAsia="zh-CN"/>
                </w:rPr>
                <w:t xml:space="preserve">ally, </w:t>
              </w:r>
            </w:ins>
            <w:ins w:id="722" w:author="ZTE" w:date="2020-10-07T11:16:27Z">
              <w:r>
                <w:rPr>
                  <w:rFonts w:hint="eastAsia" w:eastAsia="宋体"/>
                  <w:lang w:val="en-US" w:eastAsia="zh-CN"/>
                </w:rPr>
                <w:t xml:space="preserve">we are </w:t>
              </w:r>
            </w:ins>
            <w:ins w:id="723" w:author="ZTE" w:date="2020-10-07T11:16:31Z">
              <w:r>
                <w:rPr>
                  <w:rFonts w:hint="eastAsia" w:eastAsia="宋体"/>
                  <w:lang w:val="en-US" w:eastAsia="zh-CN"/>
                </w:rPr>
                <w:t>OK</w:t>
              </w:r>
            </w:ins>
            <w:ins w:id="724" w:author="ZTE" w:date="2020-10-07T11:16:34Z">
              <w:r>
                <w:rPr>
                  <w:rFonts w:hint="eastAsia" w:eastAsia="宋体"/>
                  <w:lang w:val="en-US" w:eastAsia="zh-CN"/>
                </w:rPr>
                <w:t xml:space="preserve"> </w:t>
              </w:r>
            </w:ins>
            <w:ins w:id="725" w:author="ZTE" w:date="2020-10-07T11:16:35Z">
              <w:r>
                <w:rPr>
                  <w:rFonts w:hint="eastAsia" w:eastAsia="宋体"/>
                  <w:lang w:val="en-US" w:eastAsia="zh-CN"/>
                </w:rPr>
                <w:t>wi</w:t>
              </w:r>
            </w:ins>
            <w:ins w:id="726" w:author="ZTE" w:date="2020-10-07T11:16:36Z">
              <w:r>
                <w:rPr>
                  <w:rFonts w:hint="eastAsia" w:eastAsia="宋体"/>
                  <w:lang w:val="en-US" w:eastAsia="zh-CN"/>
                </w:rPr>
                <w:t xml:space="preserve">th the </w:t>
              </w:r>
            </w:ins>
            <w:ins w:id="727" w:author="ZTE" w:date="2020-10-07T11:16:39Z">
              <w:r>
                <w:rPr>
                  <w:rFonts w:hint="eastAsia" w:eastAsia="宋体"/>
                  <w:lang w:val="en-US" w:eastAsia="zh-CN"/>
                </w:rPr>
                <w:t>T</w:t>
              </w:r>
            </w:ins>
            <w:ins w:id="728" w:author="ZTE" w:date="2020-10-07T11:16:40Z">
              <w:r>
                <w:rPr>
                  <w:rFonts w:hint="eastAsia" w:eastAsia="宋体"/>
                  <w:lang w:val="en-US" w:eastAsia="zh-CN"/>
                </w:rPr>
                <w:t>a</w:t>
              </w:r>
            </w:ins>
            <w:ins w:id="729" w:author="ZTE" w:date="2020-10-07T11:16:41Z">
              <w:r>
                <w:rPr>
                  <w:rFonts w:hint="eastAsia" w:eastAsia="宋体"/>
                  <w:lang w:val="en-US" w:eastAsia="zh-CN"/>
                </w:rPr>
                <w:t>ble 1</w:t>
              </w:r>
            </w:ins>
          </w:p>
        </w:tc>
        <w:tc>
          <w:tcPr>
            <w:tcW w:w="2268" w:type="dxa"/>
            <w:tcPrChange w:id="730" w:author="ZTE" w:date="2020-10-07T11:13:13Z">
              <w:tcPr>
                <w:tcW w:w="2268" w:type="dxa"/>
                <w:tcPrChange w:id="731" w:author="ZTE" w:date="2020-10-07T11:13:13Z">
                  <w:tcPr>
                    <w:tcW w:w="2268" w:type="dxa"/>
                    <w:tcPrChange w:id="732" w:author="ZTE" w:date="2020-10-07T11:13:13Z">
                      <w:tcPr>
                        <w:tcW w:w="2268" w:type="dxa"/>
                      </w:tcPr>
                    </w:tcPrChange>
                  </w:tcPr>
                </w:tcPrChange>
              </w:tcPr>
            </w:tcPrChange>
          </w:tcPr>
          <w:p>
            <w:pPr>
              <w:rPr>
                <w:ins w:id="733" w:author="ZTE" w:date="2020-10-07T11:13:09Z"/>
                <w:lang w:val="en-US"/>
              </w:rPr>
            </w:pPr>
            <w:ins w:id="734" w:author="ZTE" w:date="2020-10-07T11:17:26Z">
              <w:r>
                <w:rPr>
                  <w:rFonts w:hint="eastAsia" w:eastAsia="宋体"/>
                  <w:lang w:val="en-US" w:eastAsia="zh-CN"/>
                </w:rPr>
                <w:t>Generally, we are OK with the Table 1</w:t>
              </w:r>
            </w:ins>
          </w:p>
        </w:tc>
        <w:tc>
          <w:tcPr>
            <w:tcW w:w="3824" w:type="dxa"/>
            <w:tcPrChange w:id="735" w:author="ZTE" w:date="2020-10-07T11:13:13Z">
              <w:tcPr>
                <w:tcW w:w="3824" w:type="dxa"/>
                <w:tcPrChange w:id="736" w:author="ZTE" w:date="2020-10-07T11:13:13Z">
                  <w:tcPr>
                    <w:tcW w:w="3824" w:type="dxa"/>
                    <w:tcPrChange w:id="737" w:author="ZTE" w:date="2020-10-07T11:13:13Z">
                      <w:tcPr>
                        <w:tcW w:w="3824" w:type="dxa"/>
                      </w:tcPr>
                    </w:tcPrChange>
                  </w:tcPr>
                </w:tcPrChange>
              </w:tcPr>
            </w:tcPrChange>
          </w:tcPr>
          <w:p>
            <w:pPr>
              <w:rPr>
                <w:ins w:id="738" w:author="ZTE" w:date="2020-10-07T11:13:09Z"/>
                <w:lang w:val="en-US"/>
              </w:rPr>
            </w:pPr>
          </w:p>
        </w:tc>
      </w:tr>
    </w:tbl>
    <w:p>
      <w:pPr>
        <w:rPr>
          <w:lang w:val="en-US"/>
        </w:rPr>
      </w:pPr>
    </w:p>
    <w:p>
      <w:pPr>
        <w:rPr>
          <w:highlight w:val="yellow"/>
          <w:lang w:val="en-US"/>
        </w:rPr>
      </w:pPr>
      <w:r>
        <w:rPr>
          <w:highlight w:val="yellow"/>
          <w:lang w:val="en-US"/>
        </w:rPr>
        <w:t>Summary: TBD</w:t>
      </w:r>
    </w:p>
    <w:p>
      <w:pPr>
        <w:rPr>
          <w:highlight w:val="yellow"/>
          <w:lang w:val="en-US"/>
        </w:rPr>
      </w:pPr>
    </w:p>
    <w:p>
      <w:pPr>
        <w:jc w:val="both"/>
        <w:rPr>
          <w:rFonts w:eastAsia="宋体"/>
          <w:lang w:val="en-US" w:eastAsia="zh-CN"/>
        </w:rPr>
      </w:pPr>
      <w:r>
        <w:rPr>
          <w:rFonts w:eastAsia="宋体"/>
          <w:lang w:val="en-US" w:eastAsia="zh-CN"/>
        </w:rPr>
        <w:t xml:space="preserve">And SA2 also asked SA2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pPr>
        <w:jc w:val="both"/>
        <w:rPr>
          <w:b/>
          <w:bCs/>
        </w:rPr>
      </w:pPr>
      <w:r>
        <w:rPr>
          <w:b/>
          <w:bCs/>
        </w:rPr>
        <w:t xml:space="preserve">Question 10b (Q4 in [1]): Would a scheduling gap be needed </w:t>
      </w:r>
      <w:r>
        <w:rPr>
          <w:rFonts w:eastAsia="宋体"/>
          <w:b/>
          <w:lang w:val="en-US" w:eastAsia="zh-CN"/>
        </w:rPr>
        <w:t>for network A to enable the UE to monitor the paging occasion and send the busy indication in network B</w:t>
      </w:r>
      <w:r>
        <w:rPr>
          <w:b/>
          <w:bC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739" w:author="Windows User" w:date="2020-09-28T10:08:00Z">
              <w:r>
                <w:rPr>
                  <w:rFonts w:hint="eastAsia" w:ascii="宋体" w:hAnsi="宋体" w:eastAsia="宋体"/>
                  <w:lang w:val="en-US" w:eastAsia="zh-CN"/>
                </w:rPr>
                <w:t>O</w:t>
              </w:r>
            </w:ins>
            <w:ins w:id="740" w:author="Windows User" w:date="2020-09-28T10:08:00Z">
              <w:r>
                <w:rPr>
                  <w:rFonts w:ascii="宋体" w:hAnsi="宋体" w:eastAsia="宋体"/>
                  <w:lang w:val="en-US" w:eastAsia="zh-CN"/>
                </w:rPr>
                <w:t>PPO</w:t>
              </w:r>
            </w:ins>
          </w:p>
        </w:tc>
        <w:tc>
          <w:tcPr>
            <w:tcW w:w="2038" w:type="dxa"/>
          </w:tcPr>
          <w:p>
            <w:pPr>
              <w:rPr>
                <w:lang w:val="en-US"/>
              </w:rPr>
            </w:pPr>
            <w:ins w:id="741" w:author="Windows User" w:date="2020-09-28T10:09:00Z">
              <w:r>
                <w:rPr>
                  <w:rFonts w:ascii="宋体" w:hAnsi="宋体" w:eastAsia="宋体"/>
                  <w:lang w:val="en-US" w:eastAsia="zh-CN"/>
                </w:rPr>
                <w:t xml:space="preserve">Yes </w:t>
              </w:r>
            </w:ins>
          </w:p>
        </w:tc>
        <w:tc>
          <w:tcPr>
            <w:tcW w:w="5667" w:type="dxa"/>
          </w:tcPr>
          <w:p>
            <w:pPr>
              <w:rPr>
                <w:rFonts w:eastAsia="宋体"/>
                <w:lang w:val="en-US" w:eastAsia="zh-CN"/>
                <w:rPrChange w:id="742" w:author="Windows User" w:date="2020-09-28T10:09:00Z">
                  <w:rPr>
                    <w:lang w:val="en-US"/>
                  </w:rPr>
                </w:rPrChange>
              </w:rPr>
            </w:pPr>
            <w:ins w:id="743" w:author="Windows User" w:date="2020-09-28T10:09:00Z">
              <w:r>
                <w:rPr>
                  <w:rFonts w:eastAsia="宋体"/>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744" w:author="LenovoMM_User" w:date="2020-09-28T12:45:00Z">
              <w:r>
                <w:rPr>
                  <w:lang w:val="en-US"/>
                </w:rPr>
                <w:t>Lenovo, MotM</w:t>
              </w:r>
            </w:ins>
          </w:p>
        </w:tc>
        <w:tc>
          <w:tcPr>
            <w:tcW w:w="2038" w:type="dxa"/>
          </w:tcPr>
          <w:p>
            <w:pPr>
              <w:rPr>
                <w:lang w:val="en-US"/>
              </w:rPr>
            </w:pPr>
            <w:ins w:id="745" w:author="LenovoMM_User" w:date="2020-09-28T12:45:00Z">
              <w:r>
                <w:rPr>
                  <w:lang w:val="en-US"/>
                </w:rPr>
                <w:t>Yes</w:t>
              </w:r>
            </w:ins>
          </w:p>
        </w:tc>
        <w:tc>
          <w:tcPr>
            <w:tcW w:w="5667" w:type="dxa"/>
          </w:tcPr>
          <w:p>
            <w:pPr>
              <w:rPr>
                <w:ins w:id="746" w:author="LenovoMM_User" w:date="2020-09-28T12:46:00Z"/>
                <w:lang w:val="en-US"/>
              </w:rPr>
            </w:pPr>
            <w:ins w:id="747" w:author="LenovoMM_User" w:date="2020-09-28T12:45:00Z">
              <w:r>
                <w:rPr>
                  <w:lang w:val="en-US"/>
                </w:rPr>
                <w:t>For a single Rx UE, scheduling gap is needed</w:t>
              </w:r>
            </w:ins>
            <w:ins w:id="748" w:author="LenovoMM_User" w:date="2020-09-28T12:46:00Z">
              <w:r>
                <w:rPr>
                  <w:lang w:val="en-US"/>
                </w:rPr>
                <w:t xml:space="preserve"> for both activities.</w:t>
              </w:r>
            </w:ins>
          </w:p>
          <w:p>
            <w:pPr>
              <w:rPr>
                <w:lang w:val="en-US"/>
              </w:rPr>
            </w:pPr>
            <w:ins w:id="749" w:author="LenovoMM_User" w:date="2020-09-28T12:46:00Z">
              <w:r>
                <w:rPr>
                  <w:lang w:val="en-US"/>
                </w:rPr>
                <w:t>For a two Rx UE, scheduling gap is needed for sending Busy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0" w:author="Soghomonian, Manook, Vodafone Group" w:date="2020-09-30T11:46:00Z"/>
        </w:trPr>
        <w:tc>
          <w:tcPr>
            <w:tcW w:w="1926" w:type="dxa"/>
          </w:tcPr>
          <w:p>
            <w:pPr>
              <w:rPr>
                <w:ins w:id="751" w:author="Soghomonian, Manook, Vodafone Group" w:date="2020-09-30T11:46:00Z"/>
                <w:lang w:val="en-US"/>
              </w:rPr>
            </w:pPr>
            <w:ins w:id="752" w:author="Soghomonian, Manook, Vodafone Group" w:date="2020-09-30T11:46:00Z">
              <w:r>
                <w:rPr>
                  <w:lang w:val="en-US"/>
                </w:rPr>
                <w:t xml:space="preserve">Vodafone </w:t>
              </w:r>
            </w:ins>
          </w:p>
        </w:tc>
        <w:tc>
          <w:tcPr>
            <w:tcW w:w="2038" w:type="dxa"/>
          </w:tcPr>
          <w:p>
            <w:pPr>
              <w:rPr>
                <w:ins w:id="753" w:author="Soghomonian, Manook, Vodafone Group" w:date="2020-09-30T11:46:00Z"/>
                <w:lang w:val="en-US"/>
              </w:rPr>
            </w:pPr>
            <w:ins w:id="754" w:author="Soghomonian, Manook, Vodafone Group" w:date="2020-09-30T11:46:00Z">
              <w:r>
                <w:rPr>
                  <w:lang w:val="en-US"/>
                </w:rPr>
                <w:t xml:space="preserve">Yes </w:t>
              </w:r>
            </w:ins>
          </w:p>
        </w:tc>
        <w:tc>
          <w:tcPr>
            <w:tcW w:w="5667" w:type="dxa"/>
          </w:tcPr>
          <w:p>
            <w:pPr>
              <w:rPr>
                <w:ins w:id="755" w:author="Soghomonian, Manook, Vodafone Group" w:date="2020-09-30T11:46:00Z"/>
                <w:lang w:val="en-US"/>
              </w:rPr>
            </w:pPr>
            <w:ins w:id="756" w:author="Soghomonian, Manook, Vodafone Group" w:date="2020-09-30T11:47:00Z">
              <w:r>
                <w:rPr>
                  <w:lang w:val="en-US"/>
                </w:rPr>
                <w:t xml:space="preserve">the thing to note here is that this scheduling gap has to occue between the Paging Occasions of </w:t>
              </w:r>
            </w:ins>
            <w:ins w:id="757" w:author="Soghomonian, Manook, Vodafone Group" w:date="2020-09-30T11:48:00Z">
              <w:r>
                <w:rPr>
                  <w:lang w:val="en-US"/>
                </w:rPr>
                <w:t>Network A to monitor Network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8" w:author="Ericsson" w:date="2020-10-05T17:18:00Z"/>
        </w:trPr>
        <w:tc>
          <w:tcPr>
            <w:tcW w:w="1926" w:type="dxa"/>
          </w:tcPr>
          <w:p>
            <w:pPr>
              <w:rPr>
                <w:ins w:id="759" w:author="Ericsson" w:date="2020-10-05T17:18:00Z"/>
                <w:lang w:val="en-US"/>
              </w:rPr>
            </w:pPr>
            <w:ins w:id="760" w:author="Ericsson" w:date="2020-10-05T17:18:00Z">
              <w:r>
                <w:rPr>
                  <w:lang w:val="en-US"/>
                </w:rPr>
                <w:t>Ericsson</w:t>
              </w:r>
            </w:ins>
          </w:p>
        </w:tc>
        <w:tc>
          <w:tcPr>
            <w:tcW w:w="2038" w:type="dxa"/>
          </w:tcPr>
          <w:p>
            <w:pPr>
              <w:rPr>
                <w:ins w:id="761" w:author="Ericsson" w:date="2020-10-05T17:18:00Z"/>
                <w:lang w:val="en-US"/>
              </w:rPr>
            </w:pPr>
            <w:ins w:id="762" w:author="Ericsson" w:date="2020-10-05T17:18:00Z">
              <w:r>
                <w:rPr>
                  <w:lang w:val="en-US"/>
                </w:rPr>
                <w:t>No</w:t>
              </w:r>
            </w:ins>
          </w:p>
        </w:tc>
        <w:tc>
          <w:tcPr>
            <w:tcW w:w="5667" w:type="dxa"/>
          </w:tcPr>
          <w:p>
            <w:pPr>
              <w:rPr>
                <w:ins w:id="763" w:author="Ericsson" w:date="2020-10-05T17:18:00Z"/>
                <w:lang w:val="en-US"/>
              </w:rPr>
            </w:pPr>
            <w:ins w:id="764" w:author="Ericsson" w:date="2020-10-05T17:18:00Z">
              <w:r>
                <w:rPr>
                  <w:lang w:val="en-US"/>
                </w:rPr>
                <w:t xml:space="preserve">It is questionable whether the scheduling gaps could be long enough for the UE to send the busy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ZTE" w:date="2020-10-07T10:15:32Z"/>
        </w:trPr>
        <w:tc>
          <w:tcPr>
            <w:tcW w:w="1926" w:type="dxa"/>
          </w:tcPr>
          <w:p>
            <w:pPr>
              <w:rPr>
                <w:ins w:id="766" w:author="ZTE" w:date="2020-10-07T10:15:32Z"/>
                <w:rFonts w:hint="default" w:eastAsia="宋体"/>
                <w:lang w:val="en-US" w:eastAsia="zh-CN"/>
              </w:rPr>
            </w:pPr>
            <w:ins w:id="767" w:author="ZTE" w:date="2020-10-07T10:15:35Z">
              <w:r>
                <w:rPr>
                  <w:rFonts w:hint="eastAsia" w:eastAsia="宋体"/>
                  <w:lang w:val="en-US" w:eastAsia="zh-CN"/>
                </w:rPr>
                <w:t>ZTE</w:t>
              </w:r>
            </w:ins>
          </w:p>
        </w:tc>
        <w:tc>
          <w:tcPr>
            <w:tcW w:w="2038" w:type="dxa"/>
          </w:tcPr>
          <w:p>
            <w:pPr>
              <w:rPr>
                <w:ins w:id="768" w:author="ZTE" w:date="2020-10-07T10:15:32Z"/>
                <w:rFonts w:hint="default" w:eastAsia="宋体"/>
                <w:lang w:val="en-US" w:eastAsia="zh-CN"/>
              </w:rPr>
            </w:pPr>
            <w:ins w:id="769" w:author="ZTE" w:date="2020-10-07T10:15:39Z">
              <w:r>
                <w:rPr>
                  <w:rFonts w:hint="eastAsia" w:eastAsia="宋体"/>
                  <w:lang w:val="en-US" w:eastAsia="zh-CN"/>
                </w:rPr>
                <w:t>N</w:t>
              </w:r>
            </w:ins>
            <w:ins w:id="770" w:author="ZTE" w:date="2020-10-07T10:15:40Z">
              <w:r>
                <w:rPr>
                  <w:rFonts w:hint="eastAsia" w:eastAsia="宋体"/>
                  <w:lang w:val="en-US" w:eastAsia="zh-CN"/>
                </w:rPr>
                <w:t>o</w:t>
              </w:r>
            </w:ins>
          </w:p>
        </w:tc>
        <w:tc>
          <w:tcPr>
            <w:tcW w:w="5667" w:type="dxa"/>
          </w:tcPr>
          <w:p>
            <w:pPr>
              <w:rPr>
                <w:ins w:id="771" w:author="ZTE" w:date="2020-10-07T10:15:32Z"/>
                <w:rFonts w:hint="default" w:eastAsia="宋体"/>
                <w:lang w:val="en-US" w:eastAsia="zh-CN"/>
              </w:rPr>
            </w:pPr>
            <w:ins w:id="772" w:author="ZTE" w:date="2020-10-07T10:18:44Z">
              <w:r>
                <w:rPr>
                  <w:rFonts w:hint="eastAsia" w:eastAsia="宋体"/>
                  <w:lang w:val="en-US" w:eastAsia="zh-CN"/>
                </w:rPr>
                <w:t>W</w:t>
              </w:r>
            </w:ins>
            <w:ins w:id="773" w:author="ZTE" w:date="2020-10-07T10:18:45Z">
              <w:r>
                <w:rPr>
                  <w:rFonts w:hint="eastAsia" w:eastAsia="宋体"/>
                  <w:lang w:val="en-US" w:eastAsia="zh-CN"/>
                </w:rPr>
                <w:t>e also</w:t>
              </w:r>
            </w:ins>
            <w:ins w:id="774" w:author="ZTE" w:date="2020-10-07T10:18:46Z">
              <w:r>
                <w:rPr>
                  <w:rFonts w:hint="eastAsia" w:eastAsia="宋体"/>
                  <w:lang w:val="en-US" w:eastAsia="zh-CN"/>
                </w:rPr>
                <w:t xml:space="preserve"> ha</w:t>
              </w:r>
            </w:ins>
            <w:ins w:id="775" w:author="ZTE" w:date="2020-10-07T10:18:47Z">
              <w:r>
                <w:rPr>
                  <w:rFonts w:hint="eastAsia" w:eastAsia="宋体"/>
                  <w:lang w:val="en-US" w:eastAsia="zh-CN"/>
                </w:rPr>
                <w:t xml:space="preserve">ve </w:t>
              </w:r>
            </w:ins>
            <w:ins w:id="776" w:author="ZTE" w:date="2020-10-07T10:18:48Z">
              <w:r>
                <w:rPr>
                  <w:rFonts w:hint="eastAsia" w:eastAsia="宋体"/>
                  <w:lang w:val="en-US" w:eastAsia="zh-CN"/>
                </w:rPr>
                <w:t>some con</w:t>
              </w:r>
            </w:ins>
            <w:ins w:id="777" w:author="ZTE" w:date="2020-10-07T10:18:49Z">
              <w:r>
                <w:rPr>
                  <w:rFonts w:hint="eastAsia" w:eastAsia="宋体"/>
                  <w:lang w:val="en-US" w:eastAsia="zh-CN"/>
                </w:rPr>
                <w:t>ce</w:t>
              </w:r>
            </w:ins>
            <w:ins w:id="778" w:author="ZTE" w:date="2020-10-07T10:18:50Z">
              <w:r>
                <w:rPr>
                  <w:rFonts w:hint="eastAsia" w:eastAsia="宋体"/>
                  <w:lang w:val="en-US" w:eastAsia="zh-CN"/>
                </w:rPr>
                <w:t>r</w:t>
              </w:r>
            </w:ins>
            <w:ins w:id="779" w:author="ZTE" w:date="2020-10-07T10:18:51Z">
              <w:r>
                <w:rPr>
                  <w:rFonts w:hint="eastAsia" w:eastAsia="宋体"/>
                  <w:lang w:val="en-US" w:eastAsia="zh-CN"/>
                </w:rPr>
                <w:t>n on</w:t>
              </w:r>
            </w:ins>
            <w:ins w:id="780" w:author="ZTE" w:date="2020-10-07T10:18:52Z">
              <w:r>
                <w:rPr>
                  <w:rFonts w:hint="eastAsia" w:eastAsia="宋体"/>
                  <w:lang w:val="en-US" w:eastAsia="zh-CN"/>
                </w:rPr>
                <w:t xml:space="preserve"> the</w:t>
              </w:r>
            </w:ins>
            <w:ins w:id="781" w:author="ZTE" w:date="2020-10-07T10:18:53Z">
              <w:r>
                <w:rPr>
                  <w:rFonts w:hint="eastAsia" w:eastAsia="宋体"/>
                  <w:lang w:val="en-US" w:eastAsia="zh-CN"/>
                </w:rPr>
                <w:t xml:space="preserve"> </w:t>
              </w:r>
            </w:ins>
            <w:ins w:id="782" w:author="ZTE" w:date="2020-10-07T10:18:54Z">
              <w:r>
                <w:rPr>
                  <w:rFonts w:hint="eastAsia" w:eastAsia="宋体"/>
                  <w:lang w:val="en-US" w:eastAsia="zh-CN"/>
                </w:rPr>
                <w:t>leng</w:t>
              </w:r>
            </w:ins>
            <w:ins w:id="783" w:author="ZTE" w:date="2020-10-07T10:18:55Z">
              <w:r>
                <w:rPr>
                  <w:rFonts w:hint="eastAsia" w:eastAsia="宋体"/>
                  <w:lang w:val="en-US" w:eastAsia="zh-CN"/>
                </w:rPr>
                <w:t>th</w:t>
              </w:r>
            </w:ins>
            <w:ins w:id="784" w:author="ZTE" w:date="2020-10-07T10:18:56Z">
              <w:r>
                <w:rPr>
                  <w:rFonts w:hint="eastAsia" w:eastAsia="宋体"/>
                  <w:lang w:val="en-US" w:eastAsia="zh-CN"/>
                </w:rPr>
                <w:t xml:space="preserve"> of th</w:t>
              </w:r>
            </w:ins>
            <w:ins w:id="785" w:author="ZTE" w:date="2020-10-07T10:18:57Z">
              <w:r>
                <w:rPr>
                  <w:rFonts w:hint="eastAsia" w:eastAsia="宋体"/>
                  <w:lang w:val="en-US" w:eastAsia="zh-CN"/>
                </w:rPr>
                <w:t>e sch</w:t>
              </w:r>
            </w:ins>
            <w:ins w:id="786" w:author="ZTE" w:date="2020-10-07T10:18:58Z">
              <w:r>
                <w:rPr>
                  <w:rFonts w:hint="eastAsia" w:eastAsia="宋体"/>
                  <w:lang w:val="en-US" w:eastAsia="zh-CN"/>
                </w:rPr>
                <w:t>eduling</w:t>
              </w:r>
            </w:ins>
            <w:ins w:id="787" w:author="ZTE" w:date="2020-10-07T10:18:59Z">
              <w:r>
                <w:rPr>
                  <w:rFonts w:hint="eastAsia" w:eastAsia="宋体"/>
                  <w:lang w:val="en-US" w:eastAsia="zh-CN"/>
                </w:rPr>
                <w:t xml:space="preserve"> G</w:t>
              </w:r>
            </w:ins>
            <w:ins w:id="788" w:author="ZTE" w:date="2020-10-07T10:19:00Z">
              <w:r>
                <w:rPr>
                  <w:rFonts w:hint="eastAsia" w:eastAsia="宋体"/>
                  <w:lang w:val="en-US" w:eastAsia="zh-CN"/>
                </w:rPr>
                <w:t>ap</w:t>
              </w:r>
            </w:ins>
            <w:ins w:id="789" w:author="ZTE" w:date="2020-10-07T10:19:31Z">
              <w:r>
                <w:rPr>
                  <w:rFonts w:hint="eastAsia" w:eastAsia="宋体"/>
                  <w:lang w:val="en-US" w:eastAsia="zh-CN"/>
                </w:rPr>
                <w:t>,</w:t>
              </w:r>
            </w:ins>
            <w:ins w:id="790" w:author="ZTE" w:date="2020-10-07T10:19:32Z">
              <w:r>
                <w:rPr>
                  <w:rFonts w:hint="eastAsia" w:eastAsia="宋体"/>
                  <w:lang w:val="en-US" w:eastAsia="zh-CN"/>
                </w:rPr>
                <w:t xml:space="preserve"> espec</w:t>
              </w:r>
            </w:ins>
            <w:ins w:id="791" w:author="ZTE" w:date="2020-10-07T10:19:33Z">
              <w:r>
                <w:rPr>
                  <w:rFonts w:hint="eastAsia" w:eastAsia="宋体"/>
                  <w:lang w:val="en-US" w:eastAsia="zh-CN"/>
                </w:rPr>
                <w:t>i</w:t>
              </w:r>
            </w:ins>
            <w:ins w:id="792" w:author="ZTE" w:date="2020-10-07T10:19:34Z">
              <w:r>
                <w:rPr>
                  <w:rFonts w:hint="eastAsia" w:eastAsia="宋体"/>
                  <w:lang w:val="en-US" w:eastAsia="zh-CN"/>
                </w:rPr>
                <w:t xml:space="preserve">ally </w:t>
              </w:r>
            </w:ins>
            <w:ins w:id="793" w:author="ZTE" w:date="2020-10-07T10:19:35Z">
              <w:r>
                <w:rPr>
                  <w:rFonts w:hint="eastAsia" w:eastAsia="宋体"/>
                  <w:lang w:val="en-US" w:eastAsia="zh-CN"/>
                </w:rPr>
                <w:t>for the c</w:t>
              </w:r>
            </w:ins>
            <w:ins w:id="794" w:author="ZTE" w:date="2020-10-07T10:19:36Z">
              <w:r>
                <w:rPr>
                  <w:rFonts w:hint="eastAsia" w:eastAsia="宋体"/>
                  <w:lang w:val="en-US" w:eastAsia="zh-CN"/>
                </w:rPr>
                <w:t>ase</w:t>
              </w:r>
            </w:ins>
            <w:ins w:id="795" w:author="ZTE" w:date="2020-10-07T10:19:37Z">
              <w:r>
                <w:rPr>
                  <w:rFonts w:hint="eastAsia" w:eastAsia="宋体"/>
                  <w:lang w:val="en-US" w:eastAsia="zh-CN"/>
                </w:rPr>
                <w:t xml:space="preserve"> that the</w:t>
              </w:r>
            </w:ins>
            <w:ins w:id="796" w:author="ZTE" w:date="2020-10-07T10:19:38Z">
              <w:r>
                <w:rPr>
                  <w:rFonts w:hint="eastAsia" w:eastAsia="宋体"/>
                  <w:lang w:val="en-US" w:eastAsia="zh-CN"/>
                </w:rPr>
                <w:t xml:space="preserve"> </w:t>
              </w:r>
            </w:ins>
            <w:ins w:id="797" w:author="ZTE" w:date="2020-10-07T10:19:42Z">
              <w:r>
                <w:rPr>
                  <w:rFonts w:hint="eastAsia" w:eastAsia="宋体"/>
                  <w:lang w:val="en-US" w:eastAsia="zh-CN"/>
                </w:rPr>
                <w:t>SC</w:t>
              </w:r>
            </w:ins>
            <w:ins w:id="798" w:author="ZTE" w:date="2020-10-07T10:19:43Z">
              <w:r>
                <w:rPr>
                  <w:rFonts w:hint="eastAsia" w:eastAsia="宋体"/>
                  <w:lang w:val="en-US" w:eastAsia="zh-CN"/>
                </w:rPr>
                <w:t xml:space="preserve">S </w:t>
              </w:r>
            </w:ins>
            <w:ins w:id="799" w:author="ZTE" w:date="2020-10-07T10:19:46Z">
              <w:r>
                <w:rPr>
                  <w:rFonts w:hint="eastAsia" w:eastAsia="宋体"/>
                  <w:lang w:val="en-US" w:eastAsia="zh-CN"/>
                </w:rPr>
                <w:t xml:space="preserve">of </w:t>
              </w:r>
            </w:ins>
            <w:ins w:id="800" w:author="ZTE" w:date="2020-10-07T10:19:47Z">
              <w:r>
                <w:rPr>
                  <w:rFonts w:hint="eastAsia" w:eastAsia="宋体"/>
                  <w:lang w:val="en-US" w:eastAsia="zh-CN"/>
                </w:rPr>
                <w:t xml:space="preserve">network </w:t>
              </w:r>
            </w:ins>
            <w:ins w:id="801" w:author="ZTE" w:date="2020-10-07T10:19:48Z">
              <w:r>
                <w:rPr>
                  <w:rFonts w:hint="eastAsia" w:eastAsia="宋体"/>
                  <w:lang w:val="en-US" w:eastAsia="zh-CN"/>
                </w:rPr>
                <w:t xml:space="preserve">B is </w:t>
              </w:r>
            </w:ins>
            <w:ins w:id="802" w:author="ZTE" w:date="2020-10-07T10:19:49Z">
              <w:r>
                <w:rPr>
                  <w:rFonts w:hint="eastAsia" w:eastAsia="宋体"/>
                  <w:lang w:val="en-US" w:eastAsia="zh-CN"/>
                </w:rPr>
                <w:t xml:space="preserve">larger </w:t>
              </w:r>
            </w:ins>
            <w:ins w:id="803" w:author="ZTE" w:date="2020-10-07T10:19:50Z">
              <w:r>
                <w:rPr>
                  <w:rFonts w:hint="eastAsia" w:eastAsia="宋体"/>
                  <w:lang w:val="en-US" w:eastAsia="zh-CN"/>
                </w:rPr>
                <w:t>tha</w:t>
              </w:r>
            </w:ins>
            <w:ins w:id="804" w:author="ZTE" w:date="2020-10-07T10:19:51Z">
              <w:r>
                <w:rPr>
                  <w:rFonts w:hint="eastAsia" w:eastAsia="宋体"/>
                  <w:lang w:val="en-US" w:eastAsia="zh-CN"/>
                </w:rPr>
                <w:t>n t</w:t>
              </w:r>
            </w:ins>
            <w:ins w:id="805" w:author="ZTE" w:date="2020-10-07T10:19:52Z">
              <w:r>
                <w:rPr>
                  <w:rFonts w:hint="eastAsia" w:eastAsia="宋体"/>
                  <w:lang w:val="en-US" w:eastAsia="zh-CN"/>
                </w:rPr>
                <w:t>ha</w:t>
              </w:r>
            </w:ins>
            <w:ins w:id="806" w:author="ZTE" w:date="2020-10-07T10:19:53Z">
              <w:r>
                <w:rPr>
                  <w:rFonts w:hint="eastAsia" w:eastAsia="宋体"/>
                  <w:lang w:val="en-US" w:eastAsia="zh-CN"/>
                </w:rPr>
                <w:t xml:space="preserve">t of the </w:t>
              </w:r>
            </w:ins>
            <w:ins w:id="807" w:author="ZTE" w:date="2020-10-07T10:19:55Z">
              <w:r>
                <w:rPr>
                  <w:rFonts w:hint="eastAsia" w:eastAsia="宋体"/>
                  <w:lang w:val="en-US" w:eastAsia="zh-CN"/>
                </w:rPr>
                <w:t xml:space="preserve">network </w:t>
              </w:r>
            </w:ins>
            <w:ins w:id="808" w:author="ZTE" w:date="2020-10-07T10:19:56Z">
              <w:r>
                <w:rPr>
                  <w:rFonts w:hint="eastAsia" w:eastAsia="宋体"/>
                  <w:lang w:val="en-US" w:eastAsia="zh-CN"/>
                </w:rPr>
                <w:t>A</w:t>
              </w:r>
            </w:ins>
            <w:ins w:id="809" w:author="ZTE" w:date="2020-10-07T10:19:57Z">
              <w:r>
                <w:rPr>
                  <w:rFonts w:hint="eastAsia" w:eastAsia="宋体"/>
                  <w:lang w:val="en-US" w:eastAsia="zh-CN"/>
                </w:rPr>
                <w:t>.</w:t>
              </w:r>
            </w:ins>
          </w:p>
        </w:tc>
      </w:tr>
    </w:tbl>
    <w:p>
      <w:pPr>
        <w:rPr>
          <w:lang w:val="en-GB"/>
          <w:rPrChange w:id="810" w:author="LenovoMM_User" w:date="2020-09-28T12:46:00Z">
            <w:rPr>
              <w:lang w:val="en-US"/>
            </w:rPr>
          </w:rPrChange>
        </w:rPr>
      </w:pPr>
    </w:p>
    <w:p>
      <w:pPr>
        <w:jc w:val="both"/>
        <w:rPr>
          <w:lang w:val="en-US"/>
        </w:rPr>
      </w:pPr>
    </w:p>
    <w:p>
      <w:pPr>
        <w:rPr>
          <w:rFonts w:eastAsia="宋体"/>
          <w:color w:val="171717"/>
        </w:rPr>
      </w:pPr>
      <w:r>
        <w:rPr>
          <w:highlight w:val="yellow"/>
          <w:lang w:val="en-US"/>
        </w:rPr>
        <w:t>Summary: TBD</w:t>
      </w:r>
    </w:p>
    <w:p>
      <w:pPr>
        <w:rPr>
          <w:rFonts w:eastAsia="宋体"/>
          <w:color w:val="171717"/>
        </w:rPr>
      </w:pPr>
    </w:p>
    <w:p>
      <w:pPr>
        <w:jc w:val="both"/>
        <w:rPr>
          <w:rFonts w:eastAsia="宋体"/>
          <w:lang w:val="en-US" w:eastAsia="zh-CN"/>
        </w:rPr>
      </w:pPr>
      <w:r>
        <w:rPr>
          <w:rFonts w:eastAsia="宋体"/>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811" w:author="Windows User" w:date="2020-09-27T17:09:00Z">
                  <w:rPr>
                    <w:lang w:val="en-US"/>
                  </w:rPr>
                </w:rPrChange>
              </w:rPr>
            </w:pPr>
            <w:ins w:id="812" w:author="Windows User" w:date="2020-09-28T10:10:00Z">
              <w:r>
                <w:rPr>
                  <w:rFonts w:hint="eastAsia" w:eastAsia="宋体"/>
                  <w:lang w:val="en-US" w:eastAsia="zh-CN"/>
                </w:rPr>
                <w:t>O</w:t>
              </w:r>
            </w:ins>
            <w:ins w:id="813" w:author="Windows User" w:date="2020-09-28T10:10:00Z">
              <w:r>
                <w:rPr>
                  <w:rFonts w:eastAsia="宋体"/>
                  <w:lang w:val="en-US" w:eastAsia="zh-CN"/>
                </w:rPr>
                <w:t>PPO</w:t>
              </w:r>
            </w:ins>
          </w:p>
        </w:tc>
        <w:tc>
          <w:tcPr>
            <w:tcW w:w="2038" w:type="dxa"/>
          </w:tcPr>
          <w:p>
            <w:pPr>
              <w:rPr>
                <w:rFonts w:eastAsia="宋体"/>
                <w:lang w:val="en-US" w:eastAsia="zh-CN"/>
                <w:rPrChange w:id="814" w:author="Windows User" w:date="2020-09-27T17:09:00Z">
                  <w:rPr>
                    <w:lang w:val="en-US"/>
                  </w:rPr>
                </w:rPrChange>
              </w:rPr>
            </w:pPr>
            <w:ins w:id="815" w:author="Windows User" w:date="2020-09-28T10:10:00Z">
              <w:r>
                <w:rPr>
                  <w:rFonts w:eastAsia="宋体"/>
                  <w:lang w:val="en-US" w:eastAsia="zh-CN"/>
                </w:rPr>
                <w:t xml:space="preserve">Yes </w:t>
              </w:r>
            </w:ins>
          </w:p>
        </w:tc>
        <w:tc>
          <w:tcPr>
            <w:tcW w:w="5667" w:type="dxa"/>
          </w:tcPr>
          <w:p>
            <w:pPr>
              <w:rPr>
                <w:ins w:id="816" w:author="Windows User" w:date="2020-09-28T10:11:00Z"/>
                <w:rFonts w:eastAsia="宋体"/>
                <w:lang w:val="en-US" w:eastAsia="zh-CN"/>
              </w:rPr>
            </w:pPr>
            <w:ins w:id="817" w:author="Windows User" w:date="2020-09-28T10:11:00Z">
              <w:r>
                <w:rPr>
                  <w:rFonts w:eastAsia="宋体"/>
                  <w:lang w:val="en-US" w:eastAsia="zh-CN"/>
                </w:rPr>
                <w:t>For idle mode UE in USIM-B, we think a NAS busy indication will be tanferred to he AMF.</w:t>
              </w:r>
            </w:ins>
          </w:p>
          <w:p>
            <w:pPr>
              <w:rPr>
                <w:rFonts w:eastAsia="宋体"/>
                <w:lang w:val="en-US" w:eastAsia="zh-CN"/>
                <w:rPrChange w:id="818" w:author="Windows User" w:date="2020-09-28T10:11:00Z">
                  <w:rPr>
                    <w:lang w:val="en-US"/>
                  </w:rPr>
                </w:rPrChange>
              </w:rPr>
            </w:pPr>
            <w:ins w:id="819" w:author="Windows User" w:date="2020-09-28T10:11:00Z">
              <w:r>
                <w:rPr>
                  <w:rFonts w:eastAsia="宋体"/>
                  <w:lang w:val="en-US" w:eastAsia="zh-CN"/>
                </w:rPr>
                <w:t>For RRC_INACTIVE mode UE in USIM-B, we think a RRC busy indication will be transferred to the anchor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820" w:author="LenovoMM_User" w:date="2020-09-28T12:47:00Z">
              <w:r>
                <w:rPr>
                  <w:lang w:val="en-US"/>
                </w:rPr>
                <w:t>Lenovo, MotM</w:t>
              </w:r>
            </w:ins>
          </w:p>
        </w:tc>
        <w:tc>
          <w:tcPr>
            <w:tcW w:w="2038" w:type="dxa"/>
          </w:tcPr>
          <w:p>
            <w:pPr>
              <w:rPr>
                <w:lang w:val="en-US"/>
              </w:rPr>
            </w:pPr>
            <w:ins w:id="821" w:author="LenovoMM_User" w:date="2020-09-28T12:47:00Z">
              <w:r>
                <w:rPr>
                  <w:lang w:val="en-US"/>
                </w:rPr>
                <w:t>Yes</w:t>
              </w:r>
            </w:ins>
          </w:p>
        </w:tc>
        <w:tc>
          <w:tcPr>
            <w:tcW w:w="5667" w:type="dxa"/>
          </w:tcPr>
          <w:p>
            <w:pPr>
              <w:rPr>
                <w:lang w:val="en-US"/>
              </w:rPr>
            </w:pPr>
            <w:ins w:id="822" w:author="LenovoMM_User" w:date="2020-09-28T12:47:00Z">
              <w:r>
                <w:rPr>
                  <w:lang w:val="en-US"/>
                </w:rPr>
                <w:t xml:space="preserve">For </w:t>
              </w:r>
            </w:ins>
            <w:ins w:id="823" w:author="LenovoMM_User" w:date="2020-09-28T12:48:00Z">
              <w:r>
                <w:rPr>
                  <w:lang w:val="en-US"/>
                </w:rPr>
                <w:t xml:space="preserve">RRC_Inactive UE it works as the proponent described. The remaining question will be if RAN2 would prefer a unified solution for RRC Inactive </w:t>
              </w:r>
            </w:ins>
            <w:ins w:id="824" w:author="LenovoMM_User" w:date="2020-09-28T12:49:00Z">
              <w:r>
                <w:rPr>
                  <w:lang w:val="en-US"/>
                </w:rPr>
                <w:t xml:space="preserve">and </w:t>
              </w:r>
            </w:ins>
            <w:ins w:id="825" w:author="LenovoMM_User" w:date="2020-09-28T12:48:00Z">
              <w:r>
                <w:rPr>
                  <w:lang w:val="en-US"/>
                </w:rPr>
                <w:t>RRC Idle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Soghomonian, Manook, Vodafone Group" w:date="2020-09-30T11:48:00Z"/>
        </w:trPr>
        <w:tc>
          <w:tcPr>
            <w:tcW w:w="1926" w:type="dxa"/>
          </w:tcPr>
          <w:p>
            <w:pPr>
              <w:rPr>
                <w:ins w:id="827" w:author="Soghomonian, Manook, Vodafone Group" w:date="2020-09-30T11:48:00Z"/>
                <w:lang w:val="en-US"/>
              </w:rPr>
            </w:pPr>
            <w:ins w:id="828" w:author="Soghomonian, Manook, Vodafone Group" w:date="2020-09-30T11:48:00Z">
              <w:r>
                <w:rPr>
                  <w:lang w:val="en-US"/>
                </w:rPr>
                <w:t xml:space="preserve">Vodafone </w:t>
              </w:r>
            </w:ins>
          </w:p>
        </w:tc>
        <w:tc>
          <w:tcPr>
            <w:tcW w:w="2038" w:type="dxa"/>
          </w:tcPr>
          <w:p>
            <w:pPr>
              <w:rPr>
                <w:ins w:id="829" w:author="Soghomonian, Manook, Vodafone Group" w:date="2020-09-30T11:48:00Z"/>
                <w:lang w:val="en-US"/>
              </w:rPr>
            </w:pPr>
            <w:ins w:id="830" w:author="Soghomonian, Manook, Vodafone Group" w:date="2020-09-30T11:48:00Z">
              <w:r>
                <w:rPr>
                  <w:lang w:val="en-US"/>
                </w:rPr>
                <w:t xml:space="preserve">Yes </w:t>
              </w:r>
            </w:ins>
          </w:p>
        </w:tc>
        <w:tc>
          <w:tcPr>
            <w:tcW w:w="5667" w:type="dxa"/>
          </w:tcPr>
          <w:p>
            <w:pPr>
              <w:rPr>
                <w:ins w:id="831" w:author="Soghomonian, Manook, Vodafone Group" w:date="2020-09-30T11:51:00Z"/>
                <w:lang w:val="en-US"/>
              </w:rPr>
            </w:pPr>
            <w:ins w:id="832" w:author="Soghomonian, Manook, Vodafone Group" w:date="2020-09-30T11:50:00Z">
              <w:r>
                <w:rPr>
                  <w:lang w:val="en-US"/>
                </w:rPr>
                <w:t>Agree wit</w:t>
              </w:r>
            </w:ins>
            <w:ins w:id="833" w:author="Soghomonian, Manook, Vodafone Group" w:date="2020-09-30T11:51:00Z">
              <w:r>
                <w:rPr>
                  <w:lang w:val="en-US"/>
                </w:rPr>
                <w:t>h above:</w:t>
              </w:r>
            </w:ins>
          </w:p>
          <w:p>
            <w:pPr>
              <w:rPr>
                <w:ins w:id="834" w:author="Soghomonian, Manook, Vodafone Group" w:date="2020-09-30T11:51:00Z"/>
                <w:lang w:val="en-US"/>
              </w:rPr>
            </w:pPr>
            <w:ins w:id="835" w:author="Soghomonian, Manook, Vodafone Group" w:date="2020-09-30T11:51:00Z">
              <w:r>
                <w:rPr>
                  <w:lang w:val="en-US"/>
                </w:rPr>
                <w:t>In idle mode,, the busy indication to be sent over NAS</w:t>
              </w:r>
            </w:ins>
          </w:p>
          <w:p>
            <w:pPr>
              <w:rPr>
                <w:ins w:id="836" w:author="Soghomonian, Manook, Vodafone Group" w:date="2020-09-30T11:52:00Z"/>
                <w:lang w:val="en-US"/>
              </w:rPr>
            </w:pPr>
            <w:ins w:id="837" w:author="Soghomonian, Manook, Vodafone Group" w:date="2020-09-30T11:51:00Z">
              <w:r>
                <w:rPr>
                  <w:lang w:val="en-US"/>
                </w:rPr>
                <w:t xml:space="preserve">and in inactive state , the busy message sent over </w:t>
              </w:r>
            </w:ins>
            <w:ins w:id="838" w:author="Soghomonian, Manook, Vodafone Group" w:date="2020-09-30T11:52:00Z">
              <w:r>
                <w:rPr>
                  <w:lang w:val="en-US"/>
                </w:rPr>
                <w:t xml:space="preserve">RRC </w:t>
              </w:r>
            </w:ins>
          </w:p>
          <w:p>
            <w:pPr>
              <w:rPr>
                <w:ins w:id="839" w:author="Soghomonian, Manook, Vodafone Group" w:date="2020-09-30T11:48:00Z"/>
                <w:lang w:val="en-US"/>
              </w:rPr>
            </w:pPr>
            <w:ins w:id="840" w:author="Soghomonian, Manook, Vodafone Group" w:date="2020-09-30T11:52:00Z">
              <w:r>
                <w:rPr>
                  <w:lang w:val="en-US"/>
                </w:rPr>
                <w:t xml:space="preserve">however we are open to hear other options if it is practical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1" w:author="Ericsson" w:date="2020-10-05T17:18:00Z"/>
        </w:trPr>
        <w:tc>
          <w:tcPr>
            <w:tcW w:w="1926" w:type="dxa"/>
          </w:tcPr>
          <w:p>
            <w:pPr>
              <w:rPr>
                <w:ins w:id="842" w:author="Ericsson" w:date="2020-10-05T17:18:00Z"/>
                <w:lang w:val="en-US"/>
              </w:rPr>
            </w:pPr>
            <w:ins w:id="843" w:author="Ericsson" w:date="2020-10-05T17:18:00Z">
              <w:r>
                <w:rPr>
                  <w:lang w:val="en-US"/>
                </w:rPr>
                <w:t>Ericsson</w:t>
              </w:r>
            </w:ins>
          </w:p>
        </w:tc>
        <w:tc>
          <w:tcPr>
            <w:tcW w:w="2038" w:type="dxa"/>
          </w:tcPr>
          <w:p>
            <w:pPr>
              <w:rPr>
                <w:ins w:id="844" w:author="Ericsson" w:date="2020-10-05T17:18:00Z"/>
                <w:lang w:val="en-US"/>
              </w:rPr>
            </w:pPr>
            <w:ins w:id="845" w:author="Ericsson" w:date="2020-10-05T17:18:00Z">
              <w:r>
                <w:rPr>
                  <w:lang w:val="en-US"/>
                </w:rPr>
                <w:t>Yes, but</w:t>
              </w:r>
            </w:ins>
          </w:p>
        </w:tc>
        <w:tc>
          <w:tcPr>
            <w:tcW w:w="5667" w:type="dxa"/>
          </w:tcPr>
          <w:p>
            <w:pPr>
              <w:rPr>
                <w:ins w:id="846" w:author="Ericsson" w:date="2020-10-05T17:18:00Z"/>
                <w:lang w:val="en-US"/>
              </w:rPr>
            </w:pPr>
            <w:ins w:id="847" w:author="Ericsson" w:date="2020-10-05T17:18:00Z">
              <w:r>
                <w:rPr>
                  <w:lang w:val="en-US"/>
                </w:rPr>
                <w:t xml:space="preserve">We could do it e.g. for RRC INACTIVE case, but in case of RRC IDLE the CN would have to anyway be reached and thus NAS signaling would be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ZTE" w:date="2020-10-07T10:20:26Z"/>
        </w:trPr>
        <w:tc>
          <w:tcPr>
            <w:tcW w:w="1926" w:type="dxa"/>
          </w:tcPr>
          <w:p>
            <w:pPr>
              <w:rPr>
                <w:ins w:id="849" w:author="ZTE" w:date="2020-10-07T10:20:26Z"/>
                <w:rFonts w:hint="default" w:eastAsia="宋体"/>
                <w:lang w:val="en-US" w:eastAsia="zh-CN"/>
              </w:rPr>
            </w:pPr>
            <w:ins w:id="850" w:author="ZTE" w:date="2020-10-07T10:21:44Z">
              <w:r>
                <w:rPr>
                  <w:rFonts w:hint="eastAsia" w:eastAsia="宋体"/>
                  <w:lang w:val="en-US" w:eastAsia="zh-CN"/>
                </w:rPr>
                <w:t>Z</w:t>
              </w:r>
            </w:ins>
            <w:ins w:id="851" w:author="ZTE" w:date="2020-10-07T10:21:45Z">
              <w:r>
                <w:rPr>
                  <w:rFonts w:hint="eastAsia" w:eastAsia="宋体"/>
                  <w:lang w:val="en-US" w:eastAsia="zh-CN"/>
                </w:rPr>
                <w:t>TE</w:t>
              </w:r>
            </w:ins>
          </w:p>
        </w:tc>
        <w:tc>
          <w:tcPr>
            <w:tcW w:w="2038" w:type="dxa"/>
          </w:tcPr>
          <w:p>
            <w:pPr>
              <w:rPr>
                <w:ins w:id="852" w:author="ZTE" w:date="2020-10-07T10:20:26Z"/>
                <w:rFonts w:hint="default" w:eastAsia="宋体"/>
                <w:lang w:val="en-US" w:eastAsia="zh-CN"/>
              </w:rPr>
            </w:pPr>
            <w:ins w:id="853" w:author="ZTE" w:date="2020-10-07T10:21:46Z">
              <w:r>
                <w:rPr>
                  <w:rFonts w:hint="eastAsia" w:eastAsia="宋体"/>
                  <w:lang w:val="en-US" w:eastAsia="zh-CN"/>
                </w:rPr>
                <w:t>Y</w:t>
              </w:r>
            </w:ins>
            <w:ins w:id="854" w:author="ZTE" w:date="2020-10-07T10:21:47Z">
              <w:r>
                <w:rPr>
                  <w:rFonts w:hint="eastAsia" w:eastAsia="宋体"/>
                  <w:lang w:val="en-US" w:eastAsia="zh-CN"/>
                </w:rPr>
                <w:t>es</w:t>
              </w:r>
            </w:ins>
            <w:ins w:id="855" w:author="ZTE" w:date="2020-10-07T10:22:17Z">
              <w:r>
                <w:rPr>
                  <w:rFonts w:hint="eastAsia" w:eastAsia="宋体"/>
                  <w:lang w:val="en-US" w:eastAsia="zh-CN"/>
                </w:rPr>
                <w:t xml:space="preserve">, </w:t>
              </w:r>
            </w:ins>
            <w:ins w:id="856" w:author="ZTE" w:date="2020-10-07T10:22:18Z">
              <w:r>
                <w:rPr>
                  <w:rFonts w:hint="eastAsia" w:eastAsia="宋体"/>
                  <w:lang w:val="en-US" w:eastAsia="zh-CN"/>
                </w:rPr>
                <w:t>but</w:t>
              </w:r>
            </w:ins>
          </w:p>
        </w:tc>
        <w:tc>
          <w:tcPr>
            <w:tcW w:w="5667" w:type="dxa"/>
          </w:tcPr>
          <w:p>
            <w:pPr>
              <w:rPr>
                <w:ins w:id="857" w:author="ZTE" w:date="2020-10-07T10:20:26Z"/>
                <w:rFonts w:hint="default" w:eastAsia="宋体"/>
                <w:lang w:val="en-US" w:eastAsia="zh-CN"/>
              </w:rPr>
            </w:pPr>
            <w:ins w:id="858" w:author="ZTE" w:date="2020-10-07T10:22:20Z">
              <w:r>
                <w:rPr>
                  <w:rFonts w:hint="eastAsia" w:eastAsia="宋体"/>
                  <w:lang w:val="en-US" w:eastAsia="zh-CN"/>
                </w:rPr>
                <w:t>We thin</w:t>
              </w:r>
            </w:ins>
            <w:ins w:id="859" w:author="ZTE" w:date="2020-10-07T10:22:21Z">
              <w:r>
                <w:rPr>
                  <w:rFonts w:hint="eastAsia" w:eastAsia="宋体"/>
                  <w:lang w:val="en-US" w:eastAsia="zh-CN"/>
                </w:rPr>
                <w:t>k it can</w:t>
              </w:r>
            </w:ins>
            <w:ins w:id="860" w:author="ZTE" w:date="2020-10-07T10:22:22Z">
              <w:r>
                <w:rPr>
                  <w:rFonts w:hint="eastAsia" w:eastAsia="宋体"/>
                  <w:lang w:val="en-US" w:eastAsia="zh-CN"/>
                </w:rPr>
                <w:t xml:space="preserve"> work </w:t>
              </w:r>
            </w:ins>
            <w:ins w:id="861" w:author="ZTE" w:date="2020-10-07T10:22:26Z">
              <w:r>
                <w:rPr>
                  <w:rFonts w:hint="eastAsia" w:eastAsia="宋体"/>
                  <w:lang w:val="en-US" w:eastAsia="zh-CN"/>
                </w:rPr>
                <w:t>for the</w:t>
              </w:r>
            </w:ins>
            <w:ins w:id="862" w:author="ZTE" w:date="2020-10-07T10:22:27Z">
              <w:r>
                <w:rPr>
                  <w:rFonts w:hint="eastAsia" w:eastAsia="宋体"/>
                  <w:lang w:val="en-US" w:eastAsia="zh-CN"/>
                </w:rPr>
                <w:t xml:space="preserve"> I</w:t>
              </w:r>
            </w:ins>
            <w:ins w:id="863" w:author="ZTE" w:date="2020-10-07T10:22:29Z">
              <w:r>
                <w:rPr>
                  <w:rFonts w:hint="eastAsia" w:eastAsia="宋体"/>
                  <w:lang w:val="en-US" w:eastAsia="zh-CN"/>
                </w:rPr>
                <w:t>nac</w:t>
              </w:r>
            </w:ins>
            <w:ins w:id="864" w:author="ZTE" w:date="2020-10-07T10:22:30Z">
              <w:r>
                <w:rPr>
                  <w:rFonts w:hint="eastAsia" w:eastAsia="宋体"/>
                  <w:lang w:val="en-US" w:eastAsia="zh-CN"/>
                </w:rPr>
                <w:t>tive sta</w:t>
              </w:r>
            </w:ins>
            <w:ins w:id="865" w:author="ZTE" w:date="2020-10-07T10:22:31Z">
              <w:r>
                <w:rPr>
                  <w:rFonts w:hint="eastAsia" w:eastAsia="宋体"/>
                  <w:lang w:val="en-US" w:eastAsia="zh-CN"/>
                </w:rPr>
                <w:t xml:space="preserve">te, </w:t>
              </w:r>
            </w:ins>
            <w:ins w:id="866" w:author="ZTE" w:date="2020-10-07T10:22:32Z">
              <w:r>
                <w:rPr>
                  <w:rFonts w:hint="eastAsia" w:eastAsia="宋体"/>
                  <w:lang w:val="en-US" w:eastAsia="zh-CN"/>
                </w:rPr>
                <w:t>b</w:t>
              </w:r>
            </w:ins>
            <w:ins w:id="867" w:author="ZTE" w:date="2020-10-07T10:22:33Z">
              <w:r>
                <w:rPr>
                  <w:rFonts w:hint="eastAsia" w:eastAsia="宋体"/>
                  <w:lang w:val="en-US" w:eastAsia="zh-CN"/>
                </w:rPr>
                <w:t>ut</w:t>
              </w:r>
            </w:ins>
            <w:ins w:id="868" w:author="ZTE" w:date="2020-10-07T10:22:34Z">
              <w:r>
                <w:rPr>
                  <w:rFonts w:hint="eastAsia" w:eastAsia="宋体"/>
                  <w:lang w:val="en-US" w:eastAsia="zh-CN"/>
                </w:rPr>
                <w:t xml:space="preserve"> if we do</w:t>
              </w:r>
            </w:ins>
            <w:ins w:id="869" w:author="ZTE" w:date="2020-10-07T10:22:35Z">
              <w:r>
                <w:rPr>
                  <w:rFonts w:hint="eastAsia" w:eastAsia="宋体"/>
                  <w:lang w:val="en-US" w:eastAsia="zh-CN"/>
                </w:rPr>
                <w:t>n</w:t>
              </w:r>
            </w:ins>
            <w:ins w:id="870" w:author="ZTE" w:date="2020-10-07T10:22:35Z">
              <w:r>
                <w:rPr>
                  <w:rFonts w:hint="default" w:eastAsia="宋体"/>
                  <w:lang w:val="en-US" w:eastAsia="zh-CN"/>
                </w:rPr>
                <w:t>’</w:t>
              </w:r>
            </w:ins>
            <w:ins w:id="871" w:author="ZTE" w:date="2020-10-07T10:22:35Z">
              <w:r>
                <w:rPr>
                  <w:rFonts w:hint="eastAsia" w:eastAsia="宋体"/>
                  <w:lang w:val="en-US" w:eastAsia="zh-CN"/>
                </w:rPr>
                <w:t>t w</w:t>
              </w:r>
            </w:ins>
            <w:ins w:id="872" w:author="ZTE" w:date="2020-10-07T10:22:37Z">
              <w:r>
                <w:rPr>
                  <w:rFonts w:hint="eastAsia" w:eastAsia="宋体"/>
                  <w:lang w:val="en-US" w:eastAsia="zh-CN"/>
                </w:rPr>
                <w:t>ant</w:t>
              </w:r>
            </w:ins>
            <w:ins w:id="873" w:author="ZTE" w:date="2020-10-07T10:22:39Z">
              <w:r>
                <w:rPr>
                  <w:rFonts w:hint="eastAsia" w:eastAsia="宋体"/>
                  <w:lang w:val="en-US" w:eastAsia="zh-CN"/>
                </w:rPr>
                <w:t xml:space="preserve"> to int</w:t>
              </w:r>
            </w:ins>
            <w:ins w:id="874" w:author="ZTE" w:date="2020-10-07T10:22:40Z">
              <w:r>
                <w:rPr>
                  <w:rFonts w:hint="eastAsia" w:eastAsia="宋体"/>
                  <w:lang w:val="en-US" w:eastAsia="zh-CN"/>
                </w:rPr>
                <w:t>ro</w:t>
              </w:r>
            </w:ins>
            <w:ins w:id="875" w:author="ZTE" w:date="2020-10-07T10:22:41Z">
              <w:r>
                <w:rPr>
                  <w:rFonts w:hint="eastAsia" w:eastAsia="宋体"/>
                  <w:lang w:val="en-US" w:eastAsia="zh-CN"/>
                </w:rPr>
                <w:t>du</w:t>
              </w:r>
            </w:ins>
            <w:ins w:id="876" w:author="ZTE" w:date="2020-10-07T10:22:42Z">
              <w:r>
                <w:rPr>
                  <w:rFonts w:hint="eastAsia" w:eastAsia="宋体"/>
                  <w:lang w:val="en-US" w:eastAsia="zh-CN"/>
                </w:rPr>
                <w:t xml:space="preserve">ce </w:t>
              </w:r>
            </w:ins>
            <w:ins w:id="877" w:author="ZTE" w:date="2020-10-07T10:22:43Z">
              <w:r>
                <w:rPr>
                  <w:rFonts w:hint="eastAsia" w:eastAsia="宋体"/>
                  <w:lang w:val="en-US" w:eastAsia="zh-CN"/>
                </w:rPr>
                <w:t>diffe</w:t>
              </w:r>
            </w:ins>
            <w:ins w:id="878" w:author="ZTE" w:date="2020-10-07T10:22:47Z">
              <w:r>
                <w:rPr>
                  <w:rFonts w:hint="eastAsia" w:eastAsia="宋体"/>
                  <w:lang w:val="en-US" w:eastAsia="zh-CN"/>
                </w:rPr>
                <w:t>ren</w:t>
              </w:r>
            </w:ins>
            <w:ins w:id="879" w:author="ZTE" w:date="2020-10-07T10:22:48Z">
              <w:r>
                <w:rPr>
                  <w:rFonts w:hint="eastAsia" w:eastAsia="宋体"/>
                  <w:lang w:val="en-US" w:eastAsia="zh-CN"/>
                </w:rPr>
                <w:t>t sche</w:t>
              </w:r>
            </w:ins>
            <w:ins w:id="880" w:author="ZTE" w:date="2020-10-07T10:22:49Z">
              <w:r>
                <w:rPr>
                  <w:rFonts w:hint="eastAsia" w:eastAsia="宋体"/>
                  <w:lang w:val="en-US" w:eastAsia="zh-CN"/>
                </w:rPr>
                <w:t xml:space="preserve">mes for </w:t>
              </w:r>
            </w:ins>
            <w:ins w:id="881" w:author="ZTE" w:date="2020-10-07T10:22:50Z">
              <w:r>
                <w:rPr>
                  <w:rFonts w:hint="eastAsia" w:eastAsia="宋体"/>
                  <w:lang w:val="en-US" w:eastAsia="zh-CN"/>
                </w:rPr>
                <w:t>the I</w:t>
              </w:r>
            </w:ins>
            <w:ins w:id="882" w:author="ZTE" w:date="2020-10-07T10:22:51Z">
              <w:r>
                <w:rPr>
                  <w:rFonts w:hint="eastAsia" w:eastAsia="宋体"/>
                  <w:lang w:val="en-US" w:eastAsia="zh-CN"/>
                </w:rPr>
                <w:t>dle</w:t>
              </w:r>
            </w:ins>
            <w:ins w:id="883" w:author="ZTE" w:date="2020-10-07T10:22:52Z">
              <w:r>
                <w:rPr>
                  <w:rFonts w:hint="eastAsia" w:eastAsia="宋体"/>
                  <w:lang w:val="en-US" w:eastAsia="zh-CN"/>
                </w:rPr>
                <w:t>/Ina</w:t>
              </w:r>
            </w:ins>
            <w:ins w:id="884" w:author="ZTE" w:date="2020-10-07T10:22:53Z">
              <w:r>
                <w:rPr>
                  <w:rFonts w:hint="eastAsia" w:eastAsia="宋体"/>
                  <w:lang w:val="en-US" w:eastAsia="zh-CN"/>
                </w:rPr>
                <w:t>ctive s</w:t>
              </w:r>
            </w:ins>
            <w:ins w:id="885" w:author="ZTE" w:date="2020-10-07T10:22:54Z">
              <w:r>
                <w:rPr>
                  <w:rFonts w:hint="eastAsia" w:eastAsia="宋体"/>
                  <w:lang w:val="en-US" w:eastAsia="zh-CN"/>
                </w:rPr>
                <w:t xml:space="preserve">tate, </w:t>
              </w:r>
            </w:ins>
            <w:ins w:id="886" w:author="ZTE" w:date="2020-10-07T10:22:55Z">
              <w:r>
                <w:rPr>
                  <w:rFonts w:hint="eastAsia" w:eastAsia="宋体"/>
                  <w:lang w:val="en-US" w:eastAsia="zh-CN"/>
                </w:rPr>
                <w:t>we t</w:t>
              </w:r>
            </w:ins>
            <w:ins w:id="887" w:author="ZTE" w:date="2020-10-07T10:22:57Z">
              <w:r>
                <w:rPr>
                  <w:rFonts w:hint="eastAsia" w:eastAsia="宋体"/>
                  <w:lang w:val="en-US" w:eastAsia="zh-CN"/>
                </w:rPr>
                <w:t>hink</w:t>
              </w:r>
            </w:ins>
            <w:ins w:id="888" w:author="ZTE" w:date="2020-10-07T10:23:01Z">
              <w:r>
                <w:rPr>
                  <w:rFonts w:hint="eastAsia" w:eastAsia="宋体"/>
                  <w:lang w:val="en-US" w:eastAsia="zh-CN"/>
                </w:rPr>
                <w:t xml:space="preserve"> </w:t>
              </w:r>
            </w:ins>
            <w:ins w:id="889" w:author="ZTE" w:date="2020-10-07T10:23:12Z">
              <w:r>
                <w:rPr>
                  <w:rFonts w:hint="eastAsia" w:eastAsia="宋体"/>
                  <w:lang w:val="en-US" w:eastAsia="zh-CN"/>
                </w:rPr>
                <w:t xml:space="preserve">we </w:t>
              </w:r>
            </w:ins>
            <w:ins w:id="890" w:author="ZTE" w:date="2020-10-07T10:23:14Z">
              <w:r>
                <w:rPr>
                  <w:rFonts w:hint="eastAsia" w:eastAsia="宋体"/>
                  <w:lang w:val="en-US" w:eastAsia="zh-CN"/>
                </w:rPr>
                <w:t xml:space="preserve">can </w:t>
              </w:r>
            </w:ins>
            <w:ins w:id="891" w:author="ZTE" w:date="2020-10-07T10:23:39Z">
              <w:r>
                <w:rPr>
                  <w:rFonts w:hint="eastAsia" w:eastAsia="宋体"/>
                  <w:lang w:val="en-US" w:eastAsia="zh-CN"/>
                </w:rPr>
                <w:t>also</w:t>
              </w:r>
            </w:ins>
            <w:ins w:id="892" w:author="ZTE" w:date="2020-10-07T10:23:40Z">
              <w:r>
                <w:rPr>
                  <w:rFonts w:hint="eastAsia" w:eastAsia="宋体"/>
                  <w:lang w:val="en-US" w:eastAsia="zh-CN"/>
                </w:rPr>
                <w:t xml:space="preserve"> </w:t>
              </w:r>
            </w:ins>
            <w:ins w:id="893" w:author="ZTE" w:date="2020-10-07T10:23:15Z">
              <w:r>
                <w:rPr>
                  <w:rFonts w:hint="eastAsia" w:eastAsia="宋体"/>
                  <w:lang w:val="en-US" w:eastAsia="zh-CN"/>
                </w:rPr>
                <w:t xml:space="preserve">use </w:t>
              </w:r>
            </w:ins>
            <w:ins w:id="894" w:author="ZTE" w:date="2020-10-07T10:23:16Z">
              <w:r>
                <w:rPr>
                  <w:rFonts w:hint="eastAsia" w:eastAsia="宋体"/>
                  <w:lang w:val="en-US" w:eastAsia="zh-CN"/>
                </w:rPr>
                <w:t xml:space="preserve">NAS </w:t>
              </w:r>
            </w:ins>
            <w:ins w:id="895" w:author="ZTE" w:date="2020-10-07T10:23:17Z">
              <w:r>
                <w:rPr>
                  <w:rFonts w:hint="eastAsia" w:eastAsia="宋体"/>
                  <w:lang w:val="en-US" w:eastAsia="zh-CN"/>
                </w:rPr>
                <w:t>me</w:t>
              </w:r>
            </w:ins>
            <w:ins w:id="896" w:author="ZTE" w:date="2020-10-07T10:23:18Z">
              <w:r>
                <w:rPr>
                  <w:rFonts w:hint="eastAsia" w:eastAsia="宋体"/>
                  <w:lang w:val="en-US" w:eastAsia="zh-CN"/>
                </w:rPr>
                <w:t>ssage f</w:t>
              </w:r>
            </w:ins>
            <w:ins w:id="897" w:author="ZTE" w:date="2020-10-07T10:23:23Z">
              <w:r>
                <w:rPr>
                  <w:rFonts w:hint="eastAsia" w:eastAsia="宋体"/>
                  <w:lang w:val="en-US" w:eastAsia="zh-CN"/>
                </w:rPr>
                <w:t>or the</w:t>
              </w:r>
            </w:ins>
            <w:ins w:id="898" w:author="ZTE" w:date="2020-10-07T10:23:28Z">
              <w:r>
                <w:rPr>
                  <w:rFonts w:hint="eastAsia" w:eastAsia="宋体"/>
                  <w:lang w:val="en-US" w:eastAsia="zh-CN"/>
                </w:rPr>
                <w:t xml:space="preserve"> In</w:t>
              </w:r>
            </w:ins>
            <w:ins w:id="899" w:author="ZTE" w:date="2020-10-07T10:23:29Z">
              <w:r>
                <w:rPr>
                  <w:rFonts w:hint="eastAsia" w:eastAsia="宋体"/>
                  <w:lang w:val="en-US" w:eastAsia="zh-CN"/>
                </w:rPr>
                <w:t>activ</w:t>
              </w:r>
            </w:ins>
            <w:ins w:id="900" w:author="ZTE" w:date="2020-10-07T10:23:30Z">
              <w:r>
                <w:rPr>
                  <w:rFonts w:hint="eastAsia" w:eastAsia="宋体"/>
                  <w:lang w:val="en-US" w:eastAsia="zh-CN"/>
                </w:rPr>
                <w:t>e s</w:t>
              </w:r>
            </w:ins>
            <w:ins w:id="901" w:author="ZTE" w:date="2020-10-07T10:23:31Z">
              <w:r>
                <w:rPr>
                  <w:rFonts w:hint="eastAsia" w:eastAsia="宋体"/>
                  <w:lang w:val="en-US" w:eastAsia="zh-CN"/>
                </w:rPr>
                <w:t>ta</w:t>
              </w:r>
            </w:ins>
            <w:ins w:id="902" w:author="ZTE" w:date="2020-10-07T10:23:32Z">
              <w:r>
                <w:rPr>
                  <w:rFonts w:hint="eastAsia" w:eastAsia="宋体"/>
                  <w:lang w:val="en-US" w:eastAsia="zh-CN"/>
                </w:rPr>
                <w:t>t</w:t>
              </w:r>
            </w:ins>
            <w:ins w:id="903" w:author="ZTE" w:date="2020-10-07T10:23:33Z">
              <w:r>
                <w:rPr>
                  <w:rFonts w:hint="eastAsia" w:eastAsia="宋体"/>
                  <w:lang w:val="en-US" w:eastAsia="zh-CN"/>
                </w:rPr>
                <w:t>e</w:t>
              </w:r>
            </w:ins>
            <w:ins w:id="904" w:author="ZTE" w:date="2020-10-07T10:23:34Z">
              <w:r>
                <w:rPr>
                  <w:rFonts w:hint="eastAsia" w:eastAsia="宋体"/>
                  <w:lang w:val="en-US" w:eastAsia="zh-CN"/>
                </w:rPr>
                <w:t>.</w:t>
              </w:r>
            </w:ins>
          </w:p>
        </w:tc>
      </w:tr>
    </w:tbl>
    <w:p>
      <w:pPr>
        <w:jc w:val="both"/>
        <w:rPr>
          <w:lang w:val="en-US"/>
        </w:rPr>
      </w:pPr>
    </w:p>
    <w:p>
      <w:pPr>
        <w:rPr>
          <w:highlight w:val="yellow"/>
          <w:lang w:val="en-US"/>
        </w:rPr>
      </w:pPr>
      <w:r>
        <w:rPr>
          <w:highlight w:val="yellow"/>
          <w:lang w:val="en-US"/>
        </w:rPr>
        <w:t>Summary: TBD</w:t>
      </w:r>
    </w:p>
    <w:p>
      <w:pPr>
        <w:rPr>
          <w:lang w:val="en-US"/>
        </w:rPr>
      </w:pPr>
    </w:p>
    <w:p>
      <w:pPr>
        <w:pStyle w:val="5"/>
        <w:overflowPunct w:val="0"/>
        <w:autoSpaceDE w:val="0"/>
        <w:autoSpaceDN w:val="0"/>
        <w:adjustRightInd w:val="0"/>
        <w:spacing w:line="240" w:lineRule="auto"/>
        <w:textAlignment w:val="baseline"/>
        <w:rPr>
          <w:lang w:val="en-US"/>
        </w:rPr>
      </w:pPr>
      <w:r>
        <w:rPr>
          <w:lang w:val="en-US"/>
        </w:rPr>
        <w:t>2.1.2.3 UE switching/leaving and returning</w:t>
      </w:r>
    </w:p>
    <w:p>
      <w:pPr>
        <w:jc w:val="both"/>
        <w:rPr>
          <w:lang w:val="en-US"/>
        </w:rPr>
      </w:pPr>
      <w:r>
        <w:rPr>
          <w:rFonts w:hint="eastAsia" w:eastAsia="宋体"/>
          <w:color w:val="171717"/>
          <w:lang w:eastAsia="zh-CN"/>
        </w:rPr>
        <w:t>I</w:t>
      </w:r>
      <w:r>
        <w:rPr>
          <w:rFonts w:eastAsia="宋体"/>
          <w:color w:val="171717"/>
          <w:lang w:eastAsia="zh-CN"/>
        </w:rPr>
        <w:t xml:space="preserve">n the LS [1], there are the below assumptions about the </w:t>
      </w:r>
      <w:r>
        <w:rPr>
          <w:lang w:val="en-US"/>
        </w:rPr>
        <w:t>RRC-based leaving and returning:</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5"/>
              <w:rPr>
                <w:i/>
                <w:lang w:val="en-US" w:eastAsia="ko-KR"/>
              </w:rPr>
            </w:pPr>
            <w:r>
              <w:rPr>
                <w:i/>
                <w:lang w:val="en-US" w:eastAsia="ko-KR"/>
              </w:rPr>
              <w:t>-</w:t>
            </w:r>
            <w:r>
              <w:rPr>
                <w:i/>
                <w:lang w:val="en-US" w:eastAsia="ko-KR"/>
              </w:rPr>
              <w:tab/>
            </w:r>
            <w:r>
              <w:rPr>
                <w:i/>
                <w:lang w:val="en-US" w:eastAsia="ko-KR"/>
              </w:rPr>
              <w:t>Leaving is always triggered by the UE with an RRC request to the network. The UE leaves either upon explicit acknowledgement by the network, or by a given time if no (RRC-level) acknowledgement is received from the network.</w:t>
            </w:r>
          </w:p>
          <w:p>
            <w:pPr>
              <w:pStyle w:val="55"/>
              <w:rPr>
                <w:i/>
                <w:lang w:val="en-US" w:eastAsia="ko-KR"/>
              </w:rPr>
            </w:pPr>
            <w:r>
              <w:rPr>
                <w:i/>
                <w:lang w:val="en-US" w:eastAsia="ko-KR"/>
              </w:rPr>
              <w:t>-</w:t>
            </w:r>
            <w:r>
              <w:rPr>
                <w:i/>
                <w:lang w:val="en-US" w:eastAsia="ko-KR"/>
              </w:rPr>
              <w:tab/>
            </w:r>
            <w:r>
              <w:rPr>
                <w:i/>
                <w:lang w:val="en-US" w:eastAsia="ko-KR"/>
              </w:rPr>
              <w:t>The UE may be released to either RRC Inactive or RRC Idle based on available information (e.g. Assistance information, configuration).</w:t>
            </w:r>
          </w:p>
          <w:p>
            <w:pPr>
              <w:pStyle w:val="55"/>
              <w:rPr>
                <w:i/>
                <w:lang w:val="en-US" w:eastAsia="ko-KR"/>
              </w:rPr>
            </w:pPr>
            <w:r>
              <w:rPr>
                <w:i/>
                <w:lang w:val="en-US" w:eastAsia="ko-KR"/>
              </w:rPr>
              <w:t>-</w:t>
            </w:r>
            <w:r>
              <w:rPr>
                <w:i/>
                <w:lang w:val="en-US" w:eastAsia="ko-KR"/>
              </w:rPr>
              <w:tab/>
            </w:r>
            <w:r>
              <w:rPr>
                <w:i/>
                <w:lang w:val="en-US" w:eastAsia="ko-KR"/>
              </w:rPr>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pPr>
              <w:jc w:val="both"/>
              <w:rPr>
                <w:rFonts w:eastAsia="宋体"/>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pPr>
        <w:spacing w:before="240" w:beforeLines="100"/>
        <w:jc w:val="both"/>
        <w:rPr>
          <w:rFonts w:eastAsia="宋体"/>
          <w:color w:val="171717"/>
        </w:rPr>
      </w:pPr>
      <w:r>
        <w:rPr>
          <w:rFonts w:eastAsia="宋体"/>
          <w:color w:val="171717"/>
        </w:rPr>
        <w:t>Companies are invited to express their view on the following questions:</w:t>
      </w:r>
    </w:p>
    <w:p>
      <w:pPr>
        <w:jc w:val="both"/>
        <w:rPr>
          <w:b/>
          <w:bCs/>
        </w:rPr>
      </w:pPr>
      <w:r>
        <w:rPr>
          <w:b/>
          <w:bCs/>
        </w:rPr>
        <w:t xml:space="preserve">Question 12 (Q6 in [1]): Is it feasible to define an RRC-based switching/leaving and returning procedure in 5GS/NR?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05" w:author="Windows User" w:date="2020-09-28T10:13:00Z">
              <w:r>
                <w:rPr>
                  <w:rFonts w:hint="eastAsia" w:ascii="宋体" w:hAnsi="宋体" w:eastAsia="宋体"/>
                  <w:lang w:val="en-US" w:eastAsia="zh-CN"/>
                </w:rPr>
                <w:t>O</w:t>
              </w:r>
            </w:ins>
            <w:ins w:id="906" w:author="Windows User" w:date="2020-09-28T10:13:00Z">
              <w:r>
                <w:rPr>
                  <w:rFonts w:ascii="宋体" w:hAnsi="宋体" w:eastAsia="宋体"/>
                  <w:lang w:val="en-US" w:eastAsia="zh-CN"/>
                </w:rPr>
                <w:t>PPO</w:t>
              </w:r>
            </w:ins>
          </w:p>
        </w:tc>
        <w:tc>
          <w:tcPr>
            <w:tcW w:w="2038" w:type="dxa"/>
          </w:tcPr>
          <w:p>
            <w:pPr>
              <w:rPr>
                <w:lang w:val="en-US"/>
              </w:rPr>
            </w:pPr>
            <w:ins w:id="907" w:author="Windows User" w:date="2020-09-28T10:13:00Z">
              <w:r>
                <w:rPr>
                  <w:rFonts w:ascii="宋体" w:hAnsi="宋体" w:eastAsia="宋体"/>
                  <w:lang w:val="en-US" w:eastAsia="zh-CN"/>
                </w:rPr>
                <w:t xml:space="preserve">No </w:t>
              </w:r>
            </w:ins>
          </w:p>
        </w:tc>
        <w:tc>
          <w:tcPr>
            <w:tcW w:w="5667" w:type="dxa"/>
          </w:tcPr>
          <w:p>
            <w:pPr>
              <w:rPr>
                <w:rFonts w:eastAsia="宋体"/>
                <w:lang w:val="en-US" w:eastAsia="zh-CN"/>
                <w:rPrChange w:id="908" w:author="Windows User" w:date="2020-09-28T10:16:00Z">
                  <w:rPr>
                    <w:lang w:val="en-US"/>
                  </w:rPr>
                </w:rPrChange>
              </w:rPr>
            </w:pPr>
            <w:ins w:id="909" w:author="Windows User" w:date="2020-09-28T10:16:00Z">
              <w:r>
                <w:rPr>
                  <w:rFonts w:eastAsia="宋体"/>
                  <w:lang w:val="en-US" w:eastAsia="zh-CN"/>
                </w:rPr>
                <w:t xml:space="preserve">No matter the </w:t>
              </w:r>
            </w:ins>
            <w:ins w:id="910" w:author="Windows User" w:date="2020-09-28T10:17:00Z">
              <w:r>
                <w:rPr>
                  <w:rFonts w:eastAsia="宋体"/>
                  <w:lang w:val="en-US" w:eastAsia="zh-CN"/>
                </w:rPr>
                <w:t>UE is rel</w:t>
              </w:r>
            </w:ins>
            <w:ins w:id="911" w:author="Windows User" w:date="2020-09-28T10:18:00Z">
              <w:r>
                <w:rPr>
                  <w:rFonts w:eastAsia="宋体"/>
                  <w:lang w:val="en-US" w:eastAsia="zh-CN"/>
                </w:rPr>
                <w:t xml:space="preserve">eased to </w:t>
              </w:r>
            </w:ins>
            <w:ins w:id="912" w:author="Windows User" w:date="2020-09-28T10:16:00Z">
              <w:r>
                <w:rPr>
                  <w:rFonts w:eastAsia="宋体"/>
                  <w:lang w:val="en-US" w:eastAsia="zh-CN"/>
                </w:rPr>
                <w:t>RRC_IDLE or RRC_INACTIVE</w:t>
              </w:r>
            </w:ins>
            <w:ins w:id="913" w:author="Windows User" w:date="2020-09-28T10:18:00Z">
              <w:r>
                <w:rPr>
                  <w:rFonts w:eastAsia="宋体"/>
                  <w:lang w:val="en-US" w:eastAsia="zh-CN"/>
                </w:rPr>
                <w:t xml:space="preserve"> after switching, the AMF should be inlvoved. So we think the common solution should be defined, the NAS based </w:t>
              </w:r>
            </w:ins>
            <w:ins w:id="914" w:author="Windows User" w:date="2020-09-28T10:19:00Z">
              <w:r>
                <w:rPr>
                  <w:rFonts w:eastAsia="宋体"/>
                  <w:lang w:val="en-US" w:eastAsia="zh-CN"/>
                </w:rPr>
                <w:t>switching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15" w:author="LenovoMM_User" w:date="2020-09-28T12:51:00Z">
              <w:r>
                <w:rPr>
                  <w:lang w:val="en-US"/>
                </w:rPr>
                <w:t>Lenovo, MotM</w:t>
              </w:r>
            </w:ins>
          </w:p>
        </w:tc>
        <w:tc>
          <w:tcPr>
            <w:tcW w:w="2038" w:type="dxa"/>
          </w:tcPr>
          <w:p>
            <w:pPr>
              <w:rPr>
                <w:lang w:val="en-US"/>
              </w:rPr>
            </w:pPr>
            <w:ins w:id="916" w:author="LenovoMM_User" w:date="2020-09-28T12:51:00Z">
              <w:r>
                <w:rPr>
                  <w:lang w:val="en-US"/>
                </w:rPr>
                <w:t>Yes</w:t>
              </w:r>
            </w:ins>
          </w:p>
        </w:tc>
        <w:tc>
          <w:tcPr>
            <w:tcW w:w="5667" w:type="dxa"/>
          </w:tcPr>
          <w:p>
            <w:pPr>
              <w:rPr>
                <w:ins w:id="917" w:author="LenovoMM_User" w:date="2020-09-28T17:32:00Z"/>
                <w:lang w:val="en-US"/>
              </w:rPr>
            </w:pPr>
            <w:ins w:id="918" w:author="LenovoMM_User" w:date="2020-09-28T12:51:00Z">
              <w:r>
                <w:rPr>
                  <w:lang w:val="en-US"/>
                </w:rPr>
                <w:t>We assume here that RAN is in control of the UE’s state changes and it keeps the CN informed.</w:t>
              </w:r>
            </w:ins>
          </w:p>
          <w:p>
            <w:pPr>
              <w:rPr>
                <w:lang w:val="en-US"/>
              </w:rPr>
            </w:pPr>
            <w:ins w:id="919" w:author="LenovoMM_User" w:date="2020-09-28T17:32:00Z">
              <w:r>
                <w:rPr>
                  <w:color w:val="FF0000"/>
                  <w:lang w:val="en-US"/>
                </w:rPr>
                <w:t>Regarding SA2’s note 1 “</w:t>
              </w:r>
            </w:ins>
            <w:ins w:id="920" w:author="LenovoMM_User" w:date="2020-09-28T17:32:00Z">
              <w:r>
                <w:rPr>
                  <w:i/>
                  <w:iCs/>
                  <w:color w:val="FF0000"/>
                  <w:lang w:val="en-US"/>
                </w:rPr>
                <w:t>if the UE does not return for a time period, the UE autonomously enters RRC Idle from RRC Inactive, and RAN also autonomously moves the UE RRC state into RRC Idle from RRC Inactive</w:t>
              </w:r>
            </w:ins>
            <w:ins w:id="921" w:author="LenovoMM_User" w:date="2020-09-28T17:32:00Z">
              <w:r>
                <w:rPr>
                  <w:color w:val="FF0000"/>
                  <w:lang w:val="en-US"/>
                </w:rPr>
                <w:t>”, we think that this behaviour is feasible. Such procedure provides efficient use of the radio resources, i.e. controlled transition from RRC-Inactive to RRC-Idle without explicit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2" w:author="Soghomonian, Manook, Vodafone Group" w:date="2020-09-30T11:53:00Z"/>
        </w:trPr>
        <w:tc>
          <w:tcPr>
            <w:tcW w:w="1926" w:type="dxa"/>
          </w:tcPr>
          <w:p>
            <w:pPr>
              <w:rPr>
                <w:ins w:id="923" w:author="Soghomonian, Manook, Vodafone Group" w:date="2020-09-30T11:53:00Z"/>
                <w:lang w:val="en-US"/>
              </w:rPr>
            </w:pPr>
            <w:ins w:id="924" w:author="Soghomonian, Manook, Vodafone Group" w:date="2020-09-30T11:53:00Z">
              <w:r>
                <w:rPr>
                  <w:lang w:val="en-US"/>
                </w:rPr>
                <w:t xml:space="preserve">Vodafone </w:t>
              </w:r>
            </w:ins>
          </w:p>
        </w:tc>
        <w:tc>
          <w:tcPr>
            <w:tcW w:w="2038" w:type="dxa"/>
          </w:tcPr>
          <w:p>
            <w:pPr>
              <w:rPr>
                <w:ins w:id="925" w:author="Soghomonian, Manook, Vodafone Group" w:date="2020-09-30T11:53:00Z"/>
                <w:lang w:val="en-US"/>
              </w:rPr>
            </w:pPr>
            <w:ins w:id="926" w:author="Soghomonian, Manook, Vodafone Group" w:date="2020-09-30T11:53:00Z">
              <w:r>
                <w:rPr>
                  <w:lang w:val="en-US"/>
                </w:rPr>
                <w:t xml:space="preserve">too early to comment </w:t>
              </w:r>
            </w:ins>
          </w:p>
        </w:tc>
        <w:tc>
          <w:tcPr>
            <w:tcW w:w="5667" w:type="dxa"/>
          </w:tcPr>
          <w:p>
            <w:pPr>
              <w:rPr>
                <w:ins w:id="927" w:author="Soghomonian, Manook, Vodafone Group" w:date="2020-09-30T11:53:00Z"/>
                <w:lang w:val="en-US"/>
              </w:rPr>
            </w:pPr>
            <w:ins w:id="928" w:author="Soghomonian, Manook, Vodafone Group" w:date="2020-09-30T11:53:00Z">
              <w:r>
                <w:rPr>
                  <w:lang w:val="en-US"/>
                </w:rPr>
                <w:t xml:space="preserve">Further work and invstigation is required to make a definite decision on this feature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Ericsson" w:date="2020-10-05T17:18:00Z"/>
        </w:trPr>
        <w:tc>
          <w:tcPr>
            <w:tcW w:w="1926" w:type="dxa"/>
          </w:tcPr>
          <w:p>
            <w:pPr>
              <w:rPr>
                <w:ins w:id="930" w:author="Ericsson" w:date="2020-10-05T17:18:00Z"/>
                <w:lang w:val="en-US"/>
              </w:rPr>
            </w:pPr>
            <w:ins w:id="931" w:author="Ericsson" w:date="2020-10-05T17:18:00Z">
              <w:r>
                <w:rPr>
                  <w:lang w:val="en-US"/>
                </w:rPr>
                <w:t>Ericsson</w:t>
              </w:r>
            </w:ins>
          </w:p>
        </w:tc>
        <w:tc>
          <w:tcPr>
            <w:tcW w:w="2038" w:type="dxa"/>
          </w:tcPr>
          <w:p>
            <w:pPr>
              <w:rPr>
                <w:ins w:id="932" w:author="Ericsson" w:date="2020-10-05T17:18:00Z"/>
                <w:lang w:val="en-US"/>
              </w:rPr>
            </w:pPr>
            <w:ins w:id="933" w:author="Ericsson" w:date="2020-10-05T17:18:00Z">
              <w:r>
                <w:rPr>
                  <w:lang w:val="en-US"/>
                </w:rPr>
                <w:t>Yes, but</w:t>
              </w:r>
            </w:ins>
          </w:p>
        </w:tc>
        <w:tc>
          <w:tcPr>
            <w:tcW w:w="5667" w:type="dxa"/>
          </w:tcPr>
          <w:p>
            <w:pPr>
              <w:rPr>
                <w:ins w:id="934" w:author="Ericsson" w:date="2020-10-05T17:18:00Z"/>
                <w:lang w:val="en-US"/>
              </w:rPr>
            </w:pPr>
            <w:ins w:id="935"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6" w:author="ZTE" w:date="2020-10-07T10:23:56Z"/>
        </w:trPr>
        <w:tc>
          <w:tcPr>
            <w:tcW w:w="1926" w:type="dxa"/>
          </w:tcPr>
          <w:p>
            <w:pPr>
              <w:rPr>
                <w:ins w:id="937" w:author="ZTE" w:date="2020-10-07T10:23:56Z"/>
                <w:rFonts w:hint="default" w:eastAsia="宋体"/>
                <w:lang w:val="en-US" w:eastAsia="zh-CN"/>
              </w:rPr>
            </w:pPr>
            <w:ins w:id="938" w:author="ZTE" w:date="2020-10-07T10:23:59Z">
              <w:r>
                <w:rPr>
                  <w:rFonts w:hint="eastAsia" w:eastAsia="宋体"/>
                  <w:lang w:val="en-US" w:eastAsia="zh-CN"/>
                </w:rPr>
                <w:t>ZTE</w:t>
              </w:r>
            </w:ins>
          </w:p>
        </w:tc>
        <w:tc>
          <w:tcPr>
            <w:tcW w:w="2038" w:type="dxa"/>
          </w:tcPr>
          <w:p>
            <w:pPr>
              <w:rPr>
                <w:ins w:id="939" w:author="ZTE" w:date="2020-10-07T10:23:56Z"/>
                <w:rFonts w:hint="default" w:eastAsia="宋体"/>
                <w:lang w:val="en-US" w:eastAsia="zh-CN"/>
              </w:rPr>
            </w:pPr>
            <w:ins w:id="940" w:author="ZTE" w:date="2020-10-07T10:24:04Z">
              <w:r>
                <w:rPr>
                  <w:rFonts w:hint="eastAsia" w:eastAsia="宋体"/>
                  <w:lang w:val="en-US" w:eastAsia="zh-CN"/>
                </w:rPr>
                <w:t>Ye</w:t>
              </w:r>
            </w:ins>
            <w:ins w:id="941" w:author="ZTE" w:date="2020-10-07T10:24:05Z">
              <w:r>
                <w:rPr>
                  <w:rFonts w:hint="eastAsia" w:eastAsia="宋体"/>
                  <w:lang w:val="en-US" w:eastAsia="zh-CN"/>
                </w:rPr>
                <w:t>s</w:t>
              </w:r>
            </w:ins>
            <w:ins w:id="942" w:author="ZTE" w:date="2020-10-07T10:24:06Z">
              <w:r>
                <w:rPr>
                  <w:rFonts w:hint="eastAsia" w:eastAsia="宋体"/>
                  <w:lang w:val="en-US" w:eastAsia="zh-CN"/>
                </w:rPr>
                <w:t>,</w:t>
              </w:r>
            </w:ins>
          </w:p>
        </w:tc>
        <w:tc>
          <w:tcPr>
            <w:tcW w:w="5667" w:type="dxa"/>
          </w:tcPr>
          <w:p>
            <w:pPr>
              <w:rPr>
                <w:ins w:id="943" w:author="ZTE" w:date="2020-10-07T10:23:56Z"/>
                <w:rFonts w:hint="default" w:eastAsia="宋体"/>
                <w:lang w:val="en-US" w:eastAsia="zh-CN"/>
              </w:rPr>
            </w:pPr>
            <w:ins w:id="944" w:author="ZTE" w:date="2020-10-07T10:40:47Z">
              <w:r>
                <w:rPr>
                  <w:rFonts w:hint="eastAsia" w:eastAsia="宋体"/>
                  <w:lang w:val="en-US" w:eastAsia="zh-CN"/>
                </w:rPr>
                <w:t>We</w:t>
              </w:r>
            </w:ins>
            <w:ins w:id="945" w:author="ZTE" w:date="2020-10-07T10:40:48Z">
              <w:r>
                <w:rPr>
                  <w:rFonts w:hint="eastAsia" w:eastAsia="宋体"/>
                  <w:lang w:val="en-US" w:eastAsia="zh-CN"/>
                </w:rPr>
                <w:t xml:space="preserve"> sha</w:t>
              </w:r>
            </w:ins>
            <w:ins w:id="946" w:author="ZTE" w:date="2020-10-07T10:40:49Z">
              <w:r>
                <w:rPr>
                  <w:rFonts w:hint="eastAsia" w:eastAsia="宋体"/>
                  <w:lang w:val="en-US" w:eastAsia="zh-CN"/>
                </w:rPr>
                <w:t>re the s</w:t>
              </w:r>
            </w:ins>
            <w:ins w:id="947" w:author="ZTE" w:date="2020-10-07T10:40:50Z">
              <w:r>
                <w:rPr>
                  <w:rFonts w:hint="eastAsia" w:eastAsia="宋体"/>
                  <w:lang w:val="en-US" w:eastAsia="zh-CN"/>
                </w:rPr>
                <w:t>ame v</w:t>
              </w:r>
            </w:ins>
            <w:ins w:id="948" w:author="ZTE" w:date="2020-10-07T10:40:51Z">
              <w:r>
                <w:rPr>
                  <w:rFonts w:hint="eastAsia" w:eastAsia="宋体"/>
                  <w:lang w:val="en-US" w:eastAsia="zh-CN"/>
                </w:rPr>
                <w:t>iew as</w:t>
              </w:r>
            </w:ins>
            <w:ins w:id="949" w:author="ZTE" w:date="2020-10-07T10:40:52Z">
              <w:r>
                <w:rPr>
                  <w:rFonts w:hint="eastAsia" w:eastAsia="宋体"/>
                  <w:lang w:val="en-US" w:eastAsia="zh-CN"/>
                </w:rPr>
                <w:t xml:space="preserve"> L</w:t>
              </w:r>
            </w:ins>
            <w:ins w:id="950" w:author="ZTE" w:date="2020-10-07T10:40:53Z">
              <w:r>
                <w:rPr>
                  <w:rFonts w:hint="eastAsia" w:eastAsia="宋体"/>
                  <w:lang w:val="en-US" w:eastAsia="zh-CN"/>
                </w:rPr>
                <w:t>enovo</w:t>
              </w:r>
            </w:ins>
          </w:p>
        </w:tc>
      </w:tr>
    </w:tbl>
    <w:p>
      <w:pPr>
        <w:jc w:val="both"/>
        <w:rPr>
          <w:lang w:val="en-US"/>
        </w:rPr>
      </w:pPr>
    </w:p>
    <w:p>
      <w:pPr>
        <w:rPr>
          <w:highlight w:val="yellow"/>
          <w:lang w:val="en-US"/>
        </w:rPr>
      </w:pPr>
      <w:r>
        <w:rPr>
          <w:highlight w:val="yellow"/>
          <w:lang w:val="en-US"/>
        </w:rPr>
        <w:t>Summary: TBD</w:t>
      </w:r>
    </w:p>
    <w:p>
      <w:pPr>
        <w:rPr>
          <w:lang w:val="en-US"/>
        </w:rPr>
      </w:pPr>
    </w:p>
    <w:p>
      <w:pPr>
        <w:pStyle w:val="5"/>
        <w:overflowPunct w:val="0"/>
        <w:autoSpaceDE w:val="0"/>
        <w:autoSpaceDN w:val="0"/>
        <w:adjustRightInd w:val="0"/>
        <w:spacing w:line="240" w:lineRule="auto"/>
        <w:textAlignment w:val="baseline"/>
        <w:rPr>
          <w:lang w:val="en-US"/>
        </w:rPr>
      </w:pPr>
      <w:bookmarkStart w:id="0" w:name="_GoBack"/>
      <w:bookmarkEnd w:id="0"/>
      <w:r>
        <w:rPr>
          <w:lang w:val="en-US"/>
        </w:rPr>
        <w:t>2.1.2.4 LTE/5GC related</w:t>
      </w:r>
    </w:p>
    <w:p>
      <w:pPr>
        <w:overflowPunct w:val="0"/>
        <w:autoSpaceDE w:val="0"/>
        <w:autoSpaceDN w:val="0"/>
        <w:adjustRightInd w:val="0"/>
        <w:spacing w:after="120" w:afterLines="50" w:line="240" w:lineRule="auto"/>
        <w:contextualSpacing/>
        <w:textAlignment w:val="baseline"/>
        <w:rPr>
          <w:rFonts w:eastAsia="宋体"/>
          <w:color w:val="171717"/>
        </w:rPr>
      </w:pPr>
      <w:r>
        <w:rPr>
          <w:rFonts w:eastAsia="宋体"/>
          <w:color w:val="171717"/>
        </w:rPr>
        <w:t>The RAN2 WI scope on UE switching is described as:</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87"/>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pPr>
        <w:overflowPunct w:val="0"/>
        <w:autoSpaceDE w:val="0"/>
        <w:autoSpaceDN w:val="0"/>
        <w:adjustRightInd w:val="0"/>
        <w:spacing w:after="0" w:line="240" w:lineRule="auto"/>
        <w:contextualSpacing/>
        <w:textAlignment w:val="baseline"/>
        <w:rPr>
          <w:rFonts w:eastAsia="宋体"/>
          <w:color w:val="171717"/>
        </w:rPr>
      </w:pPr>
    </w:p>
    <w:p>
      <w:pPr>
        <w:overflowPunct w:val="0"/>
        <w:autoSpaceDE w:val="0"/>
        <w:autoSpaceDN w:val="0"/>
        <w:adjustRightInd w:val="0"/>
        <w:spacing w:before="240" w:beforeLines="100" w:after="240" w:afterLines="100" w:line="240" w:lineRule="auto"/>
        <w:contextualSpacing/>
        <w:jc w:val="both"/>
        <w:textAlignment w:val="baseline"/>
        <w:rPr>
          <w:rFonts w:eastAsia="宋体"/>
          <w:color w:val="171717"/>
        </w:rPr>
      </w:pPr>
      <w:r>
        <w:rPr>
          <w:rFonts w:eastAsia="宋体"/>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pPr>
        <w:overflowPunct w:val="0"/>
        <w:autoSpaceDE w:val="0"/>
        <w:autoSpaceDN w:val="0"/>
        <w:adjustRightInd w:val="0"/>
        <w:spacing w:before="240" w:beforeLines="100" w:after="0" w:line="240" w:lineRule="auto"/>
        <w:contextualSpacing/>
        <w:jc w:val="both"/>
        <w:textAlignment w:val="baseline"/>
        <w:rPr>
          <w:rFonts w:eastAsia="宋体"/>
          <w:color w:val="171717"/>
        </w:rPr>
      </w:pPr>
    </w:p>
    <w:p>
      <w:pPr>
        <w:rPr>
          <w:b/>
          <w:bCs/>
        </w:rPr>
      </w:pPr>
      <w:r>
        <w:rPr>
          <w:b/>
          <w:bCs/>
        </w:rPr>
        <w:t>Question 13 (Q7 in [1]): Do you agree that changes to 5GS/E-UTRA (Option 5) to support RRC-based switching is part of RAN Work Item?</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Change w:id="951">
          <w:tblGrid>
            <w:gridCol w:w="1926"/>
            <w:gridCol w:w="2038"/>
            <w:gridCol w:w="56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52" w:author="Windows User" w:date="2020-09-28T10:19:00Z">
              <w:r>
                <w:rPr>
                  <w:rFonts w:hint="eastAsia" w:ascii="宋体" w:hAnsi="宋体" w:eastAsia="宋体"/>
                  <w:lang w:val="en-US" w:eastAsia="zh-CN"/>
                </w:rPr>
                <w:t>O</w:t>
              </w:r>
            </w:ins>
            <w:ins w:id="953" w:author="Windows User" w:date="2020-09-28T10:19:00Z">
              <w:r>
                <w:rPr>
                  <w:rFonts w:ascii="宋体" w:hAnsi="宋体" w:eastAsia="宋体"/>
                  <w:lang w:val="en-US" w:eastAsia="zh-CN"/>
                </w:rPr>
                <w:t>PPO</w:t>
              </w:r>
            </w:ins>
          </w:p>
        </w:tc>
        <w:tc>
          <w:tcPr>
            <w:tcW w:w="2038" w:type="dxa"/>
          </w:tcPr>
          <w:p>
            <w:pPr>
              <w:rPr>
                <w:lang w:val="en-US"/>
              </w:rPr>
            </w:pPr>
            <w:ins w:id="954" w:author="Windows User" w:date="2020-09-28T10:19:00Z">
              <w:r>
                <w:rPr>
                  <w:rFonts w:ascii="宋体" w:hAnsi="宋体" w:eastAsia="宋体"/>
                  <w:lang w:val="en-US" w:eastAsia="zh-CN"/>
                </w:rPr>
                <w:t xml:space="preserve">No </w:t>
              </w:r>
            </w:ins>
          </w:p>
        </w:tc>
        <w:tc>
          <w:tcPr>
            <w:tcW w:w="5667" w:type="dxa"/>
          </w:tcPr>
          <w:p>
            <w:pPr>
              <w:rPr>
                <w:lang w:val="en-US"/>
              </w:rPr>
            </w:pPr>
            <w:ins w:id="955" w:author="Windows User" w:date="2020-09-28T10:19:00Z">
              <w:r>
                <w:rPr>
                  <w:rFonts w:eastAsia="宋体"/>
                  <w:lang w:val="en-US" w:eastAsia="zh-CN"/>
                </w:rPr>
                <w:t>No matter the UE is released to RRC_IDLE or RRC_INACTIVE after switching, the AMF should be inlvoved. So we think the common solution should be defined, the NAS based switching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 w:author="Ericsson" w:date="2020-10-05T17:19:00Z">
            <w:tblPrEx>
              <w:tblCellMar>
                <w:top w:w="0" w:type="dxa"/>
                <w:left w:w="108" w:type="dxa"/>
                <w:bottom w:w="0" w:type="dxa"/>
                <w:right w:w="108" w:type="dxa"/>
              </w:tblCellMar>
            </w:tblPrEx>
          </w:tblPrExChange>
        </w:tblPrEx>
        <w:trPr>
          <w:trHeight w:val="253" w:hRule="atLeast"/>
        </w:trPr>
        <w:tc>
          <w:tcPr>
            <w:tcW w:w="1926" w:type="dxa"/>
            <w:tcPrChange w:id="957" w:author="Ericsson" w:date="2020-10-05T17:19:00Z">
              <w:tcPr>
                <w:tcW w:w="1926" w:type="dxa"/>
              </w:tcPr>
            </w:tcPrChange>
          </w:tcPr>
          <w:p>
            <w:pPr>
              <w:rPr>
                <w:lang w:val="en-US"/>
              </w:rPr>
            </w:pPr>
            <w:ins w:id="958" w:author="LenovoMM_User" w:date="2020-09-28T12:52:00Z">
              <w:r>
                <w:rPr>
                  <w:lang w:val="en-US"/>
                </w:rPr>
                <w:t>Lenovo, MotM</w:t>
              </w:r>
            </w:ins>
          </w:p>
        </w:tc>
        <w:tc>
          <w:tcPr>
            <w:tcW w:w="2038" w:type="dxa"/>
            <w:tcPrChange w:id="959" w:author="Ericsson" w:date="2020-10-05T17:19:00Z">
              <w:tcPr>
                <w:tcW w:w="2038" w:type="dxa"/>
              </w:tcPr>
            </w:tcPrChange>
          </w:tcPr>
          <w:p>
            <w:pPr>
              <w:rPr>
                <w:lang w:val="en-US"/>
              </w:rPr>
            </w:pPr>
            <w:ins w:id="960" w:author="LenovoMM_User" w:date="2020-09-28T12:52:00Z">
              <w:r>
                <w:rPr>
                  <w:lang w:val="en-US"/>
                </w:rPr>
                <w:t>Yes</w:t>
              </w:r>
            </w:ins>
          </w:p>
        </w:tc>
        <w:tc>
          <w:tcPr>
            <w:tcW w:w="5667" w:type="dxa"/>
            <w:tcPrChange w:id="961" w:author="Ericsson" w:date="2020-10-05T17:19:00Z">
              <w:tcPr>
                <w:tcW w:w="5667" w:type="dxa"/>
              </w:tcPr>
            </w:tcPrChange>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ins w:id="962" w:author="Ericsson" w:date="2020-10-05T17:19:00Z"/>
        </w:trPr>
        <w:tc>
          <w:tcPr>
            <w:tcW w:w="1926" w:type="dxa"/>
          </w:tcPr>
          <w:p>
            <w:pPr>
              <w:rPr>
                <w:ins w:id="963" w:author="Ericsson" w:date="2020-10-05T17:19:00Z"/>
                <w:lang w:val="en-US"/>
              </w:rPr>
            </w:pPr>
            <w:ins w:id="964" w:author="Ericsson" w:date="2020-10-05T17:19:00Z">
              <w:r>
                <w:rPr>
                  <w:lang w:val="en-US"/>
                </w:rPr>
                <w:t>Ericsson</w:t>
              </w:r>
            </w:ins>
          </w:p>
        </w:tc>
        <w:tc>
          <w:tcPr>
            <w:tcW w:w="2038" w:type="dxa"/>
          </w:tcPr>
          <w:p>
            <w:pPr>
              <w:rPr>
                <w:ins w:id="965" w:author="Ericsson" w:date="2020-10-05T17:19:00Z"/>
                <w:lang w:val="en-US"/>
              </w:rPr>
            </w:pPr>
            <w:ins w:id="966" w:author="Ericsson" w:date="2020-10-05T17:19:00Z">
              <w:r>
                <w:rPr>
                  <w:lang w:val="en-US"/>
                </w:rPr>
                <w:t>No</w:t>
              </w:r>
            </w:ins>
          </w:p>
        </w:tc>
        <w:tc>
          <w:tcPr>
            <w:tcW w:w="5667" w:type="dxa"/>
          </w:tcPr>
          <w:p>
            <w:pPr>
              <w:rPr>
                <w:ins w:id="967" w:author="Ericsson" w:date="2020-10-05T17:19:00Z"/>
                <w:lang w:val="en-US"/>
              </w:rPr>
            </w:pPr>
            <w:ins w:id="968" w:author="Ericsson" w:date="2020-10-05T17:19:00Z">
              <w:r>
                <w:rPr>
                  <w:lang w:val="en-US"/>
                </w:rPr>
                <w:t>We think the intention is to avoid RRC impact to LTE RAN in general.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ins w:id="969" w:author="ZTE" w:date="2020-10-07T10:41:05Z"/>
        </w:trPr>
        <w:tc>
          <w:tcPr>
            <w:tcW w:w="1926" w:type="dxa"/>
          </w:tcPr>
          <w:p>
            <w:pPr>
              <w:rPr>
                <w:ins w:id="970" w:author="ZTE" w:date="2020-10-07T10:41:05Z"/>
                <w:rFonts w:hint="default" w:eastAsia="宋体"/>
                <w:lang w:val="en-US" w:eastAsia="zh-CN"/>
              </w:rPr>
            </w:pPr>
            <w:ins w:id="971" w:author="ZTE" w:date="2020-10-07T10:41:22Z">
              <w:r>
                <w:rPr>
                  <w:rFonts w:hint="eastAsia" w:eastAsia="宋体"/>
                  <w:lang w:val="en-US" w:eastAsia="zh-CN"/>
                </w:rPr>
                <w:t>ZT</w:t>
              </w:r>
            </w:ins>
            <w:ins w:id="972" w:author="ZTE" w:date="2020-10-07T10:41:23Z">
              <w:r>
                <w:rPr>
                  <w:rFonts w:hint="eastAsia" w:eastAsia="宋体"/>
                  <w:lang w:val="en-US" w:eastAsia="zh-CN"/>
                </w:rPr>
                <w:t>E</w:t>
              </w:r>
            </w:ins>
          </w:p>
        </w:tc>
        <w:tc>
          <w:tcPr>
            <w:tcW w:w="2038" w:type="dxa"/>
          </w:tcPr>
          <w:p>
            <w:pPr>
              <w:rPr>
                <w:ins w:id="973" w:author="ZTE" w:date="2020-10-07T10:41:05Z"/>
                <w:rFonts w:hint="default" w:eastAsia="宋体"/>
                <w:lang w:val="en-US" w:eastAsia="zh-CN"/>
              </w:rPr>
            </w:pPr>
            <w:ins w:id="974" w:author="ZTE" w:date="2020-10-07T10:41:27Z">
              <w:r>
                <w:rPr>
                  <w:rFonts w:hint="eastAsia" w:eastAsia="宋体"/>
                  <w:lang w:val="en-US" w:eastAsia="zh-CN"/>
                </w:rPr>
                <w:t>N</w:t>
              </w:r>
            </w:ins>
            <w:ins w:id="975" w:author="ZTE" w:date="2020-10-07T10:41:28Z">
              <w:r>
                <w:rPr>
                  <w:rFonts w:hint="eastAsia" w:eastAsia="宋体"/>
                  <w:lang w:val="en-US" w:eastAsia="zh-CN"/>
                </w:rPr>
                <w:t>o</w:t>
              </w:r>
            </w:ins>
          </w:p>
        </w:tc>
        <w:tc>
          <w:tcPr>
            <w:tcW w:w="5667" w:type="dxa"/>
          </w:tcPr>
          <w:p>
            <w:pPr>
              <w:rPr>
                <w:ins w:id="976" w:author="ZTE" w:date="2020-10-07T10:41:05Z"/>
                <w:rFonts w:hint="default" w:eastAsia="宋体"/>
                <w:lang w:val="en-US" w:eastAsia="zh-CN"/>
              </w:rPr>
            </w:pPr>
            <w:ins w:id="977" w:author="ZTE" w:date="2020-10-07T10:41:34Z">
              <w:r>
                <w:rPr>
                  <w:rFonts w:hint="eastAsia" w:eastAsia="宋体"/>
                  <w:lang w:val="en-US" w:eastAsia="zh-CN"/>
                </w:rPr>
                <w:t>S</w:t>
              </w:r>
            </w:ins>
            <w:ins w:id="978" w:author="ZTE" w:date="2020-10-07T10:41:35Z">
              <w:r>
                <w:rPr>
                  <w:rFonts w:hint="eastAsia" w:eastAsia="宋体"/>
                  <w:lang w:val="en-US" w:eastAsia="zh-CN"/>
                </w:rPr>
                <w:t>hare th</w:t>
              </w:r>
            </w:ins>
            <w:ins w:id="979" w:author="ZTE" w:date="2020-10-07T10:41:36Z">
              <w:r>
                <w:rPr>
                  <w:rFonts w:hint="eastAsia" w:eastAsia="宋体"/>
                  <w:lang w:val="en-US" w:eastAsia="zh-CN"/>
                </w:rPr>
                <w:t>e same</w:t>
              </w:r>
            </w:ins>
            <w:ins w:id="980" w:author="ZTE" w:date="2020-10-07T10:41:37Z">
              <w:r>
                <w:rPr>
                  <w:rFonts w:hint="eastAsia" w:eastAsia="宋体"/>
                  <w:lang w:val="en-US" w:eastAsia="zh-CN"/>
                </w:rPr>
                <w:t xml:space="preserve"> view</w:t>
              </w:r>
            </w:ins>
            <w:ins w:id="981" w:author="ZTE" w:date="2020-10-07T10:41:38Z">
              <w:r>
                <w:rPr>
                  <w:rFonts w:hint="eastAsia" w:eastAsia="宋体"/>
                  <w:lang w:val="en-US" w:eastAsia="zh-CN"/>
                </w:rPr>
                <w:t xml:space="preserve"> as E</w:t>
              </w:r>
            </w:ins>
            <w:ins w:id="982" w:author="ZTE" w:date="2020-10-07T10:41:39Z">
              <w:r>
                <w:rPr>
                  <w:rFonts w:hint="eastAsia" w:eastAsia="宋体"/>
                  <w:lang w:val="en-US" w:eastAsia="zh-CN"/>
                </w:rPr>
                <w:t>r</w:t>
              </w:r>
            </w:ins>
            <w:ins w:id="983" w:author="ZTE" w:date="2020-10-07T10:41:40Z">
              <w:r>
                <w:rPr>
                  <w:rFonts w:hint="eastAsia" w:eastAsia="宋体"/>
                  <w:lang w:val="en-US" w:eastAsia="zh-CN"/>
                </w:rPr>
                <w:t>ic</w:t>
              </w:r>
            </w:ins>
            <w:ins w:id="984" w:author="ZTE" w:date="2020-10-07T10:41:41Z">
              <w:r>
                <w:rPr>
                  <w:rFonts w:hint="eastAsia" w:eastAsia="宋体"/>
                  <w:lang w:val="en-US" w:eastAsia="zh-CN"/>
                </w:rPr>
                <w:t>sson</w:t>
              </w:r>
            </w:ins>
          </w:p>
        </w:tc>
      </w:tr>
    </w:tbl>
    <w:p>
      <w:pPr>
        <w:rPr>
          <w:lang w:val="en-US"/>
        </w:rPr>
      </w:pPr>
    </w:p>
    <w:p>
      <w:pPr>
        <w:rPr>
          <w:lang w:val="en-US"/>
        </w:rPr>
      </w:pPr>
      <w:r>
        <w:rPr>
          <w:highlight w:val="yellow"/>
          <w:lang w:val="en-US"/>
        </w:rPr>
        <w:t>Summary: TBD</w:t>
      </w:r>
    </w:p>
    <w:p>
      <w:pPr>
        <w:jc w:val="both"/>
      </w:pPr>
    </w:p>
    <w:p>
      <w:pPr>
        <w:pStyle w:val="4"/>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pPr>
        <w:jc w:val="both"/>
        <w:rPr>
          <w:rFonts w:eastAsia="宋体"/>
          <w:lang w:val="pl-PL" w:eastAsia="zh-CN"/>
        </w:rPr>
      </w:pPr>
      <w:r>
        <w:rPr>
          <w:rFonts w:eastAsia="宋体"/>
          <w:lang w:val="pl-PL" w:eastAsia="zh-CN"/>
        </w:rPr>
        <w:t>There are some extension fields in both LTE/NR paging message which can be used for paging causes.</w:t>
      </w:r>
      <w:r>
        <w:rPr>
          <w:rFonts w:hint="eastAsia" w:eastAsia="宋体"/>
          <w:lang w:val="pl-PL" w:eastAsia="zh-CN"/>
        </w:rPr>
        <w:t xml:space="preserve"> </w:t>
      </w:r>
      <w:r>
        <w:rPr>
          <w:rFonts w:eastAsia="宋体"/>
          <w:lang w:val="pl-PL" w:eastAsia="zh-CN"/>
        </w:rPr>
        <w:t>The Rel-16 extension has been added to the paging record (</w:t>
      </w:r>
      <w:r>
        <w:rPr>
          <w:rFonts w:eastAsia="宋体"/>
          <w:i/>
          <w:lang w:val="pl-PL" w:eastAsia="zh-CN"/>
        </w:rPr>
        <w:t>accessType, mt-EDT</w:t>
      </w:r>
      <w:r>
        <w:rPr>
          <w:rFonts w:eastAsia="宋体"/>
          <w:lang w:val="pl-PL" w:eastAsia="zh-CN"/>
        </w:rPr>
        <w:t xml:space="preserve">) by a parallel list [31]. The parallel list approach was adopted as it introduces lower overhead. If we follow the same extension </w:t>
      </w:r>
      <w:r>
        <w:rPr>
          <w:rFonts w:hint="eastAsia" w:eastAsia="宋体"/>
          <w:lang w:val="pl-PL" w:eastAsia="zh-CN"/>
        </w:rPr>
        <w:t>solution</w:t>
      </w:r>
      <w:r>
        <w:rPr>
          <w:rFonts w:eastAsia="宋体"/>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宋体"/>
          <w:lang w:val="pl-PL" w:eastAsia="zh-CN"/>
        </w:rPr>
        <w:t xml:space="preserve">following: </w:t>
      </w:r>
    </w:p>
    <w:p>
      <w:pPr>
        <w:rPr>
          <w:lang w:val="pl-PL"/>
        </w:rPr>
      </w:pPr>
    </w:p>
    <w:p>
      <w:pPr>
        <w:rPr>
          <w:lang w:val="pl-PL"/>
        </w:rPr>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pPr>
    </w:p>
    <w:p>
      <w:pPr>
        <w:rPr>
          <w:lang w:val="pl-PL"/>
        </w:rPr>
      </w:pPr>
    </w:p>
    <w:p>
      <w:pPr>
        <w:keepNext/>
        <w:keepLines/>
        <w:overflowPunct w:val="0"/>
        <w:autoSpaceDE w:val="0"/>
        <w:autoSpaceDN w:val="0"/>
        <w:adjustRightInd w:val="0"/>
        <w:spacing w:before="60" w:line="240" w:lineRule="auto"/>
        <w:jc w:val="center"/>
        <w:rPr>
          <w:rFonts w:ascii="Arial" w:hAnsi="Arial" w:eastAsia="Times New Roman" w:cs="Arial"/>
          <w:b/>
          <w:lang w:eastAsia="ja-JP"/>
        </w:rPr>
      </w:pPr>
      <w:r>
        <w:rPr>
          <w:rFonts w:ascii="Arial" w:hAnsi="Arial" w:eastAsia="Times New Roman" w:cs="Arial"/>
          <w:b/>
          <w:i/>
          <w:lang w:eastAsia="ja-JP"/>
        </w:rPr>
        <w:t>Paging</w:t>
      </w:r>
      <w:r>
        <w:rPr>
          <w:rFonts w:ascii="Arial" w:hAnsi="Arial" w:eastAsia="Times New Roman" w:cs="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pagingRecordList</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PagingRecordList</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systemInfoModification</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 {true}</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etws-Indication</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 {true}</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nonCriticalExtension</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Paging-v890-IEs</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i/>
          <w:sz w:val="16"/>
          <w:lang w:eastAsia="ja-JP"/>
        </w:rPr>
      </w:pPr>
      <w:r>
        <w:rPr>
          <w:rFonts w:ascii="Courier New" w:hAnsi="Courier New" w:eastAsia="Times New Roman" w:cs="Courier New"/>
          <w:i/>
          <w:sz w:val="16"/>
          <w:lang w:eastAsia="ja-JP"/>
        </w:rPr>
        <w:t xml:space="preserve">… omit part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Paging-v1610-IEs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pagingRecordList-v1610</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PagingRecordList-v1610</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uac-ParamModification-r16</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 {true}</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ascii="Courier New" w:hAnsi="Courier New" w:eastAsia="宋体"/>
          <w:sz w:val="16"/>
          <w:lang w:eastAsia="zh-CN"/>
        </w:rPr>
        <w:tab/>
      </w:r>
      <w:r>
        <w:rPr>
          <w:rFonts w:ascii="Courier New" w:hAnsi="Courier New" w:eastAsia="宋体"/>
          <w:sz w:val="16"/>
          <w:lang w:eastAsia="zh-CN"/>
        </w:rPr>
        <w:t>nonCriticalExtension</w:t>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color w:val="FF0000"/>
          <w:sz w:val="16"/>
          <w:lang w:eastAsia="zh-CN"/>
        </w:rPr>
        <w:t>Paging-v17xy-IEs</w:t>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ab/>
      </w:r>
      <w:r>
        <w:rPr>
          <w:rFonts w:ascii="Courier New" w:hAnsi="Courier New" w:eastAsia="宋体"/>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r>
        <w:rPr>
          <w:rFonts w:ascii="Courier New" w:hAnsi="Courier New" w:eastAsia="宋体"/>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MS Mincho"/>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Paging-v17xy-IEs ::=</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ab/>
      </w:r>
      <w:r>
        <w:rPr>
          <w:rFonts w:ascii="Courier New" w:hAnsi="Courier New" w:eastAsia="宋体"/>
          <w:color w:val="FF0000"/>
          <w:sz w:val="16"/>
          <w:lang w:eastAsia="zh-CN"/>
        </w:rPr>
        <w:t>pagingRecordList-v17xy</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PagingRecordList-v17xy</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OPTIONAL,</w:t>
      </w:r>
      <w:r>
        <w:rPr>
          <w:rFonts w:ascii="Courier New" w:hAnsi="Courier New" w:eastAsia="宋体"/>
          <w:color w:val="FF0000"/>
          <w:sz w:val="16"/>
          <w:lang w:eastAsia="zh-CN"/>
        </w:rPr>
        <w:tab/>
      </w:r>
      <w:r>
        <w:rPr>
          <w:rFonts w:ascii="Courier New" w:hAnsi="Courier New" w:eastAsia="宋体"/>
          <w:color w:val="FF0000"/>
          <w:sz w:val="16"/>
          <w:lang w:eastAsia="zh-CN"/>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ab/>
      </w:r>
      <w:r>
        <w:rPr>
          <w:rFonts w:ascii="Courier New" w:hAnsi="Courier New" w:eastAsia="宋体"/>
          <w:color w:val="FF0000"/>
          <w:sz w:val="16"/>
          <w:lang w:eastAsia="zh-CN"/>
        </w:rPr>
        <w:t>nonCriticalExtension</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SEQUENCE {}</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PagingRecordList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(SIZE (1..maxPageRec)) OF PagingRecord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PagingRecordList-v1610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(SIZE (1..maxPageRec)) OF PagingRecord-v1610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PagingRecordList-v17xy ::=</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SEQUENCE (SIZE (1..maxPageRec)) OF PagingRecord-v17xy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PagingRecord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ue-Identity</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PagingUE-Identity,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cn-Domain</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w:t>
      </w:r>
      <w:r>
        <w:rPr>
          <w:rFonts w:ascii="Courier New" w:hAnsi="Courier New" w:eastAsia="Times New Roman" w:cs="Courier New"/>
          <w:sz w:val="16"/>
          <w:lang w:eastAsia="ja-JP"/>
        </w:rPr>
        <w:tab/>
      </w:r>
      <w:r>
        <w:rPr>
          <w:rFonts w:ascii="Courier New" w:hAnsi="Courier New" w:eastAsia="Times New Roman" w:cs="Courier New"/>
          <w:sz w:val="16"/>
          <w:lang w:eastAsia="ja-JP"/>
        </w:rPr>
        <w:t>{ps, 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PagingRecord-v1610 ::=</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accessType-r16</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 {non3GPP}</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ab/>
      </w:r>
      <w:r>
        <w:rPr>
          <w:rFonts w:ascii="Courier New" w:hAnsi="Courier New" w:eastAsia="Times New Roman" w:cs="Courier New"/>
          <w:sz w:val="16"/>
          <w:lang w:eastAsia="ja-JP"/>
        </w:rPr>
        <w:t>mt-EDT-r16</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ENUMERATED {true}</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OPTIONAL</w:t>
      </w:r>
      <w:r>
        <w:rPr>
          <w:rFonts w:ascii="Courier New" w:hAnsi="Courier New" w:eastAsia="Times New Roman" w:cs="Courier New"/>
          <w:sz w:val="16"/>
          <w:lang w:eastAsia="ja-JP"/>
        </w:rPr>
        <w:tab/>
      </w:r>
      <w:r>
        <w:rPr>
          <w:rFonts w:ascii="Courier New" w:hAnsi="Courier New" w:eastAsia="Times New Roman" w:cs="Courier New"/>
          <w:sz w:val="16"/>
          <w:lang w:eastAsia="ja-JP"/>
        </w:rPr>
        <w:tab/>
      </w:r>
      <w:r>
        <w:rPr>
          <w:rFonts w:ascii="Courier New" w:hAnsi="Courier New" w:eastAsia="Times New Roman" w:cs="Courier New"/>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eastAsiaTheme="minorEastAsia"/>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PagingRecord-v17xy ::=</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ab/>
      </w:r>
      <w:r>
        <w:rPr>
          <w:rFonts w:ascii="Courier New" w:hAnsi="Courier New" w:eastAsia="宋体"/>
          <w:color w:val="FF0000"/>
          <w:sz w:val="16"/>
          <w:lang w:eastAsia="zh-CN"/>
        </w:rPr>
        <w:t>pagingCause-r17</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ENUMERATED {</w:t>
      </w:r>
      <w:r>
        <w:rPr>
          <w:rFonts w:ascii="Courier New" w:hAnsi="Courier New" w:eastAsia="Times New Roman"/>
          <w:color w:val="FF0000"/>
          <w:sz w:val="16"/>
          <w:lang w:eastAsia="en-GB"/>
        </w:rPr>
        <w:t xml:space="preserve"> voice, spare1, spare2, spare3, spare4, spare5, spare6, spare7</w:t>
      </w:r>
      <w:r>
        <w:rPr>
          <w:rFonts w:ascii="Courier New" w:hAnsi="Courier New" w:eastAsia="宋体"/>
          <w:color w:val="FF0000"/>
          <w:sz w:val="16"/>
          <w:lang w:eastAsia="zh-CN"/>
        </w:rPr>
        <w:t>}</w:t>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ab/>
      </w:r>
      <w:r>
        <w:rPr>
          <w:rFonts w:ascii="Courier New" w:hAnsi="Courier New" w:eastAsia="宋体"/>
          <w:color w:val="FF0000"/>
          <w:sz w:val="16"/>
          <w:lang w:eastAsia="zh-CN"/>
        </w:rPr>
        <w:t>OPTIONAL</w:t>
      </w:r>
      <w:r>
        <w:rPr>
          <w:rFonts w:ascii="Courier New" w:hAnsi="Courier New" w:eastAsia="宋体"/>
          <w:color w:val="FF0000"/>
          <w:sz w:val="16"/>
          <w:lang w:eastAsia="zh-CN"/>
        </w:rPr>
        <w:tab/>
      </w:r>
      <w:r>
        <w:rPr>
          <w:rFonts w:ascii="Courier New" w:hAnsi="Courier New" w:eastAsia="宋体"/>
          <w:color w:val="FF0000"/>
          <w:sz w:val="16"/>
          <w:lang w:eastAsia="zh-CN"/>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color w:val="FF0000"/>
          <w:sz w:val="16"/>
          <w:lang w:eastAsia="zh-CN"/>
        </w:rPr>
      </w:pPr>
      <w:r>
        <w:rPr>
          <w:rFonts w:ascii="Courier New" w:hAnsi="Courier New" w:eastAsia="宋体"/>
          <w:color w:val="FF0000"/>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cs="Courier New" w:eastAsiaTheme="minorEastAsia"/>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i/>
          <w:sz w:val="16"/>
          <w:lang w:eastAsia="ja-JP"/>
        </w:rPr>
      </w:pPr>
      <w:r>
        <w:rPr>
          <w:rFonts w:ascii="Courier New" w:hAnsi="Courier New" w:eastAsia="Times New Roman" w:cs="Courier New"/>
          <w:i/>
          <w:sz w:val="16"/>
          <w:lang w:eastAsia="ja-JP"/>
        </w:rPr>
        <w:t xml:space="preserve">… omit part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ja-JP"/>
        </w:rPr>
      </w:pPr>
      <w:r>
        <w:rPr>
          <w:rFonts w:ascii="Courier New" w:hAnsi="Courier New" w:eastAsia="Times New Roman" w:cs="Courier New"/>
          <w:sz w:val="16"/>
          <w:lang w:eastAsia="ja-JP"/>
        </w:rPr>
        <w:t>-- ASN1STOP</w:t>
      </w:r>
    </w:p>
    <w:p>
      <w:pPr>
        <w:widowControl w:val="0"/>
        <w:spacing w:after="0" w:line="240" w:lineRule="auto"/>
        <w:jc w:val="both"/>
        <w:rPr>
          <w:lang w:val="pl-PL"/>
        </w:rPr>
      </w:pPr>
    </w:p>
    <w:p>
      <w:pPr>
        <w:widowControl w:val="0"/>
        <w:spacing w:after="0" w:line="240" w:lineRule="auto"/>
        <w:jc w:val="both"/>
        <w:rPr>
          <w:lang w:val="pl-PL"/>
        </w:rPr>
      </w:pPr>
      <w:r>
        <w:rPr>
          <w:rFonts w:hint="eastAsia" w:eastAsia="宋体"/>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pPr>
        <w:keepNext/>
        <w:keepLines/>
        <w:overflowPunct w:val="0"/>
        <w:autoSpaceDE w:val="0"/>
        <w:autoSpaceDN w:val="0"/>
        <w:adjustRightInd w:val="0"/>
        <w:spacing w:before="60" w:line="240" w:lineRule="auto"/>
        <w:jc w:val="center"/>
        <w:rPr>
          <w:rFonts w:ascii="Arial" w:hAnsi="Arial" w:cs="Arial" w:eastAsiaTheme="minorEastAsia"/>
          <w:b/>
          <w:bCs/>
          <w:i/>
          <w:iCs/>
          <w:lang w:eastAsia="ja-JP"/>
        </w:rPr>
      </w:pPr>
      <w:r>
        <w:rPr>
          <w:rFonts w:ascii="Arial" w:hAnsi="Arial" w:eastAsia="Times New Roman" w:cs="Arial"/>
          <w:b/>
          <w:bCs/>
          <w:i/>
          <w:iCs/>
          <w:lang w:eastAsia="ja-JP"/>
        </w:rPr>
        <w:t xml:space="preserve">Paging </w:t>
      </w:r>
      <w:r>
        <w:rPr>
          <w:rFonts w:ascii="Arial" w:hAnsi="Arial" w:eastAsia="Times New Roman" w:cs="Arial"/>
          <w:b/>
          <w:bCs/>
          <w:iCs/>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TAG-PAGING-START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sz w:val="16"/>
          <w:lang w:eastAsia="en-GB"/>
        </w:rPr>
      </w:pPr>
      <w:r>
        <w:rPr>
          <w:rFonts w:ascii="Courier New" w:hAnsi="Courier New" w:eastAsia="Times New Roman" w:cs="Courier New"/>
          <w:sz w:val="16"/>
          <w:lang w:eastAsia="en-GB"/>
        </w:rPr>
        <w:t xml:space="preserve">Paging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pagingRecordList                    PagingRecordList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r>
        <w:rPr>
          <w:rFonts w:ascii="Courier New" w:hAnsi="Courier New" w:eastAsia="Times New Roman"/>
          <w:color w:val="FF0000"/>
          <w:sz w:val="16"/>
          <w:lang w:eastAsia="en-GB"/>
        </w:rPr>
        <w:t>Paging-v17xy-IEs</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Paging-v17xy-IEs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pagingRecordList-v17xy</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PagingRecordList-v17xy</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r>
        <w:rPr>
          <w:rFonts w:ascii="Courier New" w:hAnsi="Courier New" w:eastAsia="Times New Roman"/>
          <w:color w:val="FF0000"/>
          <w:sz w:val="16"/>
          <w:lang w:eastAsia="en-GB"/>
        </w:rPr>
        <w:tab/>
      </w:r>
      <w:r>
        <w:rPr>
          <w:rFonts w:ascii="Courier New" w:hAnsi="Courier New" w:eastAsia="Times New Roman"/>
          <w:color w:val="FF000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nonCriticalExtension</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SEQUENCE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(1..maxNrofPageRec))</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PagingRecord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PagingRecordList-v17xy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SEQUENCE (SIZE(1..maxNrofPageRec)) OF PagingRecord-v17xy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ue-Identity                         PagingUE-Identity,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accessType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{non3GPP}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PagingRecord-v17xy ::=</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ab/>
      </w:r>
      <w:r>
        <w:rPr>
          <w:rFonts w:ascii="Courier New" w:hAnsi="Courier New" w:eastAsia="Times New Roman"/>
          <w:color w:val="FF0000"/>
          <w:sz w:val="16"/>
          <w:lang w:eastAsia="en-GB"/>
        </w:rPr>
        <w:t>pagingCause-r17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xml:space="preserve">  ENUMERATED {voice, spare1, spare2, spare3, spare4, spare5, spare6, spare7}</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OPTIONAL</w:t>
      </w:r>
      <w:r>
        <w:rPr>
          <w:rFonts w:ascii="Courier New" w:hAnsi="Courier New" w:eastAsia="Times New Roman"/>
          <w:color w:val="FF0000"/>
          <w:sz w:val="16"/>
          <w:lang w:eastAsia="en-GB"/>
        </w:rPr>
        <w:tab/>
      </w:r>
      <w:r>
        <w:rPr>
          <w:rFonts w:ascii="Courier New" w:hAnsi="Courier New" w:eastAsia="Times New Roman"/>
          <w:color w:val="FF0000"/>
          <w:sz w:val="16"/>
          <w:lang w:eastAsia="en-GB"/>
        </w:rPr>
        <w:tab/>
      </w:r>
      <w:r>
        <w:rPr>
          <w:rFonts w:ascii="Courier New" w:hAnsi="Courier New" w:eastAsia="Times New Roman"/>
          <w:color w:val="FF000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PagingUE-Identity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ng-5G-S-TMSI                        NG-5G-S-TMSI,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fullI-RNTI                          I-RNTI-Value,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TAG-PAGING-STOP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widowControl w:val="0"/>
        <w:spacing w:after="0" w:line="240" w:lineRule="auto"/>
        <w:jc w:val="both"/>
        <w:rPr>
          <w:rFonts w:ascii="Calibri" w:hAnsi="Calibri" w:eastAsia="宋体"/>
          <w:kern w:val="2"/>
          <w:sz w:val="21"/>
          <w:szCs w:val="22"/>
          <w:lang w:val="en-US" w:eastAsia="zh-CN"/>
        </w:rPr>
      </w:pPr>
    </w:p>
    <w:p>
      <w:pPr>
        <w:rPr>
          <w:lang w:val="pl-PL"/>
        </w:rPr>
      </w:pPr>
    </w:p>
    <w:p>
      <w:pPr>
        <w:rPr>
          <w:lang w:val="pl-PL"/>
        </w:rPr>
        <w:sectPr>
          <w:footnotePr>
            <w:numRestart w:val="eachSect"/>
          </w:footnotePr>
          <w:pgSz w:w="16840" w:h="11907" w:orient="landscape"/>
          <w:pgMar w:top="1133" w:right="1416" w:bottom="1133" w:left="1133" w:header="850" w:footer="340" w:gutter="0"/>
          <w:cols w:space="720" w:num="1"/>
          <w:formProt w:val="0"/>
          <w:docGrid w:linePitch="272" w:charSpace="0"/>
        </w:sectPr>
      </w:pPr>
    </w:p>
    <w:p>
      <w:pPr>
        <w:jc w:val="both"/>
        <w:rPr>
          <w:rFonts w:eastAsia="宋体"/>
          <w:lang w:val="pl-PL" w:eastAsia="zh-CN"/>
        </w:rPr>
      </w:pPr>
      <w:r>
        <w:rPr>
          <w:rFonts w:eastAsia="宋体"/>
          <w:lang w:val="pl-PL" w:eastAsia="zh-CN"/>
        </w:rPr>
        <w:t xml:space="preserve">After adding the paging causes via the above parallel list approach for NR and E-UTRA, the overhead per UE includes encoding of ASN.1 preamble (i.e. used to indicate whether </w:t>
      </w:r>
      <w:r>
        <w:rPr>
          <w:rFonts w:eastAsia="宋体"/>
          <w:i/>
          <w:lang w:val="pl-PL" w:eastAsia="zh-CN"/>
        </w:rPr>
        <w:t>pagingCause</w:t>
      </w:r>
      <w:r>
        <w:rPr>
          <w:rFonts w:eastAsia="宋体"/>
          <w:lang w:val="pl-PL" w:eastAsia="zh-CN"/>
        </w:rPr>
        <w:t xml:space="preserve"> is included for the intended UE) and paging cause, which is mainly decided by the number of potential paging causes (i.e. the length of </w:t>
      </w:r>
      <w:r>
        <w:rPr>
          <w:rFonts w:eastAsia="宋体"/>
          <w:i/>
          <w:lang w:val="pl-PL" w:eastAsia="zh-CN"/>
        </w:rPr>
        <w:t>pagingCause</w:t>
      </w:r>
      <w:r>
        <w:rPr>
          <w:rFonts w:eastAsia="宋体"/>
          <w:lang w:val="pl-PL" w:eastAsia="zh-CN"/>
        </w:rPr>
        <w:t>).</w:t>
      </w:r>
    </w:p>
    <w:p>
      <w:pPr>
        <w:jc w:val="both"/>
        <w:rPr>
          <w:rFonts w:eastAsia="宋体"/>
          <w:lang w:val="pl-PL" w:eastAsia="zh-CN"/>
        </w:rPr>
      </w:pPr>
      <w:r>
        <w:rPr>
          <w:rFonts w:hint="eastAsia" w:eastAsia="宋体"/>
          <w:lang w:val="pl-PL" w:eastAsia="zh-CN"/>
        </w:rPr>
        <w:t>A</w:t>
      </w:r>
      <w:r>
        <w:rPr>
          <w:rFonts w:eastAsia="宋体"/>
          <w:lang w:val="pl-PL" w:eastAsia="zh-CN"/>
        </w:rPr>
        <w:t xml:space="preserve">s a </w:t>
      </w:r>
      <w:r>
        <w:rPr>
          <w:rFonts w:hint="eastAsia" w:eastAsia="宋体"/>
          <w:lang w:val="pl-PL" w:eastAsia="zh-CN"/>
        </w:rPr>
        <w:t>result</w:t>
      </w:r>
      <w:r>
        <w:rPr>
          <w:rFonts w:eastAsia="宋体"/>
          <w:lang w:val="pl-PL" w:eastAsia="zh-CN"/>
        </w:rPr>
        <w:t xml:space="preserve">, the increased overhead per UE can be calculated as below: </w:t>
      </w:r>
    </w:p>
    <w:p>
      <w:pPr>
        <w:pBdr>
          <w:top w:val="single" w:color="auto" w:sz="4" w:space="1"/>
          <w:left w:val="single" w:color="auto" w:sz="4" w:space="4"/>
          <w:bottom w:val="single" w:color="auto" w:sz="4" w:space="1"/>
          <w:right w:val="single" w:color="auto" w:sz="4" w:space="4"/>
        </w:pBdr>
        <w:jc w:val="center"/>
        <w:rPr>
          <w:rFonts w:eastAsia="宋体"/>
          <w:lang w:val="pl-PL" w:eastAsia="zh-CN"/>
        </w:rPr>
      </w:pPr>
      <w:r>
        <w:rPr>
          <w:rFonts w:eastAsia="宋体"/>
          <w:lang w:val="pl-PL" w:eastAsia="zh-CN"/>
        </w:rPr>
        <w:t>Overhead_per_UE &lt;N bits&gt;=  preamble &lt;1 bit&gt; + Paging_cause_encoding&lt;M bits&gt;</w:t>
      </w:r>
    </w:p>
    <w:p>
      <w:pPr>
        <w:jc w:val="both"/>
        <w:rPr>
          <w:rFonts w:eastAsia="宋体"/>
          <w:lang w:val="pl-PL" w:eastAsia="zh-CN"/>
        </w:rPr>
      </w:pPr>
      <w:r>
        <w:rPr>
          <w:rFonts w:hint="eastAsia" w:eastAsia="宋体"/>
          <w:lang w:val="pl-PL" w:eastAsia="zh-CN"/>
        </w:rPr>
        <w:t>Where</w:t>
      </w:r>
      <w:r>
        <w:rPr>
          <w:rFonts w:eastAsia="宋体"/>
          <w:lang w:val="pl-PL" w:eastAsia="zh-CN"/>
        </w:rPr>
        <w:t xml:space="preserve"> </w:t>
      </w:r>
      <w:r>
        <w:rPr>
          <w:rFonts w:hint="eastAsia" w:eastAsia="宋体"/>
          <w:lang w:val="pl-PL" w:eastAsia="zh-CN"/>
        </w:rPr>
        <w:t>M</w:t>
      </w:r>
      <w:r>
        <w:rPr>
          <w:rFonts w:eastAsia="宋体"/>
          <w:lang w:val="pl-PL" w:eastAsia="zh-CN"/>
        </w:rPr>
        <w:t xml:space="preserve"> is given by the following formula:  </w:t>
      </w:r>
    </w:p>
    <w:p>
      <w:pPr>
        <w:jc w:val="both"/>
        <w:rPr>
          <w:rFonts w:eastAsia="宋体"/>
          <w:lang w:val="pl-PL" w:eastAsia="zh-CN"/>
        </w:rPr>
      </w:pPr>
      <m:oMathPara>
        <m:oMath>
          <m:r>
            <m:rPr>
              <m:sty m:val="p"/>
            </m:rPr>
            <w:rPr>
              <w:rFonts w:ascii="Cambria Math" w:hAnsi="Cambria Math" w:eastAsia="宋体"/>
              <w:lang w:val="pl-PL" w:eastAsia="zh-CN"/>
            </w:rPr>
            <m:t>M=</m:t>
          </m:r>
          <m:r>
            <m:rPr>
              <m:sty m:val="p"/>
            </m:rPr>
            <w:rPr>
              <w:rFonts w:ascii="Cambria Math" w:hAnsi="Cambria Math" w:eastAsia="宋体" w:cs="Lucida Sans Unicode"/>
              <w:lang w:val="pl-PL" w:eastAsia="zh-CN"/>
            </w:rPr>
            <m:t>⌈</m:t>
          </m:r>
          <m:r>
            <m:rPr>
              <m:sty m:val="p"/>
            </m:rPr>
            <w:rPr>
              <w:rFonts w:ascii="Cambria Math" w:hAnsi="Cambria Math" w:eastAsia="宋体"/>
              <w:lang w:val="pl-PL" w:eastAsia="zh-CN"/>
            </w:rPr>
            <m:t xml:space="preserve"> </m:t>
          </m:r>
          <m:func>
            <m:funcPr>
              <m:ctrlPr>
                <w:rPr>
                  <w:rFonts w:ascii="Cambria Math" w:hAnsi="Cambria Math" w:eastAsia="宋体"/>
                  <w:lang w:val="pl-PL" w:eastAsia="zh-CN"/>
                </w:rPr>
              </m:ctrlPr>
            </m:funcPr>
            <m:fName>
              <m:sSub>
                <m:sSubPr>
                  <m:ctrlPr>
                    <w:rPr>
                      <w:rFonts w:ascii="Cambria Math" w:hAnsi="Cambria Math" w:eastAsia="宋体"/>
                      <w:lang w:val="pl-PL" w:eastAsia="zh-CN"/>
                    </w:rPr>
                  </m:ctrlPr>
                </m:sSubPr>
                <m:e>
                  <m:r>
                    <m:rPr>
                      <m:sty m:val="p"/>
                    </m:rPr>
                    <w:rPr>
                      <w:rFonts w:ascii="Cambria Math" w:hAnsi="Cambria Math" w:eastAsia="宋体"/>
                      <w:lang w:val="pl-PL"/>
                    </w:rPr>
                    <m:t>log</m:t>
                  </m:r>
                  <m:ctrlPr>
                    <w:rPr>
                      <w:rFonts w:ascii="Cambria Math" w:hAnsi="Cambria Math" w:eastAsia="宋体"/>
                      <w:lang w:val="pl-PL" w:eastAsia="zh-CN"/>
                    </w:rPr>
                  </m:ctrlPr>
                </m:e>
                <m:sub>
                  <m:r>
                    <w:rPr>
                      <w:rFonts w:ascii="Cambria Math" w:hAnsi="Cambria Math" w:eastAsia="宋体"/>
                      <w:lang w:val="pl-PL" w:eastAsia="zh-CN"/>
                    </w:rPr>
                    <m:t>2</m:t>
                  </m:r>
                  <m:ctrlPr>
                    <w:rPr>
                      <w:rFonts w:ascii="Cambria Math" w:hAnsi="Cambria Math" w:eastAsia="宋体"/>
                      <w:lang w:val="pl-PL" w:eastAsia="zh-CN"/>
                    </w:rPr>
                  </m:ctrlPr>
                </m:sub>
              </m:sSub>
              <m:ctrlPr>
                <w:rPr>
                  <w:rFonts w:ascii="Cambria Math" w:hAnsi="Cambria Math" w:eastAsia="宋体"/>
                  <w:lang w:val="pl-PL" w:eastAsia="zh-CN"/>
                </w:rPr>
              </m:ctrlPr>
            </m:fName>
            <m:e>
              <m:r>
                <w:rPr>
                  <w:rFonts w:ascii="Cambria Math" w:hAnsi="Cambria Math" w:eastAsia="宋体"/>
                  <w:lang w:val="pl-PL" w:eastAsia="zh-CN"/>
                </w:rPr>
                <m:t>number_of_paging cause</m:t>
              </m:r>
              <m:ctrlPr>
                <w:rPr>
                  <w:rFonts w:ascii="Cambria Math" w:hAnsi="Cambria Math" w:eastAsia="宋体"/>
                  <w:lang w:val="pl-PL" w:eastAsia="zh-CN"/>
                </w:rPr>
              </m:ctrlPr>
            </m:e>
          </m:func>
          <m:r>
            <w:rPr>
              <w:rFonts w:ascii="Cambria Math" w:hAnsi="Cambria Math" w:eastAsia="宋体"/>
              <w:lang w:val="pl-PL" w:eastAsia="zh-CN"/>
            </w:rPr>
            <m:t xml:space="preserve"> </m:t>
          </m:r>
          <m:r>
            <m:rPr>
              <m:sty m:val="p"/>
            </m:rPr>
            <w:rPr>
              <w:rFonts w:ascii="Cambria Math" w:hAnsi="Cambria Math" w:eastAsia="宋体" w:cs="Lucida Sans Unicode"/>
              <w:lang w:val="pl-PL" w:eastAsia="zh-CN"/>
            </w:rPr>
            <m:t>⌉</m:t>
          </m:r>
        </m:oMath>
      </m:oMathPara>
    </w:p>
    <w:p>
      <w:pPr>
        <w:jc w:val="both"/>
        <w:rPr>
          <w:rFonts w:eastAsia="宋体"/>
          <w:lang w:val="pl-PL" w:eastAsia="zh-CN"/>
        </w:rPr>
      </w:pPr>
      <w:r>
        <w:rPr>
          <w:rFonts w:eastAsia="宋体"/>
          <w:lang w:val="pl-PL" w:eastAsia="zh-CN"/>
        </w:rPr>
        <w:t xml:space="preserve">Typically, if 8 paging causes are </w:t>
      </w:r>
      <w:r>
        <w:rPr>
          <w:rFonts w:hint="eastAsia" w:eastAsia="宋体"/>
          <w:lang w:val="pl-PL" w:eastAsia="zh-CN"/>
        </w:rPr>
        <w:t>defined,</w:t>
      </w:r>
      <w:r>
        <w:rPr>
          <w:rFonts w:eastAsia="宋体"/>
          <w:lang w:val="pl-PL" w:eastAsia="zh-CN"/>
        </w:rPr>
        <w:t xml:space="preserve"> the paging cause encoding will occupy 3 bits, and the increased overhead is 4 bits per UE. </w:t>
      </w:r>
    </w:p>
    <w:p>
      <w:pPr>
        <w:jc w:val="both"/>
        <w:rPr>
          <w:rFonts w:eastAsia="宋体"/>
          <w:b/>
          <w:lang w:val="pl-PL" w:eastAsia="zh-CN"/>
        </w:rPr>
      </w:pPr>
      <w:r>
        <w:rPr>
          <w:rFonts w:hint="eastAsia" w:eastAsia="宋体"/>
          <w:b/>
          <w:lang w:val="pl-PL" w:eastAsia="zh-CN"/>
        </w:rPr>
        <w:t>O</w:t>
      </w:r>
      <w:r>
        <w:rPr>
          <w:rFonts w:eastAsia="宋体"/>
          <w:b/>
          <w:lang w:val="pl-PL" w:eastAsia="zh-CN"/>
        </w:rPr>
        <w:t>bservation 1: T</w:t>
      </w:r>
      <w:r>
        <w:rPr>
          <w:rFonts w:hint="eastAsia" w:eastAsia="宋体"/>
          <w:b/>
          <w:lang w:val="pl-PL" w:eastAsia="zh-CN"/>
        </w:rPr>
        <w:t>he</w:t>
      </w:r>
      <w:r>
        <w:rPr>
          <w:rFonts w:eastAsia="宋体"/>
          <w:b/>
          <w:lang w:val="pl-PL" w:eastAsia="zh-CN"/>
        </w:rPr>
        <w:t xml:space="preserve"> </w:t>
      </w:r>
      <w:r>
        <w:rPr>
          <w:rFonts w:hint="eastAsia" w:eastAsia="宋体"/>
          <w:b/>
          <w:lang w:val="pl-PL" w:eastAsia="zh-CN"/>
        </w:rPr>
        <w:t>overhead</w:t>
      </w:r>
      <w:r>
        <w:rPr>
          <w:rFonts w:eastAsia="宋体"/>
          <w:b/>
          <w:lang w:val="pl-PL" w:eastAsia="zh-CN"/>
        </w:rPr>
        <w:t xml:space="preserve"> </w:t>
      </w:r>
      <w:r>
        <w:rPr>
          <w:rFonts w:hint="eastAsia" w:eastAsia="宋体"/>
          <w:b/>
          <w:lang w:val="pl-PL" w:eastAsia="zh-CN"/>
        </w:rPr>
        <w:t>of</w:t>
      </w:r>
      <w:r>
        <w:rPr>
          <w:rFonts w:eastAsia="宋体"/>
          <w:b/>
          <w:lang w:val="pl-PL" w:eastAsia="zh-CN"/>
        </w:rPr>
        <w:t xml:space="preserve"> </w:t>
      </w:r>
      <w:r>
        <w:rPr>
          <w:rFonts w:hint="eastAsia" w:eastAsia="宋体"/>
          <w:b/>
          <w:lang w:val="pl-PL" w:eastAsia="zh-CN"/>
        </w:rPr>
        <w:t>paging</w:t>
      </w:r>
      <w:r>
        <w:rPr>
          <w:rFonts w:eastAsia="宋体"/>
          <w:b/>
          <w:lang w:val="pl-PL" w:eastAsia="zh-CN"/>
        </w:rPr>
        <w:t xml:space="preserve"> </w:t>
      </w:r>
      <w:r>
        <w:rPr>
          <w:rFonts w:hint="eastAsia" w:eastAsia="宋体"/>
          <w:b/>
          <w:lang w:val="pl-PL" w:eastAsia="zh-CN"/>
        </w:rPr>
        <w:t>cause</w:t>
      </w:r>
      <w:r>
        <w:rPr>
          <w:rFonts w:eastAsia="宋体"/>
          <w:b/>
          <w:lang w:val="pl-PL" w:eastAsia="zh-CN"/>
        </w:rPr>
        <w:t xml:space="preserve"> </w:t>
      </w:r>
      <w:r>
        <w:rPr>
          <w:rFonts w:hint="eastAsia" w:eastAsia="宋体"/>
          <w:b/>
          <w:lang w:val="pl-PL" w:eastAsia="zh-CN"/>
        </w:rPr>
        <w:t>is</w:t>
      </w:r>
      <w:r>
        <w:rPr>
          <w:rFonts w:eastAsia="宋体"/>
          <w:b/>
          <w:lang w:val="pl-PL" w:eastAsia="zh-CN"/>
        </w:rPr>
        <w:t xml:space="preserve"> (1+</w:t>
      </w:r>
      <m:oMath>
        <m:r>
          <m:rPr>
            <m:sty m:val="b"/>
          </m:rPr>
          <w:rPr>
            <w:rFonts w:ascii="Cambria Math" w:hAnsi="Cambria Math" w:eastAsia="宋体" w:cs="Lucida Sans Unicode"/>
            <w:lang w:val="pl-PL" w:eastAsia="zh-CN"/>
          </w:rPr>
          <m:t>⌈</m:t>
        </m:r>
        <m:r>
          <m:rPr>
            <m:sty m:val="b"/>
          </m:rPr>
          <w:rPr>
            <w:rFonts w:ascii="Cambria Math" w:hAnsi="Cambria Math" w:eastAsia="宋体"/>
            <w:lang w:val="pl-PL" w:eastAsia="zh-CN"/>
          </w:rPr>
          <m:t xml:space="preserve"> </m:t>
        </m:r>
        <m:func>
          <m:funcPr>
            <m:ctrlPr>
              <w:rPr>
                <w:rFonts w:ascii="Cambria Math" w:hAnsi="Cambria Math" w:eastAsia="宋体"/>
                <w:b/>
                <w:lang w:val="pl-PL" w:eastAsia="zh-CN"/>
              </w:rPr>
            </m:ctrlPr>
          </m:funcPr>
          <m:fName>
            <m:sSub>
              <m:sSubPr>
                <m:ctrlPr>
                  <w:rPr>
                    <w:rFonts w:ascii="Cambria Math" w:hAnsi="Cambria Math" w:eastAsia="宋体"/>
                    <w:b/>
                    <w:lang w:val="pl-PL" w:eastAsia="zh-CN"/>
                  </w:rPr>
                </m:ctrlPr>
              </m:sSubPr>
              <m:e>
                <m:r>
                  <m:rPr>
                    <m:sty m:val="b"/>
                  </m:rPr>
                  <w:rPr>
                    <w:rFonts w:ascii="Cambria Math" w:hAnsi="Cambria Math" w:eastAsia="宋体"/>
                    <w:lang w:val="pl-PL"/>
                  </w:rPr>
                  <m:t>log</m:t>
                </m:r>
                <m:ctrlPr>
                  <w:rPr>
                    <w:rFonts w:ascii="Cambria Math" w:hAnsi="Cambria Math" w:eastAsia="宋体"/>
                    <w:b/>
                    <w:lang w:val="pl-PL" w:eastAsia="zh-CN"/>
                  </w:rPr>
                </m:ctrlPr>
              </m:e>
              <m:sub>
                <m:r>
                  <m:rPr>
                    <m:sty m:val="bi"/>
                  </m:rPr>
                  <w:rPr>
                    <w:rFonts w:ascii="Cambria Math" w:hAnsi="Cambria Math" w:eastAsia="宋体"/>
                    <w:lang w:val="pl-PL" w:eastAsia="zh-CN"/>
                  </w:rPr>
                  <m:t>2</m:t>
                </m:r>
                <m:ctrlPr>
                  <w:rPr>
                    <w:rFonts w:ascii="Cambria Math" w:hAnsi="Cambria Math" w:eastAsia="宋体"/>
                    <w:b/>
                    <w:lang w:val="pl-PL" w:eastAsia="zh-CN"/>
                  </w:rPr>
                </m:ctrlPr>
              </m:sub>
            </m:sSub>
            <m:ctrlPr>
              <w:rPr>
                <w:rFonts w:ascii="Cambria Math" w:hAnsi="Cambria Math" w:eastAsia="宋体"/>
                <w:b/>
                <w:lang w:val="pl-PL" w:eastAsia="zh-CN"/>
              </w:rPr>
            </m:ctrlPr>
          </m:fName>
          <m:e>
            <m:r>
              <m:rPr>
                <m:sty m:val="bi"/>
              </m:rPr>
              <w:rPr>
                <w:rFonts w:ascii="Cambria Math" w:hAnsi="Cambria Math" w:eastAsia="宋体"/>
                <w:lang w:val="pl-PL" w:eastAsia="zh-CN"/>
              </w:rPr>
              <m:t>number_of_paging cause</m:t>
            </m:r>
            <m:ctrlPr>
              <w:rPr>
                <w:rFonts w:ascii="Cambria Math" w:hAnsi="Cambria Math" w:eastAsia="宋体"/>
                <w:b/>
                <w:lang w:val="pl-PL" w:eastAsia="zh-CN"/>
              </w:rPr>
            </m:ctrlPr>
          </m:e>
        </m:func>
        <m:r>
          <m:rPr>
            <m:sty m:val="bi"/>
          </m:rPr>
          <w:rPr>
            <w:rFonts w:ascii="Cambria Math" w:hAnsi="Cambria Math" w:eastAsia="宋体"/>
            <w:lang w:val="pl-PL" w:eastAsia="zh-CN"/>
          </w:rPr>
          <m:t xml:space="preserve"> </m:t>
        </m:r>
        <m:r>
          <m:rPr>
            <m:sty m:val="b"/>
          </m:rPr>
          <w:rPr>
            <w:rFonts w:ascii="Cambria Math" w:hAnsi="Cambria Math" w:eastAsia="宋体" w:cs="Lucida Sans Unicode"/>
            <w:lang w:val="pl-PL" w:eastAsia="zh-CN"/>
          </w:rPr>
          <m:t>⌉</m:t>
        </m:r>
      </m:oMath>
      <w:r>
        <w:rPr>
          <w:rFonts w:eastAsia="宋体"/>
          <w:b/>
          <w:lang w:val="pl-PL" w:eastAsia="zh-CN"/>
        </w:rPr>
        <w:t xml:space="preserve">) bits per UE in </w:t>
      </w:r>
      <w:r>
        <w:rPr>
          <w:rFonts w:hint="eastAsia" w:eastAsia="宋体"/>
          <w:b/>
          <w:lang w:val="pl-PL" w:eastAsia="zh-CN"/>
        </w:rPr>
        <w:t>E-</w:t>
      </w:r>
      <w:r>
        <w:rPr>
          <w:rFonts w:eastAsia="宋体"/>
          <w:b/>
          <w:lang w:val="pl-PL" w:eastAsia="zh-CN"/>
        </w:rPr>
        <w:t>UTRA and NR</w:t>
      </w:r>
      <w:r>
        <w:rPr>
          <w:rFonts w:hint="eastAsia" w:eastAsia="宋体"/>
          <w:b/>
          <w:lang w:val="pl-PL" w:eastAsia="zh-CN"/>
        </w:rPr>
        <w:t>,</w:t>
      </w:r>
      <w:r>
        <w:rPr>
          <w:rFonts w:eastAsia="宋体"/>
          <w:b/>
          <w:lang w:val="pl-PL" w:eastAsia="zh-CN"/>
        </w:rPr>
        <w:t xml:space="preserve"> if parallel list, the </w:t>
      </w:r>
      <w:r>
        <w:rPr>
          <w:rFonts w:hint="eastAsia" w:eastAsia="宋体"/>
          <w:b/>
          <w:lang w:val="pl-PL" w:eastAsia="zh-CN"/>
        </w:rPr>
        <w:t>extension</w:t>
      </w:r>
      <w:r>
        <w:rPr>
          <w:rFonts w:eastAsia="宋体"/>
          <w:b/>
          <w:lang w:val="pl-PL" w:eastAsia="zh-CN"/>
        </w:rPr>
        <w:t xml:space="preserve"> solution adopted in R16 E-UTRA paging message,  is applied for introducing paging causes</w:t>
      </w:r>
      <w:r>
        <w:rPr>
          <w:rFonts w:eastAsia="宋体"/>
          <w:lang w:val="pl-PL" w:eastAsia="zh-CN"/>
        </w:rPr>
        <w:t xml:space="preserve">. </w:t>
      </w:r>
    </w:p>
    <w:p>
      <w:pPr>
        <w:rPr>
          <w:lang w:val="pl-PL"/>
        </w:rPr>
      </w:pPr>
      <w:r>
        <w:rPr>
          <w:lang w:val="pl-PL"/>
        </w:rPr>
        <w:t xml:space="preserve">Now, SA2 asks RAN2 to </w:t>
      </w:r>
      <w:r>
        <w:rPr>
          <w:rFonts w:hint="eastAsia" w:eastAsia="宋体"/>
          <w:lang w:val="pl-PL" w:eastAsia="zh-CN"/>
        </w:rPr>
        <w:t>discuss</w:t>
      </w:r>
      <w:r>
        <w:rPr>
          <w:lang w:val="pl-PL"/>
        </w:rPr>
        <w:t xml:space="preserve"> the following points:</w:t>
      </w:r>
    </w:p>
    <w:p>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hint="eastAsia" w:ascii="宋体" w:hAnsi="宋体" w:eastAsia="宋体"/>
          <w:b/>
          <w:lang w:eastAsia="zh-CN"/>
        </w:rPr>
        <w:t>s</w:t>
      </w:r>
      <w:r>
        <w:rPr>
          <w:b/>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85" w:author="Windows User" w:date="2020-09-28T10:34:00Z">
              <w:r>
                <w:rPr>
                  <w:rFonts w:hint="eastAsia" w:ascii="宋体" w:hAnsi="宋体" w:eastAsia="宋体"/>
                  <w:lang w:val="en-US" w:eastAsia="zh-CN"/>
                </w:rPr>
                <w:t>O</w:t>
              </w:r>
            </w:ins>
            <w:ins w:id="986" w:author="Windows User" w:date="2020-09-28T10:34:00Z">
              <w:r>
                <w:rPr>
                  <w:rFonts w:ascii="宋体" w:hAnsi="宋体" w:eastAsia="宋体"/>
                  <w:lang w:val="en-US" w:eastAsia="zh-CN"/>
                </w:rPr>
                <w:t>PPO</w:t>
              </w:r>
            </w:ins>
          </w:p>
        </w:tc>
        <w:tc>
          <w:tcPr>
            <w:tcW w:w="2038" w:type="dxa"/>
          </w:tcPr>
          <w:p>
            <w:pPr>
              <w:rPr>
                <w:lang w:val="en-US"/>
              </w:rPr>
            </w:pPr>
          </w:p>
        </w:tc>
        <w:tc>
          <w:tcPr>
            <w:tcW w:w="5667" w:type="dxa"/>
          </w:tcPr>
          <w:p>
            <w:pPr>
              <w:jc w:val="both"/>
              <w:rPr>
                <w:ins w:id="987" w:author="Windows User" w:date="2020-09-28T10:35:00Z"/>
                <w:rFonts w:eastAsia="宋体"/>
                <w:lang w:val="en-US" w:eastAsia="zh-CN"/>
              </w:rPr>
            </w:pPr>
            <w:ins w:id="988" w:author="Windows User" w:date="2020-09-28T10:34:00Z">
              <w:r>
                <w:rPr>
                  <w:rFonts w:hint="eastAsia" w:eastAsia="宋体"/>
                  <w:lang w:val="en-US" w:eastAsia="zh-CN"/>
                </w:rPr>
                <w:t>w</w:t>
              </w:r>
            </w:ins>
            <w:ins w:id="989" w:author="Windows User" w:date="2020-09-28T10:34:00Z">
              <w:r>
                <w:rPr>
                  <w:rFonts w:eastAsia="宋体"/>
                  <w:lang w:val="en-US" w:eastAsia="zh-CN"/>
                </w:rPr>
                <w:t xml:space="preserve">e think it is too early </w:t>
              </w:r>
            </w:ins>
            <w:ins w:id="990" w:author="Windows User" w:date="2020-09-28T10:35:00Z">
              <w:r>
                <w:rPr>
                  <w:rFonts w:eastAsia="宋体"/>
                  <w:lang w:val="en-US" w:eastAsia="zh-CN"/>
                </w:rPr>
                <w:t>to discuss the paging cause issue. It should be up to SA2 decision.</w:t>
              </w:r>
            </w:ins>
          </w:p>
          <w:p>
            <w:pPr>
              <w:jc w:val="both"/>
              <w:rPr>
                <w:rFonts w:eastAsia="宋体"/>
                <w:lang w:val="en-US" w:eastAsia="zh-CN"/>
                <w:rPrChange w:id="992" w:author="Windows User" w:date="2020-09-28T10:34:00Z">
                  <w:rPr>
                    <w:lang w:val="en-US"/>
                  </w:rPr>
                </w:rPrChange>
              </w:rPr>
              <w:pPrChange w:id="991" w:author="Windows User" w:date="2020-09-28T10:34:00Z">
                <w:pPr/>
              </w:pPrChange>
            </w:pPr>
            <w:ins w:id="993" w:author="Windows User" w:date="2020-09-28T10:35:00Z">
              <w:r>
                <w:rPr>
                  <w:rFonts w:eastAsia="宋体"/>
                  <w:lang w:val="en-US" w:eastAsia="zh-CN"/>
                </w:rPr>
                <w:t>For the first email discussion, it is also too early to discuss the ASN.1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994" w:author="LenovoMM_User" w:date="2020-09-28T13:41:00Z">
              <w:r>
                <w:rPr>
                  <w:lang w:val="en-US"/>
                </w:rPr>
                <w:t>Lenovo, MotM</w:t>
              </w:r>
            </w:ins>
          </w:p>
        </w:tc>
        <w:tc>
          <w:tcPr>
            <w:tcW w:w="2038" w:type="dxa"/>
          </w:tcPr>
          <w:p>
            <w:pPr>
              <w:rPr>
                <w:lang w:val="en-US"/>
              </w:rPr>
            </w:pPr>
            <w:ins w:id="995" w:author="LenovoMM_User" w:date="2020-09-28T13:41:00Z">
              <w:r>
                <w:rPr>
                  <w:lang w:val="en-US"/>
                </w:rPr>
                <w:t>Yes</w:t>
              </w:r>
            </w:ins>
          </w:p>
        </w:tc>
        <w:tc>
          <w:tcPr>
            <w:tcW w:w="5667" w:type="dxa"/>
          </w:tcPr>
          <w:p>
            <w:pPr>
              <w:rPr>
                <w:lang w:val="en-US"/>
              </w:rPr>
            </w:pPr>
            <w:ins w:id="996" w:author="LenovoMM_User" w:date="2020-09-28T13:41:00Z">
              <w:r>
                <w:rPr>
                  <w:lang w:val="en-US"/>
                </w:rPr>
                <w:t>The direction for overhead calculation i</w:t>
              </w:r>
            </w:ins>
            <w:ins w:id="997" w:author="LenovoMM_User" w:date="2020-09-28T13:42:00Z">
              <w:r>
                <w:rPr>
                  <w:lang w:val="en-US"/>
                </w:rPr>
                <w:t>s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8" w:author="Soghomonian, Manook, Vodafone Group" w:date="2020-09-30T11:55:00Z"/>
        </w:trPr>
        <w:tc>
          <w:tcPr>
            <w:tcW w:w="1926" w:type="dxa"/>
          </w:tcPr>
          <w:p>
            <w:pPr>
              <w:rPr>
                <w:ins w:id="999" w:author="Soghomonian, Manook, Vodafone Group" w:date="2020-09-30T11:55:00Z"/>
                <w:lang w:val="en-US"/>
              </w:rPr>
            </w:pPr>
            <w:ins w:id="1000" w:author="Soghomonian, Manook, Vodafone Group" w:date="2020-09-30T11:55:00Z">
              <w:r>
                <w:rPr>
                  <w:lang w:val="en-US"/>
                </w:rPr>
                <w:t xml:space="preserve">Vodafone </w:t>
              </w:r>
            </w:ins>
          </w:p>
        </w:tc>
        <w:tc>
          <w:tcPr>
            <w:tcW w:w="2038" w:type="dxa"/>
          </w:tcPr>
          <w:p>
            <w:pPr>
              <w:rPr>
                <w:ins w:id="1001" w:author="Soghomonian, Manook, Vodafone Group" w:date="2020-09-30T11:55:00Z"/>
                <w:lang w:val="en-US"/>
              </w:rPr>
            </w:pPr>
            <w:ins w:id="1002" w:author="Soghomonian, Manook, Vodafone Group" w:date="2020-09-30T11:55:00Z">
              <w:r>
                <w:rPr>
                  <w:lang w:val="en-US"/>
                </w:rPr>
                <w:t xml:space="preserve">too early to make a decision </w:t>
              </w:r>
            </w:ins>
          </w:p>
        </w:tc>
        <w:tc>
          <w:tcPr>
            <w:tcW w:w="5667" w:type="dxa"/>
          </w:tcPr>
          <w:p>
            <w:pPr>
              <w:rPr>
                <w:ins w:id="1003" w:author="Soghomonian, Manook, Vodafone Group" w:date="2020-09-30T11:55:00Z"/>
                <w:lang w:val="en-US"/>
              </w:rPr>
            </w:pPr>
            <w:ins w:id="1004" w:author="Soghomonian, Manook, Vodafone Group" w:date="2020-09-30T11:55:00Z">
              <w:r>
                <w:rPr>
                  <w:lang w:val="en-US"/>
                </w:rPr>
                <w:t>Further work and investigation is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5" w:author="Ericsson" w:date="2020-10-05T17:19:00Z"/>
        </w:trPr>
        <w:tc>
          <w:tcPr>
            <w:tcW w:w="1926" w:type="dxa"/>
          </w:tcPr>
          <w:p>
            <w:pPr>
              <w:rPr>
                <w:ins w:id="1006" w:author="Ericsson" w:date="2020-10-05T17:19:00Z"/>
                <w:lang w:val="en-US"/>
              </w:rPr>
            </w:pPr>
            <w:ins w:id="1007" w:author="Ericsson" w:date="2020-10-05T17:19:00Z">
              <w:r>
                <w:rPr>
                  <w:lang w:val="en-US"/>
                </w:rPr>
                <w:t>Ericsson</w:t>
              </w:r>
            </w:ins>
          </w:p>
        </w:tc>
        <w:tc>
          <w:tcPr>
            <w:tcW w:w="2038" w:type="dxa"/>
          </w:tcPr>
          <w:p>
            <w:pPr>
              <w:rPr>
                <w:ins w:id="1008" w:author="Ericsson" w:date="2020-10-05T17:19:00Z"/>
                <w:lang w:val="en-US"/>
              </w:rPr>
            </w:pPr>
            <w:ins w:id="1009" w:author="Ericsson" w:date="2020-10-05T17:19:00Z">
              <w:r>
                <w:rPr>
                  <w:lang w:val="en-US"/>
                </w:rPr>
                <w:t>Yes</w:t>
              </w:r>
            </w:ins>
          </w:p>
        </w:tc>
        <w:tc>
          <w:tcPr>
            <w:tcW w:w="5667" w:type="dxa"/>
          </w:tcPr>
          <w:p>
            <w:pPr>
              <w:rPr>
                <w:ins w:id="1010" w:author="Ericsson" w:date="2020-10-05T17:19:00Z"/>
                <w:lang w:val="en-US"/>
              </w:rPr>
            </w:pPr>
            <w:ins w:id="1011" w:author="Ericsson" w:date="2020-10-05T17:19:00Z">
              <w:r>
                <w:rPr>
                  <w:lang w:val="en-US"/>
                </w:rPr>
                <w:t>We think the detailed aspects need further study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ZTE" w:date="2020-10-07T10:41:50Z"/>
        </w:trPr>
        <w:tc>
          <w:tcPr>
            <w:tcW w:w="1926" w:type="dxa"/>
          </w:tcPr>
          <w:p>
            <w:pPr>
              <w:rPr>
                <w:ins w:id="1013" w:author="ZTE" w:date="2020-10-07T10:41:50Z"/>
                <w:rFonts w:hint="default" w:eastAsia="宋体"/>
                <w:lang w:val="en-US" w:eastAsia="zh-CN"/>
              </w:rPr>
            </w:pPr>
            <w:ins w:id="1014" w:author="ZTE" w:date="2020-10-07T10:41:51Z">
              <w:r>
                <w:rPr>
                  <w:rFonts w:hint="eastAsia" w:eastAsia="宋体"/>
                  <w:lang w:val="en-US" w:eastAsia="zh-CN"/>
                </w:rPr>
                <w:t>ZT</w:t>
              </w:r>
            </w:ins>
            <w:ins w:id="1015" w:author="ZTE" w:date="2020-10-07T10:41:52Z">
              <w:r>
                <w:rPr>
                  <w:rFonts w:hint="eastAsia" w:eastAsia="宋体"/>
                  <w:lang w:val="en-US" w:eastAsia="zh-CN"/>
                </w:rPr>
                <w:t>E</w:t>
              </w:r>
            </w:ins>
          </w:p>
        </w:tc>
        <w:tc>
          <w:tcPr>
            <w:tcW w:w="2038" w:type="dxa"/>
          </w:tcPr>
          <w:p>
            <w:pPr>
              <w:rPr>
                <w:ins w:id="1016" w:author="ZTE" w:date="2020-10-07T10:41:50Z"/>
                <w:rFonts w:hint="default" w:eastAsia="宋体"/>
                <w:lang w:val="en-US" w:eastAsia="zh-CN"/>
              </w:rPr>
            </w:pPr>
            <w:ins w:id="1017" w:author="ZTE" w:date="2020-10-07T10:41:53Z">
              <w:r>
                <w:rPr>
                  <w:rFonts w:hint="eastAsia" w:eastAsia="宋体"/>
                  <w:lang w:val="en-US" w:eastAsia="zh-CN"/>
                </w:rPr>
                <w:t>Yes</w:t>
              </w:r>
            </w:ins>
          </w:p>
        </w:tc>
        <w:tc>
          <w:tcPr>
            <w:tcW w:w="5667" w:type="dxa"/>
          </w:tcPr>
          <w:p>
            <w:pPr>
              <w:rPr>
                <w:ins w:id="1018" w:author="ZTE" w:date="2020-10-07T10:41:50Z"/>
                <w:lang w:val="en-US"/>
              </w:rPr>
            </w:pPr>
          </w:p>
        </w:tc>
      </w:tr>
    </w:tbl>
    <w:p>
      <w:pPr>
        <w:rPr>
          <w:lang w:val="en-US"/>
        </w:rPr>
      </w:pPr>
    </w:p>
    <w:p>
      <w:pPr>
        <w:rPr>
          <w:highlight w:val="yellow"/>
          <w:lang w:val="en-US"/>
        </w:rPr>
      </w:pPr>
      <w:r>
        <w:rPr>
          <w:highlight w:val="yellow"/>
          <w:lang w:val="en-US"/>
        </w:rPr>
        <w:t>Summary: TBD</w:t>
      </w:r>
    </w:p>
    <w:p>
      <w:pPr>
        <w:rPr>
          <w:lang w:val="en-US"/>
        </w:rPr>
      </w:pPr>
    </w:p>
    <w:p>
      <w:pPr>
        <w:jc w:val="both"/>
        <w:rPr>
          <w:rFonts w:eastAsia="宋体"/>
          <w:lang w:eastAsia="zh-CN"/>
        </w:rPr>
      </w:pPr>
      <w:r>
        <w:rPr>
          <w:rFonts w:hint="eastAsia" w:eastAsia="宋体"/>
          <w:lang w:eastAsia="zh-CN"/>
        </w:rPr>
        <w:t>F</w:t>
      </w:r>
      <w:r>
        <w:rPr>
          <w:rFonts w:eastAsia="宋体"/>
          <w:lang w:eastAsia="zh-CN"/>
        </w:rPr>
        <w:t>urthermore, SA2 also asks whether the introduced paging cause (e.g. 3-4bits) per UE in the paging message would reduce the number of paging records that could be included in a single paging message, and if so by what magnitude (</w:t>
      </w:r>
      <w:r>
        <w:rPr>
          <w:rFonts w:hint="eastAsia" w:eastAsia="宋体"/>
          <w:lang w:eastAsia="zh-CN"/>
        </w:rPr>
        <w:t>f</w:t>
      </w:r>
      <w:r>
        <w:rPr>
          <w:rFonts w:eastAsia="宋体"/>
          <w:lang w:eastAsia="zh-CN"/>
        </w:rPr>
        <w:t>or NR and E-UTRA).</w:t>
      </w:r>
    </w:p>
    <w:p>
      <w:pPr>
        <w:jc w:val="both"/>
        <w:rPr>
          <w:rFonts w:eastAsia="宋体"/>
          <w:lang w:val="pl-PL" w:eastAsia="zh-CN"/>
        </w:rPr>
      </w:pPr>
      <w:r>
        <w:rPr>
          <w:rFonts w:eastAsia="宋体"/>
          <w:lang w:val="pl-PL" w:eastAsia="zh-CN"/>
        </w:rPr>
        <w:t xml:space="preserve">The current NR </w:t>
      </w:r>
      <w:r>
        <w:rPr>
          <w:rFonts w:hint="eastAsia" w:eastAsia="宋体"/>
          <w:lang w:val="pl-PL" w:eastAsia="zh-CN"/>
        </w:rPr>
        <w:t>paging</w:t>
      </w:r>
      <w:r>
        <w:rPr>
          <w:rFonts w:eastAsia="宋体"/>
          <w:lang w:val="pl-PL" w:eastAsia="zh-CN"/>
        </w:rPr>
        <w:t xml:space="preserve"> message size is ~210 bytes when 32 paging record</w:t>
      </w:r>
      <w:r>
        <w:rPr>
          <w:rFonts w:hint="eastAsia" w:eastAsia="宋体"/>
          <w:lang w:val="pl-PL" w:eastAsia="zh-CN"/>
        </w:rPr>
        <w:t>s</w:t>
      </w:r>
      <w:r>
        <w:rPr>
          <w:rFonts w:eastAsia="宋体"/>
          <w:lang w:val="pl-PL" w:eastAsia="zh-CN"/>
        </w:rPr>
        <w:t xml:space="preserve"> </w:t>
      </w:r>
      <w:r>
        <w:rPr>
          <w:rFonts w:hint="eastAsia" w:eastAsia="宋体"/>
          <w:lang w:val="pl-PL" w:eastAsia="zh-CN"/>
        </w:rPr>
        <w:t>are</w:t>
      </w:r>
      <w:r>
        <w:rPr>
          <w:rFonts w:eastAsia="宋体"/>
          <w:lang w:val="pl-PL" w:eastAsia="zh-CN"/>
        </w:rPr>
        <w:t xml:space="preserve"> included. Supposing 3-bit paging cause is defined, the increased overhead per UE is 4 bits. </w:t>
      </w:r>
      <w:r>
        <w:rPr>
          <w:rFonts w:eastAsia="宋体"/>
          <w:lang w:val="en-US" w:eastAsia="zh-CN"/>
        </w:rPr>
        <w:t xml:space="preserve">Moreover, extra 7 bits </w:t>
      </w:r>
      <w:r>
        <w:rPr>
          <w:rFonts w:hint="eastAsia" w:eastAsia="宋体"/>
          <w:lang w:val="en-US" w:eastAsia="zh-CN"/>
        </w:rPr>
        <w:t>are</w:t>
      </w:r>
      <w:r>
        <w:rPr>
          <w:rFonts w:eastAsia="宋体"/>
          <w:lang w:val="en-US" w:eastAsia="zh-CN"/>
        </w:rPr>
        <w:t xml:space="preserve"> introduced for </w:t>
      </w:r>
      <w:r>
        <w:rPr>
          <w:rFonts w:eastAsia="宋体"/>
          <w:i/>
          <w:lang w:val="en-US" w:eastAsia="zh-CN"/>
        </w:rPr>
        <w:t>Paging-v17xy-IEs extension</w:t>
      </w:r>
      <w:r>
        <w:rPr>
          <w:rFonts w:hint="eastAsia" w:eastAsia="宋体"/>
          <w:i/>
          <w:lang w:val="en-US" w:eastAsia="zh-CN"/>
        </w:rPr>
        <w:t>.</w:t>
      </w:r>
      <w:r>
        <w:rPr>
          <w:rFonts w:eastAsia="宋体"/>
          <w:lang w:val="pl-PL" w:eastAsia="zh-CN"/>
        </w:rPr>
        <w:t xml:space="preserve"> The total message size is ~227 bytes. A maximum </w:t>
      </w:r>
      <w:r>
        <w:rPr>
          <w:lang w:eastAsia="zh-CN"/>
        </w:rPr>
        <w:t>TBS size of 3000 bits for PDSCH carrying paging records [30] is enough to cover the new NR paging message.</w:t>
      </w:r>
    </w:p>
    <w:p>
      <w:pPr>
        <w:jc w:val="both"/>
        <w:rPr>
          <w:lang w:eastAsia="zh-CN"/>
        </w:rPr>
      </w:pPr>
      <w:r>
        <w:rPr>
          <w:rFonts w:eastAsia="宋体"/>
          <w:lang w:val="pl-PL" w:eastAsia="zh-CN"/>
        </w:rPr>
        <w:t xml:space="preserve">The current E-UTRA </w:t>
      </w:r>
      <w:r>
        <w:rPr>
          <w:rFonts w:hint="eastAsia" w:eastAsia="宋体"/>
          <w:lang w:val="pl-PL" w:eastAsia="zh-CN"/>
        </w:rPr>
        <w:t>paging</w:t>
      </w:r>
      <w:r>
        <w:rPr>
          <w:rFonts w:eastAsia="宋体"/>
          <w:lang w:val="pl-PL" w:eastAsia="zh-CN"/>
        </w:rPr>
        <w:t xml:space="preserve"> message size, based on TS 36.331-g11, is ~140 bytes (assume UE ID is using </w:t>
      </w:r>
      <w:r>
        <w:rPr>
          <w:rFonts w:eastAsia="宋体"/>
          <w:i/>
          <w:lang w:val="pl-PL" w:eastAsia="zh-CN"/>
        </w:rPr>
        <w:t>ng-5G-S-TMSI</w:t>
      </w:r>
      <w:r>
        <w:rPr>
          <w:rFonts w:eastAsia="宋体"/>
          <w:lang w:val="pl-PL" w:eastAsia="zh-CN"/>
        </w:rPr>
        <w:t xml:space="preserve">) </w:t>
      </w:r>
      <w:r>
        <w:rPr>
          <w:rFonts w:hint="eastAsia" w:eastAsia="宋体"/>
          <w:lang w:val="pl-PL" w:eastAsia="zh-CN"/>
        </w:rPr>
        <w:t>when</w:t>
      </w:r>
      <w:r>
        <w:rPr>
          <w:rFonts w:eastAsia="宋体"/>
          <w:lang w:val="pl-PL" w:eastAsia="zh-CN"/>
        </w:rPr>
        <w:t xml:space="preserve"> 16 paging record</w:t>
      </w:r>
      <w:r>
        <w:rPr>
          <w:rFonts w:hint="eastAsia" w:eastAsia="宋体"/>
          <w:lang w:val="pl-PL" w:eastAsia="zh-CN"/>
        </w:rPr>
        <w:t>s</w:t>
      </w:r>
      <w:r>
        <w:rPr>
          <w:rFonts w:eastAsia="宋体"/>
          <w:lang w:val="pl-PL" w:eastAsia="zh-CN"/>
        </w:rPr>
        <w:t xml:space="preserve"> </w:t>
      </w:r>
      <w:r>
        <w:rPr>
          <w:rFonts w:hint="eastAsia" w:eastAsia="宋体"/>
          <w:lang w:val="pl-PL" w:eastAsia="zh-CN"/>
        </w:rPr>
        <w:t>are</w:t>
      </w:r>
      <w:r>
        <w:rPr>
          <w:rFonts w:eastAsia="宋体"/>
          <w:lang w:val="pl-PL" w:eastAsia="zh-CN"/>
        </w:rPr>
        <w:t xml:space="preserve"> included. Supposing 3-bit paging cause is defined, the overhead per UE is 4 bits.</w:t>
      </w:r>
      <w:r>
        <w:rPr>
          <w:rFonts w:eastAsia="宋体"/>
          <w:lang w:val="en-US" w:eastAsia="zh-CN"/>
        </w:rPr>
        <w:t xml:space="preserve"> Moreover, extra 6bits are introduced for </w:t>
      </w:r>
      <w:r>
        <w:rPr>
          <w:rFonts w:eastAsia="宋体"/>
          <w:i/>
          <w:lang w:val="en-US" w:eastAsia="zh-CN"/>
        </w:rPr>
        <w:t>Paging-v17xy-IEs extension</w:t>
      </w:r>
      <w:r>
        <w:rPr>
          <w:rFonts w:eastAsia="宋体"/>
          <w:lang w:val="en-US" w:eastAsia="zh-CN"/>
        </w:rPr>
        <w:t>.</w:t>
      </w:r>
      <w:r>
        <w:rPr>
          <w:rFonts w:eastAsia="宋体"/>
          <w:lang w:eastAsia="zh-CN"/>
        </w:rPr>
        <w:t xml:space="preserve"> </w:t>
      </w:r>
      <w:r>
        <w:rPr>
          <w:rFonts w:eastAsia="宋体"/>
          <w:lang w:val="pl-PL" w:eastAsia="zh-CN"/>
        </w:rPr>
        <w:t xml:space="preserve">The total message size is ~149 bytes. As specified in TS 36.213, sec 7.1.7.2, the network has space to decide the suitable MCS (range [0,9]) and </w:t>
      </w:r>
      <w:r>
        <w:rPr>
          <w:position w:val="-10"/>
          <w:lang w:val="en-US" w:eastAsia="zh-CN"/>
        </w:rPr>
        <w:drawing>
          <wp:inline distT="0" distB="0" distL="0" distR="0">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宋体"/>
          <w:lang w:val="pl-PL" w:eastAsia="zh-CN"/>
        </w:rPr>
        <w:t xml:space="preserve"> </w:t>
      </w:r>
      <w:r>
        <w:t xml:space="preserve">to support </w:t>
      </w:r>
      <w:r>
        <w:rPr>
          <w:lang w:eastAsia="zh-CN"/>
        </w:rPr>
        <w:t>the new E-UTRA paging message</w:t>
      </w:r>
      <w:r>
        <w:t>.</w:t>
      </w:r>
      <w:r>
        <w:rPr>
          <w:lang w:eastAsia="zh-CN"/>
        </w:rPr>
        <w:t xml:space="preserve"> </w:t>
      </w:r>
    </w:p>
    <w:p>
      <w:pPr>
        <w:jc w:val="both"/>
        <w:rPr>
          <w:rFonts w:eastAsia="宋体"/>
          <w:lang w:val="pl-PL" w:eastAsia="zh-CN"/>
        </w:rPr>
      </w:pPr>
      <w:r>
        <w:rPr>
          <w:rFonts w:eastAsia="宋体"/>
          <w:lang w:val="pl-PL" w:eastAsia="zh-CN"/>
        </w:rPr>
        <w:t xml:space="preserve">Based on the above discussion, </w:t>
      </w:r>
      <w:r>
        <w:rPr>
          <w:rFonts w:hint="eastAsia" w:eastAsia="宋体"/>
          <w:lang w:val="pl-PL" w:eastAsia="zh-CN"/>
        </w:rPr>
        <w:t>companies</w:t>
      </w:r>
      <w:r>
        <w:rPr>
          <w:rFonts w:eastAsia="宋体"/>
          <w:lang w:val="pl-PL" w:eastAsia="zh-CN"/>
        </w:rPr>
        <w:t xml:space="preserve"> are invited to express their view on the following questions.</w:t>
      </w:r>
    </w:p>
    <w:p>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1019" w:author="Windows User" w:date="2020-09-28T10:36:00Z">
                  <w:rPr>
                    <w:lang w:val="en-US"/>
                  </w:rPr>
                </w:rPrChange>
              </w:rPr>
            </w:pPr>
            <w:ins w:id="1020" w:author="Windows User" w:date="2020-09-28T10:36:00Z">
              <w:r>
                <w:rPr>
                  <w:rFonts w:hint="eastAsia" w:eastAsia="宋体"/>
                  <w:lang w:val="en-US" w:eastAsia="zh-CN"/>
                </w:rPr>
                <w:t>O</w:t>
              </w:r>
            </w:ins>
            <w:ins w:id="1021" w:author="Windows User" w:date="2020-09-28T10:36:00Z">
              <w:r>
                <w:rPr>
                  <w:rFonts w:eastAsia="宋体"/>
                  <w:lang w:val="en-US" w:eastAsia="zh-CN"/>
                </w:rPr>
                <w:t>PPO</w:t>
              </w:r>
            </w:ins>
          </w:p>
        </w:tc>
        <w:tc>
          <w:tcPr>
            <w:tcW w:w="2038" w:type="dxa"/>
          </w:tcPr>
          <w:p>
            <w:pPr>
              <w:rPr>
                <w:lang w:val="en-US"/>
              </w:rPr>
            </w:pPr>
          </w:p>
        </w:tc>
        <w:tc>
          <w:tcPr>
            <w:tcW w:w="5667" w:type="dxa"/>
          </w:tcPr>
          <w:p>
            <w:pPr>
              <w:jc w:val="both"/>
              <w:rPr>
                <w:ins w:id="1022" w:author="Windows User" w:date="2020-09-28T10:36:00Z"/>
                <w:rFonts w:eastAsia="宋体"/>
                <w:lang w:val="en-US" w:eastAsia="zh-CN"/>
              </w:rPr>
            </w:pPr>
            <w:ins w:id="1023" w:author="Windows User" w:date="2020-09-28T10:36:00Z">
              <w:r>
                <w:rPr>
                  <w:rFonts w:hint="eastAsia" w:eastAsia="宋体"/>
                  <w:lang w:val="en-US" w:eastAsia="zh-CN"/>
                </w:rPr>
                <w:t>w</w:t>
              </w:r>
            </w:ins>
            <w:ins w:id="1024" w:author="Windows User" w:date="2020-09-28T10:36:00Z">
              <w:r>
                <w:rPr>
                  <w:rFonts w:eastAsia="宋体"/>
                  <w:lang w:val="en-US" w:eastAsia="zh-CN"/>
                </w:rPr>
                <w:t>e think it is too early to discuss the paging cause issue. It should be up to SA2 decision.</w:t>
              </w:r>
            </w:ins>
          </w:p>
          <w:p>
            <w:pPr>
              <w:rPr>
                <w:lang w:val="en-US"/>
              </w:rPr>
            </w:pPr>
            <w:ins w:id="1025" w:author="Windows User" w:date="2020-09-28T10:36:00Z">
              <w:r>
                <w:rPr>
                  <w:rFonts w:eastAsia="宋体"/>
                  <w:lang w:val="en-US" w:eastAsia="zh-CN"/>
                </w:rPr>
                <w:t>For the first email discussion, it is also too early to discuss the ASN.1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026" w:author="LenovoMM_User" w:date="2020-09-28T13:42:00Z">
              <w:r>
                <w:rPr>
                  <w:lang w:val="en-US"/>
                </w:rPr>
                <w:t>Lenovo, MotM</w:t>
              </w:r>
            </w:ins>
          </w:p>
        </w:tc>
        <w:tc>
          <w:tcPr>
            <w:tcW w:w="2038" w:type="dxa"/>
          </w:tcPr>
          <w:p>
            <w:pPr>
              <w:rPr>
                <w:lang w:val="en-US"/>
              </w:rPr>
            </w:pPr>
            <w:ins w:id="1027" w:author="LenovoMM_User" w:date="2020-09-28T13:42:00Z">
              <w:r>
                <w:rPr>
                  <w:lang w:val="en-US"/>
                </w:rPr>
                <w:t>Yes</w:t>
              </w:r>
            </w:ins>
            <w:ins w:id="1028" w:author="LenovoMM_User" w:date="2020-09-28T13:43:00Z">
              <w:r>
                <w:rPr>
                  <w:lang w:val="en-US"/>
                </w:rPr>
                <w:t xml:space="preserve"> on paper</w:t>
              </w:r>
            </w:ins>
          </w:p>
        </w:tc>
        <w:tc>
          <w:tcPr>
            <w:tcW w:w="5667" w:type="dxa"/>
          </w:tcPr>
          <w:p>
            <w:pPr>
              <w:pStyle w:val="31"/>
              <w:overflowPunct w:val="0"/>
              <w:spacing w:before="0" w:beforeAutospacing="0" w:after="180" w:afterAutospacing="0"/>
              <w:rPr>
                <w:ins w:id="1029" w:author="LenovoMM_User" w:date="2020-09-28T13:43:00Z"/>
                <w:rFonts w:ascii="Calibri" w:hAnsi="Calibri" w:eastAsia="PMingLiU" w:cs="等线"/>
                <w:bCs/>
                <w:color w:val="00B0F0"/>
                <w:kern w:val="24"/>
                <w:sz w:val="20"/>
                <w:szCs w:val="20"/>
                <w:lang w:eastAsia="zh-TW"/>
              </w:rPr>
            </w:pPr>
            <w:ins w:id="1030" w:author="LenovoMM_User" w:date="2020-09-28T13:43:00Z">
              <w:r>
                <w:rPr>
                  <w:rFonts w:ascii="Calibri" w:hAnsi="Calibri" w:eastAsia="PMingLiU" w:cs="等线"/>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pPr>
              <w:pStyle w:val="31"/>
              <w:overflowPunct w:val="0"/>
              <w:spacing w:before="0" w:beforeAutospacing="0" w:after="180" w:afterAutospacing="0"/>
              <w:rPr>
                <w:rFonts w:ascii="Calibri" w:hAnsi="Calibri" w:eastAsia="PMingLiU" w:cs="等线"/>
                <w:bCs/>
                <w:color w:val="00B0F0"/>
                <w:kern w:val="24"/>
                <w:lang w:val="en-US" w:eastAsia="zh-TW"/>
                <w:rPrChange w:id="1032" w:author="LenovoMM_User" w:date="2020-09-28T13:43:00Z">
                  <w:rPr>
                    <w:lang w:val="en-US"/>
                  </w:rPr>
                </w:rPrChange>
              </w:rPr>
              <w:pPrChange w:id="1031" w:author="LenovoMM_User" w:date="2020-09-28T13:43:00Z">
                <w:pPr/>
              </w:pPrChange>
            </w:pPr>
            <w:ins w:id="1033" w:author="LenovoMM_User" w:date="2020-09-28T13:43:00Z">
              <w:r>
                <w:rPr>
                  <w:rFonts w:ascii="Calibri" w:hAnsi="Calibri" w:eastAsia="PMingLiU" w:cs="等线"/>
                  <w:bCs/>
                  <w:color w:val="00B0F0"/>
                  <w:kern w:val="24"/>
                  <w:sz w:val="20"/>
                  <w:szCs w:val="20"/>
                  <w:lang w:eastAsia="zh-TW"/>
                </w:rPr>
                <w:t>RAN1 may also need to be asked to see if there are implications on shrinking of Paging coverage if the Paging message size is increased by around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4" w:author="Ericsson" w:date="2020-10-05T17:19:00Z"/>
        </w:trPr>
        <w:tc>
          <w:tcPr>
            <w:tcW w:w="1926" w:type="dxa"/>
          </w:tcPr>
          <w:p>
            <w:pPr>
              <w:rPr>
                <w:ins w:id="1035" w:author="Ericsson" w:date="2020-10-05T17:19:00Z"/>
                <w:lang w:val="en-US"/>
              </w:rPr>
            </w:pPr>
            <w:ins w:id="1036" w:author="Ericsson" w:date="2020-10-05T17:19:00Z">
              <w:r>
                <w:rPr>
                  <w:lang w:val="en-US"/>
                </w:rPr>
                <w:t>Ericsson</w:t>
              </w:r>
            </w:ins>
          </w:p>
        </w:tc>
        <w:tc>
          <w:tcPr>
            <w:tcW w:w="2038" w:type="dxa"/>
          </w:tcPr>
          <w:p>
            <w:pPr>
              <w:rPr>
                <w:ins w:id="1037" w:author="Ericsson" w:date="2020-10-05T17:19:00Z"/>
                <w:lang w:val="en-US"/>
              </w:rPr>
            </w:pPr>
          </w:p>
        </w:tc>
        <w:tc>
          <w:tcPr>
            <w:tcW w:w="5667" w:type="dxa"/>
          </w:tcPr>
          <w:p>
            <w:pPr>
              <w:pStyle w:val="31"/>
              <w:overflowPunct w:val="0"/>
              <w:spacing w:before="0" w:beforeAutospacing="0" w:after="180" w:afterAutospacing="0"/>
              <w:rPr>
                <w:ins w:id="1038" w:author="Ericsson" w:date="2020-10-05T17:19:00Z"/>
                <w:rFonts w:ascii="Calibri" w:hAnsi="Calibri" w:eastAsia="PMingLiU" w:cs="等线"/>
                <w:bCs/>
                <w:color w:val="00B0F0"/>
                <w:kern w:val="24"/>
                <w:sz w:val="20"/>
                <w:szCs w:val="20"/>
                <w:lang w:eastAsia="zh-TW"/>
              </w:rPr>
            </w:pPr>
            <w:ins w:id="1039" w:author="Ericsson" w:date="2020-10-05T17:19:00Z">
              <w:r>
                <w:rPr/>
                <w:t>We think the detailed aspects need further study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0" w:author="ZTE" w:date="2020-10-07T10:42:44Z"/>
        </w:trPr>
        <w:tc>
          <w:tcPr>
            <w:tcW w:w="1926" w:type="dxa"/>
          </w:tcPr>
          <w:p>
            <w:pPr>
              <w:rPr>
                <w:ins w:id="1041" w:author="ZTE" w:date="2020-10-07T10:42:44Z"/>
                <w:rFonts w:hint="default" w:eastAsia="宋体"/>
                <w:lang w:val="en-US" w:eastAsia="zh-CN"/>
              </w:rPr>
            </w:pPr>
            <w:ins w:id="1042" w:author="ZTE" w:date="2020-10-07T10:43:03Z">
              <w:r>
                <w:rPr>
                  <w:rFonts w:hint="eastAsia" w:eastAsia="宋体"/>
                  <w:lang w:val="en-US" w:eastAsia="zh-CN"/>
                </w:rPr>
                <w:t>ZTE</w:t>
              </w:r>
            </w:ins>
          </w:p>
        </w:tc>
        <w:tc>
          <w:tcPr>
            <w:tcW w:w="2038" w:type="dxa"/>
          </w:tcPr>
          <w:p>
            <w:pPr>
              <w:rPr>
                <w:ins w:id="1043" w:author="ZTE" w:date="2020-10-07T10:42:44Z"/>
                <w:lang w:val="en-US"/>
              </w:rPr>
            </w:pPr>
          </w:p>
        </w:tc>
        <w:tc>
          <w:tcPr>
            <w:tcW w:w="5667" w:type="dxa"/>
          </w:tcPr>
          <w:p>
            <w:pPr>
              <w:pStyle w:val="31"/>
              <w:overflowPunct w:val="0"/>
              <w:spacing w:before="0" w:beforeAutospacing="0" w:after="180" w:afterAutospacing="0"/>
              <w:rPr>
                <w:ins w:id="1044" w:author="ZTE" w:date="2020-10-07T10:42:44Z"/>
                <w:rFonts w:hint="default" w:eastAsia="宋体"/>
                <w:lang w:val="en-US" w:eastAsia="zh-CN"/>
              </w:rPr>
            </w:pPr>
            <w:ins w:id="1045" w:author="ZTE" w:date="2020-10-07T10:43:09Z">
              <w:r>
                <w:rPr>
                  <w:rFonts w:hint="eastAsia" w:eastAsia="宋体"/>
                  <w:lang w:val="en-US" w:eastAsia="zh-CN"/>
                </w:rPr>
                <w:t>T</w:t>
              </w:r>
            </w:ins>
            <w:ins w:id="1046" w:author="ZTE" w:date="2020-10-07T10:43:10Z">
              <w:r>
                <w:rPr>
                  <w:rFonts w:hint="eastAsia" w:eastAsia="宋体"/>
                  <w:lang w:val="en-US" w:eastAsia="zh-CN"/>
                </w:rPr>
                <w:t>his issu</w:t>
              </w:r>
            </w:ins>
            <w:ins w:id="1047" w:author="ZTE" w:date="2020-10-07T10:43:11Z">
              <w:r>
                <w:rPr>
                  <w:rFonts w:hint="eastAsia" w:eastAsia="宋体"/>
                  <w:lang w:val="en-US" w:eastAsia="zh-CN"/>
                </w:rPr>
                <w:t>e need</w:t>
              </w:r>
            </w:ins>
            <w:ins w:id="1048" w:author="ZTE" w:date="2020-10-07T10:43:12Z">
              <w:r>
                <w:rPr>
                  <w:rFonts w:hint="eastAsia" w:eastAsia="宋体"/>
                  <w:lang w:val="en-US" w:eastAsia="zh-CN"/>
                </w:rPr>
                <w:t xml:space="preserve"> to be </w:t>
              </w:r>
            </w:ins>
            <w:ins w:id="1049" w:author="ZTE" w:date="2020-10-07T10:43:13Z">
              <w:r>
                <w:rPr>
                  <w:rFonts w:hint="eastAsia" w:eastAsia="宋体"/>
                  <w:lang w:val="en-US" w:eastAsia="zh-CN"/>
                </w:rPr>
                <w:t>fur</w:t>
              </w:r>
            </w:ins>
            <w:ins w:id="1050" w:author="ZTE" w:date="2020-10-07T10:43:14Z">
              <w:r>
                <w:rPr>
                  <w:rFonts w:hint="eastAsia" w:eastAsia="宋体"/>
                  <w:lang w:val="en-US" w:eastAsia="zh-CN"/>
                </w:rPr>
                <w:t>ther di</w:t>
              </w:r>
            </w:ins>
            <w:ins w:id="1051" w:author="ZTE" w:date="2020-10-07T10:43:15Z">
              <w:r>
                <w:rPr>
                  <w:rFonts w:hint="eastAsia" w:eastAsia="宋体"/>
                  <w:lang w:val="en-US" w:eastAsia="zh-CN"/>
                </w:rPr>
                <w:t>s</w:t>
              </w:r>
            </w:ins>
            <w:ins w:id="1052" w:author="ZTE" w:date="2020-10-07T10:43:16Z">
              <w:r>
                <w:rPr>
                  <w:rFonts w:hint="eastAsia" w:eastAsia="宋体"/>
                  <w:lang w:val="en-US" w:eastAsia="zh-CN"/>
                </w:rPr>
                <w:t>cus</w:t>
              </w:r>
            </w:ins>
            <w:ins w:id="1053" w:author="ZTE" w:date="2020-10-07T10:43:17Z">
              <w:r>
                <w:rPr>
                  <w:rFonts w:hint="eastAsia" w:eastAsia="宋体"/>
                  <w:lang w:val="en-US" w:eastAsia="zh-CN"/>
                </w:rPr>
                <w:t>sed</w:t>
              </w:r>
            </w:ins>
            <w:ins w:id="1054" w:author="ZTE" w:date="2020-10-07T10:43:18Z">
              <w:r>
                <w:rPr>
                  <w:rFonts w:hint="eastAsia" w:eastAsia="宋体"/>
                  <w:lang w:val="en-US" w:eastAsia="zh-CN"/>
                </w:rPr>
                <w:t xml:space="preserve"> in R</w:t>
              </w:r>
            </w:ins>
            <w:ins w:id="1055" w:author="ZTE" w:date="2020-10-07T10:43:19Z">
              <w:r>
                <w:rPr>
                  <w:rFonts w:hint="eastAsia" w:eastAsia="宋体"/>
                  <w:lang w:val="en-US" w:eastAsia="zh-CN"/>
                </w:rPr>
                <w:t>AN2</w:t>
              </w:r>
            </w:ins>
          </w:p>
        </w:tc>
      </w:tr>
    </w:tbl>
    <w:p>
      <w:pPr>
        <w:rPr>
          <w:lang w:val="en-US"/>
        </w:rPr>
      </w:pPr>
    </w:p>
    <w:p>
      <w:pPr>
        <w:rPr>
          <w:lang w:val="en-US"/>
        </w:rPr>
      </w:pPr>
      <w:r>
        <w:rPr>
          <w:highlight w:val="yellow"/>
          <w:lang w:val="en-US"/>
        </w:rPr>
        <w:t>Summary: TBD</w:t>
      </w:r>
    </w:p>
    <w:p>
      <w:pPr>
        <w:rPr>
          <w:lang w:val="pl-PL"/>
        </w:rPr>
      </w:pPr>
    </w:p>
    <w:p>
      <w:pPr>
        <w:rPr>
          <w:b/>
          <w:bCs/>
        </w:rPr>
      </w:pPr>
      <w:r>
        <w:rPr>
          <w:b/>
          <w:bCs/>
        </w:rPr>
        <w:t>Question 16 (Q3 in [1]): Please indicate how the paging cause is expected to be supported in RAN nodes (for NR and E-UTRA)?</w:t>
      </w:r>
    </w:p>
    <w:p>
      <w:pPr>
        <w:pStyle w:val="87"/>
        <w:numPr>
          <w:ilvl w:val="0"/>
          <w:numId w:val="10"/>
        </w:numPr>
        <w:jc w:val="both"/>
        <w:rPr>
          <w:b/>
          <w:bCs/>
        </w:rPr>
      </w:pPr>
      <w:r>
        <w:rPr>
          <w:rFonts w:ascii="Times New Roman" w:hAnsi="Times New Roman" w:cs="Times New Roman"/>
          <w:b/>
          <w:bCs/>
          <w:sz w:val="20"/>
          <w:szCs w:val="20"/>
        </w:rPr>
        <w:t>Option A: Per PLMN</w:t>
      </w:r>
    </w:p>
    <w:p>
      <w:pPr>
        <w:pStyle w:val="87"/>
        <w:numPr>
          <w:ilvl w:val="0"/>
          <w:numId w:val="10"/>
        </w:numPr>
        <w:jc w:val="both"/>
        <w:rPr>
          <w:b/>
          <w:bCs/>
        </w:rPr>
      </w:pPr>
      <w:r>
        <w:rPr>
          <w:rFonts w:ascii="Times New Roman" w:hAnsi="Times New Roman" w:cs="Times New Roman"/>
          <w:b/>
          <w:bCs/>
          <w:sz w:val="20"/>
          <w:szCs w:val="20"/>
        </w:rPr>
        <w:t>Option B: Per TA</w:t>
      </w:r>
    </w:p>
    <w:p>
      <w:pPr>
        <w:pStyle w:val="87"/>
        <w:numPr>
          <w:ilvl w:val="0"/>
          <w:numId w:val="10"/>
        </w:numPr>
        <w:jc w:val="both"/>
        <w:rPr>
          <w:b/>
          <w:bCs/>
        </w:rPr>
      </w:pPr>
      <w:r>
        <w:rPr>
          <w:rFonts w:ascii="Times New Roman" w:hAnsi="Times New Roman" w:cs="Times New Roman"/>
          <w:b/>
          <w:bCs/>
          <w:sz w:val="20"/>
          <w:szCs w:val="20"/>
        </w:rPr>
        <w:t>Option C: Per Ran Node</w:t>
      </w:r>
    </w:p>
    <w:p>
      <w:pPr>
        <w:pStyle w:val="87"/>
        <w:numPr>
          <w:ilvl w:val="0"/>
          <w:numId w:val="10"/>
        </w:numPr>
        <w:jc w:val="both"/>
        <w:rPr>
          <w:b/>
          <w:bCs/>
        </w:rPr>
      </w:pPr>
      <w:r>
        <w:rPr>
          <w:rFonts w:ascii="Times New Roman" w:hAnsi="Times New Roman" w:cs="Times New Roman"/>
          <w:b/>
          <w:bCs/>
          <w:sz w:val="20"/>
          <w:szCs w:val="20"/>
        </w:rPr>
        <w:t>Option D: Per Cell</w:t>
      </w:r>
    </w:p>
    <w:p>
      <w:pPr>
        <w:pStyle w:val="87"/>
        <w:numPr>
          <w:ilvl w:val="0"/>
          <w:numId w:val="10"/>
        </w:numPr>
        <w:spacing w:after="240" w:afterLines="100"/>
        <w:ind w:left="714" w:hanging="357"/>
        <w:jc w:val="both"/>
        <w:rPr>
          <w:b/>
          <w:bCs/>
        </w:rPr>
      </w:pPr>
      <w:r>
        <w:rPr>
          <w:rFonts w:ascii="Times New Roman" w:hAnsi="Times New Roman" w:cs="Times New Roman"/>
          <w:b/>
          <w:bCs/>
          <w:sz w:val="20"/>
          <w:szCs w:val="20"/>
        </w:rPr>
        <w:t>Option E: Other</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rPr>
              <w:t>Option</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056" w:author="Windows User" w:date="2020-09-28T10:36:00Z">
              <w:r>
                <w:rPr>
                  <w:rFonts w:hint="eastAsia" w:ascii="宋体" w:hAnsi="宋体" w:eastAsia="宋体"/>
                  <w:lang w:val="en-US" w:eastAsia="zh-CN"/>
                </w:rPr>
                <w:t>O</w:t>
              </w:r>
            </w:ins>
            <w:ins w:id="1057" w:author="Windows User" w:date="2020-09-28T10:36:00Z">
              <w:r>
                <w:rPr>
                  <w:rFonts w:ascii="宋体" w:hAnsi="宋体" w:eastAsia="宋体"/>
                  <w:lang w:val="en-US" w:eastAsia="zh-CN"/>
                </w:rPr>
                <w:t>PPO</w:t>
              </w:r>
            </w:ins>
          </w:p>
        </w:tc>
        <w:tc>
          <w:tcPr>
            <w:tcW w:w="2038" w:type="dxa"/>
          </w:tcPr>
          <w:p>
            <w:pPr>
              <w:rPr>
                <w:ins w:id="1058" w:author="Windows User" w:date="2020-09-27T17:23:00Z"/>
                <w:rFonts w:ascii="宋体" w:hAnsi="宋体" w:eastAsia="宋体"/>
                <w:lang w:val="en-US" w:eastAsia="zh-CN"/>
                <w:rPrChange w:id="1059" w:author="Windows User" w:date="2020-09-28T10:37:00Z">
                  <w:rPr>
                    <w:ins w:id="1060" w:author="Windows User" w:date="2020-09-27T17:23:00Z"/>
                    <w:lang w:val="en-US"/>
                  </w:rPr>
                </w:rPrChange>
              </w:rPr>
            </w:pPr>
            <w:ins w:id="1061" w:author="Windows User" w:date="2020-09-28T10:37:00Z">
              <w:r>
                <w:rPr>
                  <w:rFonts w:ascii="宋体" w:hAnsi="宋体" w:eastAsia="宋体"/>
                  <w:lang w:val="en-US" w:eastAsia="zh-CN"/>
                </w:rPr>
                <w:t>Option A</w:t>
              </w:r>
            </w:ins>
          </w:p>
          <w:p>
            <w:pPr>
              <w:rPr>
                <w:lang w:val="en-US"/>
              </w:rPr>
            </w:pPr>
          </w:p>
        </w:tc>
        <w:tc>
          <w:tcPr>
            <w:tcW w:w="5667" w:type="dxa"/>
          </w:tcPr>
          <w:p>
            <w:pPr>
              <w:jc w:val="both"/>
              <w:rPr>
                <w:rFonts w:eastAsia="宋体"/>
                <w:lang w:val="en-US" w:eastAsia="zh-CN"/>
                <w:rPrChange w:id="1063" w:author="Windows User" w:date="2020-09-28T10:36:00Z">
                  <w:rPr>
                    <w:lang w:val="en-US"/>
                  </w:rPr>
                </w:rPrChange>
              </w:rPr>
              <w:pPrChange w:id="1062" w:author="Windows User" w:date="2020-09-28T10:36:00Z">
                <w:pPr/>
              </w:pPrChange>
            </w:pPr>
            <w:ins w:id="1064" w:author="Windows User" w:date="2020-09-28T10:36:00Z">
              <w:r>
                <w:rPr>
                  <w:rFonts w:hint="eastAsia" w:eastAsia="宋体"/>
                  <w:lang w:val="en-US" w:eastAsia="zh-CN"/>
                </w:rPr>
                <w:t>w</w:t>
              </w:r>
            </w:ins>
            <w:ins w:id="1065" w:author="Windows User" w:date="2020-09-28T10:36:00Z">
              <w:r>
                <w:rPr>
                  <w:rFonts w:eastAsia="宋体"/>
                  <w:lang w:val="en-US" w:eastAsia="zh-CN"/>
                </w:rPr>
                <w:t>e think it is too early to discuss the paging cause issue. It should be up to SA2 decision</w:t>
              </w:r>
            </w:ins>
            <w:ins w:id="1066" w:author="Windows User" w:date="2020-09-28T10:37:00Z">
              <w:r>
                <w:rPr>
                  <w:rFonts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067" w:author="LenovoMM_User" w:date="2020-09-28T13:54:00Z">
              <w:r>
                <w:rPr>
                  <w:lang w:val="en-US"/>
                </w:rPr>
                <w:t>Lenovo, MotM</w:t>
              </w:r>
            </w:ins>
          </w:p>
        </w:tc>
        <w:tc>
          <w:tcPr>
            <w:tcW w:w="2038" w:type="dxa"/>
          </w:tcPr>
          <w:p>
            <w:pPr>
              <w:rPr>
                <w:lang w:val="en-US"/>
              </w:rPr>
            </w:pPr>
            <w:ins w:id="1068" w:author="LenovoMM_User" w:date="2020-09-28T13:54:00Z">
              <w:r>
                <w:rPr>
                  <w:lang w:val="en-US"/>
                </w:rPr>
                <w:t>Option A</w:t>
              </w:r>
            </w:ins>
          </w:p>
        </w:tc>
        <w:tc>
          <w:tcPr>
            <w:tcW w:w="5667" w:type="dxa"/>
          </w:tcPr>
          <w:p>
            <w:pPr>
              <w:rPr>
                <w:lang w:val="en-US"/>
              </w:rPr>
            </w:pPr>
            <w:ins w:id="1069" w:author="LenovoMM_User" w:date="2020-09-28T13:54:00Z">
              <w:r>
                <w:rPr>
                  <w:lang w:val="en-US"/>
                </w:rPr>
                <w:t>From the UE perspective it is better</w:t>
              </w:r>
            </w:ins>
            <w:ins w:id="1070" w:author="LenovoMM_User" w:date="2020-09-28T13:55:00Z">
              <w:r>
                <w:rPr>
                  <w:lang w:val="en-US"/>
                </w:rPr>
                <w:t xml:space="preserve"> to assume that the support (or not support) for Paging cause is PLMN wide.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1" w:author="Ericsson" w:date="2020-10-05T17:19:00Z"/>
        </w:trPr>
        <w:tc>
          <w:tcPr>
            <w:tcW w:w="1926" w:type="dxa"/>
          </w:tcPr>
          <w:p>
            <w:pPr>
              <w:rPr>
                <w:ins w:id="1072" w:author="Ericsson" w:date="2020-10-05T17:19:00Z"/>
                <w:lang w:val="en-US"/>
              </w:rPr>
            </w:pPr>
            <w:ins w:id="1073" w:author="Ericsson" w:date="2020-10-05T17:19:00Z">
              <w:r>
                <w:rPr>
                  <w:lang w:val="en-US"/>
                </w:rPr>
                <w:t>Ericsson</w:t>
              </w:r>
            </w:ins>
          </w:p>
        </w:tc>
        <w:tc>
          <w:tcPr>
            <w:tcW w:w="2038" w:type="dxa"/>
          </w:tcPr>
          <w:p>
            <w:pPr>
              <w:rPr>
                <w:ins w:id="1074" w:author="Ericsson" w:date="2020-10-05T17:19:00Z"/>
                <w:lang w:val="en-US"/>
              </w:rPr>
            </w:pPr>
            <w:ins w:id="1075" w:author="Ericsson" w:date="2020-10-05T17:19:00Z">
              <w:r>
                <w:rPr>
                  <w:lang w:val="en-US"/>
                </w:rPr>
                <w:t>Possbily Option C, but</w:t>
              </w:r>
            </w:ins>
          </w:p>
        </w:tc>
        <w:tc>
          <w:tcPr>
            <w:tcW w:w="5667" w:type="dxa"/>
          </w:tcPr>
          <w:p>
            <w:pPr>
              <w:rPr>
                <w:ins w:id="1076" w:author="Ericsson" w:date="2020-10-05T17:19:00Z"/>
                <w:lang w:val="en-US"/>
              </w:rPr>
            </w:pPr>
            <w:ins w:id="1077" w:author="Ericsson" w:date="2020-10-05T17:19:00Z">
              <w:r>
                <w:rPr>
                  <w:lang w:val="en-US"/>
                </w:rPr>
                <w:t>We think the detailed aspects need further study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8" w:author="ZTE" w:date="2020-10-07T10:43:35Z"/>
        </w:trPr>
        <w:tc>
          <w:tcPr>
            <w:tcW w:w="1926" w:type="dxa"/>
          </w:tcPr>
          <w:p>
            <w:pPr>
              <w:rPr>
                <w:ins w:id="1079" w:author="ZTE" w:date="2020-10-07T10:43:35Z"/>
                <w:rFonts w:hint="eastAsia" w:eastAsia="宋体"/>
                <w:lang w:val="en-US" w:eastAsia="zh-CN"/>
              </w:rPr>
            </w:pPr>
            <w:ins w:id="1080" w:author="ZTE" w:date="2020-10-07T10:44:12Z">
              <w:r>
                <w:rPr>
                  <w:rFonts w:hint="eastAsia" w:eastAsia="宋体"/>
                  <w:lang w:val="en-US" w:eastAsia="zh-CN"/>
                </w:rPr>
                <w:t>ZTE</w:t>
              </w:r>
            </w:ins>
          </w:p>
        </w:tc>
        <w:tc>
          <w:tcPr>
            <w:tcW w:w="2038" w:type="dxa"/>
          </w:tcPr>
          <w:p>
            <w:pPr>
              <w:rPr>
                <w:ins w:id="1081" w:author="ZTE" w:date="2020-10-07T10:43:35Z"/>
                <w:rFonts w:hint="default" w:eastAsia="宋体"/>
                <w:lang w:val="en-US" w:eastAsia="zh-CN"/>
              </w:rPr>
            </w:pPr>
            <w:ins w:id="1082" w:author="ZTE" w:date="2020-10-07T10:44:23Z">
              <w:r>
                <w:rPr>
                  <w:rFonts w:hint="eastAsia" w:eastAsia="宋体"/>
                  <w:lang w:val="en-US" w:eastAsia="zh-CN"/>
                </w:rPr>
                <w:t>O</w:t>
              </w:r>
            </w:ins>
            <w:ins w:id="1083" w:author="ZTE" w:date="2020-10-07T10:44:25Z">
              <w:r>
                <w:rPr>
                  <w:rFonts w:hint="eastAsia" w:eastAsia="宋体"/>
                  <w:lang w:val="en-US" w:eastAsia="zh-CN"/>
                </w:rPr>
                <w:t>ptio</w:t>
              </w:r>
            </w:ins>
            <w:ins w:id="1084" w:author="ZTE" w:date="2020-10-07T10:44:26Z">
              <w:r>
                <w:rPr>
                  <w:rFonts w:hint="eastAsia" w:eastAsia="宋体"/>
                  <w:lang w:val="en-US" w:eastAsia="zh-CN"/>
                </w:rPr>
                <w:t xml:space="preserve">n B </w:t>
              </w:r>
            </w:ins>
            <w:ins w:id="1085" w:author="ZTE" w:date="2020-10-07T10:44:27Z">
              <w:r>
                <w:rPr>
                  <w:rFonts w:hint="eastAsia" w:eastAsia="宋体"/>
                  <w:lang w:val="en-US" w:eastAsia="zh-CN"/>
                </w:rPr>
                <w:t>or</w:t>
              </w:r>
            </w:ins>
            <w:ins w:id="1086" w:author="ZTE" w:date="2020-10-07T10:44:28Z">
              <w:r>
                <w:rPr>
                  <w:rFonts w:hint="eastAsia" w:eastAsia="宋体"/>
                  <w:lang w:val="en-US" w:eastAsia="zh-CN"/>
                </w:rPr>
                <w:t xml:space="preserve"> </w:t>
              </w:r>
            </w:ins>
            <w:ins w:id="1087" w:author="ZTE" w:date="2020-10-07T10:44:29Z">
              <w:r>
                <w:rPr>
                  <w:rFonts w:hint="eastAsia" w:eastAsia="宋体"/>
                  <w:lang w:val="en-US" w:eastAsia="zh-CN"/>
                </w:rPr>
                <w:t>C</w:t>
              </w:r>
            </w:ins>
          </w:p>
        </w:tc>
        <w:tc>
          <w:tcPr>
            <w:tcW w:w="5667" w:type="dxa"/>
          </w:tcPr>
          <w:p>
            <w:pPr>
              <w:rPr>
                <w:ins w:id="1088" w:author="ZTE" w:date="2020-10-07T10:43:35Z"/>
                <w:rFonts w:hint="default" w:eastAsia="宋体"/>
                <w:lang w:val="en-US" w:eastAsia="zh-CN"/>
              </w:rPr>
            </w:pPr>
            <w:ins w:id="1089" w:author="ZTE" w:date="2020-10-07T10:44:32Z">
              <w:r>
                <w:rPr>
                  <w:rFonts w:hint="eastAsia" w:eastAsia="宋体"/>
                  <w:lang w:val="en-US" w:eastAsia="zh-CN"/>
                </w:rPr>
                <w:t>N</w:t>
              </w:r>
            </w:ins>
            <w:ins w:id="1090" w:author="ZTE" w:date="2020-10-07T10:44:33Z">
              <w:r>
                <w:rPr>
                  <w:rFonts w:hint="eastAsia" w:eastAsia="宋体"/>
                  <w:lang w:val="en-US" w:eastAsia="zh-CN"/>
                </w:rPr>
                <w:t>eed</w:t>
              </w:r>
            </w:ins>
            <w:ins w:id="1091" w:author="ZTE" w:date="2020-10-07T10:44:34Z">
              <w:r>
                <w:rPr>
                  <w:rFonts w:hint="eastAsia" w:eastAsia="宋体"/>
                  <w:lang w:val="en-US" w:eastAsia="zh-CN"/>
                </w:rPr>
                <w:t xml:space="preserve"> fur</w:t>
              </w:r>
            </w:ins>
            <w:ins w:id="1092" w:author="ZTE" w:date="2020-10-07T10:44:35Z">
              <w:r>
                <w:rPr>
                  <w:rFonts w:hint="eastAsia" w:eastAsia="宋体"/>
                  <w:lang w:val="en-US" w:eastAsia="zh-CN"/>
                </w:rPr>
                <w:t>ther di</w:t>
              </w:r>
            </w:ins>
            <w:ins w:id="1093" w:author="ZTE" w:date="2020-10-07T10:44:36Z">
              <w:r>
                <w:rPr>
                  <w:rFonts w:hint="eastAsia" w:eastAsia="宋体"/>
                  <w:lang w:val="en-US" w:eastAsia="zh-CN"/>
                </w:rPr>
                <w:t xml:space="preserve">scussion </w:t>
              </w:r>
            </w:ins>
            <w:ins w:id="1094" w:author="ZTE" w:date="2020-10-07T10:44:37Z">
              <w:r>
                <w:rPr>
                  <w:rFonts w:hint="eastAsia" w:eastAsia="宋体"/>
                  <w:lang w:val="en-US" w:eastAsia="zh-CN"/>
                </w:rPr>
                <w:t>in RAN2</w:t>
              </w:r>
            </w:ins>
            <w:ins w:id="1095" w:author="ZTE" w:date="2020-10-07T10:44:38Z">
              <w:r>
                <w:rPr>
                  <w:rFonts w:hint="eastAsia" w:eastAsia="宋体"/>
                  <w:lang w:val="en-US" w:eastAsia="zh-CN"/>
                </w:rPr>
                <w:t>.</w:t>
              </w:r>
            </w:ins>
          </w:p>
        </w:tc>
      </w:tr>
    </w:tbl>
    <w:p>
      <w:pPr>
        <w:rPr>
          <w:lang w:val="en-US"/>
        </w:rPr>
      </w:pPr>
    </w:p>
    <w:p>
      <w:pPr>
        <w:rPr>
          <w:lang w:val="en-US"/>
        </w:rPr>
      </w:pPr>
      <w:r>
        <w:rPr>
          <w:highlight w:val="yellow"/>
          <w:lang w:val="en-US"/>
        </w:rPr>
        <w:t>Summary: TBD</w:t>
      </w:r>
    </w:p>
    <w:p>
      <w:pPr>
        <w:rPr>
          <w:lang w:val="pl-PL"/>
        </w:rPr>
      </w:pPr>
    </w:p>
    <w:p>
      <w:pPr>
        <w:pStyle w:val="3"/>
        <w:rPr>
          <w:rFonts w:eastAsia="Times New Roman"/>
          <w:lang w:eastAsia="ja-JP"/>
        </w:rPr>
      </w:pPr>
      <w:r>
        <w:rPr>
          <w:lang w:val="en-US"/>
        </w:rPr>
        <w:t>2.2 RAN2 WI use cases (objectives) priority</w:t>
      </w:r>
    </w:p>
    <w:p>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pPr>
        <w:jc w:val="both"/>
        <w:rPr>
          <w:rFonts w:eastAsia="楷体"/>
        </w:rPr>
      </w:pPr>
      <w:r>
        <w:rPr>
          <w:rFonts w:eastAsia="楷体"/>
        </w:rPr>
        <w:t>For the WI third objective (paging cause) issue, RAN2 can wait SA2 progress.</w:t>
      </w:r>
    </w:p>
    <w:p>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L/M/H</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096" w:author="Windows User" w:date="2020-09-28T10:37:00Z">
              <w:r>
                <w:rPr>
                  <w:rFonts w:hint="eastAsia" w:ascii="宋体" w:hAnsi="宋体" w:eastAsia="宋体"/>
                  <w:lang w:val="en-US" w:eastAsia="zh-CN"/>
                </w:rPr>
                <w:t>O</w:t>
              </w:r>
            </w:ins>
            <w:ins w:id="1097" w:author="Windows User" w:date="2020-09-28T10:37:00Z">
              <w:r>
                <w:rPr>
                  <w:rFonts w:ascii="宋体" w:hAnsi="宋体" w:eastAsia="宋体"/>
                  <w:lang w:val="en-US" w:eastAsia="zh-CN"/>
                </w:rPr>
                <w:t>PPO</w:t>
              </w:r>
            </w:ins>
          </w:p>
        </w:tc>
        <w:tc>
          <w:tcPr>
            <w:tcW w:w="2038" w:type="dxa"/>
          </w:tcPr>
          <w:p>
            <w:pPr>
              <w:rPr>
                <w:rFonts w:eastAsia="宋体"/>
                <w:lang w:val="en-US" w:eastAsia="zh-CN"/>
                <w:rPrChange w:id="1098" w:author="Windows User" w:date="2020-09-28T10:37:00Z">
                  <w:rPr>
                    <w:lang w:val="en-US"/>
                  </w:rPr>
                </w:rPrChange>
              </w:rPr>
            </w:pPr>
            <w:ins w:id="1099" w:author="Windows User" w:date="2020-09-28T10:37:00Z">
              <w:r>
                <w:rPr>
                  <w:rFonts w:hint="eastAsia" w:eastAsia="宋体"/>
                  <w:lang w:val="en-US" w:eastAsia="zh-CN"/>
                </w:rPr>
                <w:t>M</w:t>
              </w:r>
            </w:ins>
          </w:p>
        </w:tc>
        <w:tc>
          <w:tcPr>
            <w:tcW w:w="5667" w:type="dxa"/>
          </w:tcPr>
          <w:p>
            <w:pPr>
              <w:pStyle w:val="87"/>
              <w:numPr>
                <w:ilvl w:val="0"/>
                <w:numId w:val="11"/>
              </w:numPr>
              <w:rPr>
                <w:ins w:id="1100" w:author="Windows User" w:date="2020-09-28T10:39:00Z"/>
                <w:rFonts w:eastAsia="宋体"/>
                <w:lang w:val="en-US" w:eastAsia="zh-CN"/>
              </w:rPr>
            </w:pPr>
            <w:ins w:id="1101" w:author="Windows User" w:date="2020-09-28T10:37:00Z">
              <w:r>
                <w:rPr>
                  <w:rFonts w:eastAsia="宋体"/>
                  <w:lang w:val="en-US" w:eastAsia="zh-CN"/>
                  <w:rPrChange w:id="1102" w:author="Windows User" w:date="2020-09-28T10:39:00Z">
                    <w:rPr>
                      <w:lang w:eastAsia="zh-CN"/>
                    </w:rPr>
                  </w:rPrChange>
                </w:rPr>
                <w:t xml:space="preserve">We think </w:t>
              </w:r>
            </w:ins>
            <w:ins w:id="1103" w:author="Windows User" w:date="2020-09-28T10:38:00Z">
              <w:r>
                <w:rPr>
                  <w:rFonts w:eastAsia="宋体"/>
                  <w:lang w:val="en-US" w:eastAsia="zh-CN"/>
                  <w:rPrChange w:id="1104" w:author="Windows User" w:date="2020-09-28T10:39:00Z">
                    <w:rPr>
                      <w:lang w:eastAsia="zh-CN"/>
                    </w:rPr>
                  </w:rPrChange>
                </w:rPr>
                <w:t>some solutions without spec impact can be considered for paging collision issue.</w:t>
              </w:r>
            </w:ins>
          </w:p>
          <w:p>
            <w:pPr>
              <w:pStyle w:val="87"/>
              <w:numPr>
                <w:ilvl w:val="0"/>
                <w:numId w:val="11"/>
              </w:numPr>
              <w:rPr>
                <w:ins w:id="1106" w:author="Windows User" w:date="2020-09-28T10:38:00Z"/>
                <w:rFonts w:eastAsia="宋体"/>
                <w:lang w:val="en-US" w:eastAsia="zh-CN"/>
                <w:rPrChange w:id="1107" w:author="Windows User" w:date="2020-09-28T10:39:00Z">
                  <w:rPr>
                    <w:ins w:id="1108" w:author="Windows User" w:date="2020-09-28T10:38:00Z"/>
                    <w:lang w:eastAsia="zh-CN"/>
                  </w:rPr>
                </w:rPrChange>
              </w:rPr>
              <w:pPrChange w:id="1105" w:author="Windows User" w:date="2020-09-28T10:39:00Z">
                <w:pPr/>
              </w:pPrChange>
            </w:pPr>
            <w:ins w:id="1109" w:author="Windows User" w:date="2020-09-28T10:39:00Z">
              <w:r>
                <w:rPr>
                  <w:rFonts w:eastAsia="宋体"/>
                  <w:lang w:val="en-US" w:eastAsia="zh-CN"/>
                </w:rPr>
                <w:t>We also think the paging collision is a low possibility issue.</w:t>
              </w:r>
            </w:ins>
          </w:p>
          <w:p>
            <w:pPr>
              <w:rPr>
                <w:rFonts w:eastAsia="宋体"/>
                <w:lang w:val="en-US" w:eastAsia="zh-CN"/>
                <w:rPrChange w:id="1110" w:author="Windows User" w:date="2020-09-28T10:37:00Z">
                  <w:rPr>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111" w:author="LenovoMM_User" w:date="2020-09-28T13:56:00Z">
              <w:r>
                <w:rPr>
                  <w:lang w:val="en-US"/>
                </w:rPr>
                <w:t>Lenovo, MotM</w:t>
              </w:r>
            </w:ins>
          </w:p>
        </w:tc>
        <w:tc>
          <w:tcPr>
            <w:tcW w:w="2038" w:type="dxa"/>
          </w:tcPr>
          <w:p>
            <w:pPr>
              <w:rPr>
                <w:lang w:val="en-US"/>
              </w:rPr>
            </w:pPr>
            <w:ins w:id="1112" w:author="LenovoMM_User" w:date="2020-09-28T13:57:00Z">
              <w:r>
                <w:rPr>
                  <w:lang w:val="en-US"/>
                </w:rPr>
                <w:t>M</w:t>
              </w:r>
            </w:ins>
          </w:p>
        </w:tc>
        <w:tc>
          <w:tcPr>
            <w:tcW w:w="5667" w:type="dxa"/>
          </w:tcPr>
          <w:p>
            <w:pPr>
              <w:rPr>
                <w:lang w:val="en-US"/>
              </w:rPr>
            </w:pPr>
            <w:ins w:id="1113" w:author="LenovoMM_User" w:date="2020-09-28T13:57:00Z">
              <w:r>
                <w:rPr>
                  <w:lang w:val="en-US"/>
                </w:rPr>
                <w:t xml:space="preserve">It is low probability issue </w:t>
              </w:r>
            </w:ins>
            <w:ins w:id="1114" w:author="LenovoMM_User" w:date="2020-09-28T13:58:00Z">
              <w:r>
                <w:rPr>
                  <w:lang w:val="en-US"/>
                </w:rPr>
                <w:t>but needs standardized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5" w:author="Soghomonian, Manook, Vodafone Group" w:date="2020-09-30T11:56:00Z"/>
        </w:trPr>
        <w:tc>
          <w:tcPr>
            <w:tcW w:w="1926" w:type="dxa"/>
          </w:tcPr>
          <w:p>
            <w:pPr>
              <w:rPr>
                <w:ins w:id="1116" w:author="Soghomonian, Manook, Vodafone Group" w:date="2020-09-30T11:56:00Z"/>
                <w:lang w:val="en-US"/>
              </w:rPr>
            </w:pPr>
            <w:ins w:id="1117" w:author="Soghomonian, Manook, Vodafone Group" w:date="2020-09-30T11:56:00Z">
              <w:r>
                <w:rPr>
                  <w:lang w:val="en-US"/>
                </w:rPr>
                <w:t>Vodafone</w:t>
              </w:r>
            </w:ins>
          </w:p>
        </w:tc>
        <w:tc>
          <w:tcPr>
            <w:tcW w:w="2038" w:type="dxa"/>
          </w:tcPr>
          <w:p>
            <w:pPr>
              <w:rPr>
                <w:ins w:id="1118" w:author="Soghomonian, Manook, Vodafone Group" w:date="2020-09-30T11:56:00Z"/>
                <w:lang w:val="en-US"/>
              </w:rPr>
            </w:pPr>
            <w:ins w:id="1119" w:author="Soghomonian, Manook, Vodafone Group" w:date="2020-09-30T11:56:00Z">
              <w:r>
                <w:rPr>
                  <w:lang w:val="en-US"/>
                </w:rPr>
                <w:t>H</w:t>
              </w:r>
            </w:ins>
          </w:p>
        </w:tc>
        <w:tc>
          <w:tcPr>
            <w:tcW w:w="5667" w:type="dxa"/>
          </w:tcPr>
          <w:p>
            <w:pPr>
              <w:rPr>
                <w:ins w:id="1120" w:author="Soghomonian, Manook, Vodafone Group" w:date="2020-09-30T11:57:00Z"/>
                <w:lang w:val="en-US"/>
              </w:rPr>
            </w:pPr>
            <w:ins w:id="1121" w:author="Soghomonian, Manook, Vodafone Group" w:date="2020-09-30T11:56:00Z">
              <w:r>
                <w:rPr>
                  <w:lang w:val="en-US"/>
                </w:rPr>
                <w:t xml:space="preserve">as number of dual sim decices </w:t>
              </w:r>
            </w:ins>
            <w:ins w:id="1122" w:author="Soghomonian, Manook, Vodafone Group" w:date="2020-09-30T11:57:00Z">
              <w:r>
                <w:rPr>
                  <w:lang w:val="en-US"/>
                </w:rPr>
                <w:t>are increasing and the user and the network is faced with ‘real’ collision regularly, we would urge to tackle this issue as the primary focus of this work.</w:t>
              </w:r>
            </w:ins>
          </w:p>
          <w:p>
            <w:pPr>
              <w:rPr>
                <w:ins w:id="1123" w:author="Soghomonian, Manook, Vodafone Group" w:date="2020-09-30T11:56:00Z"/>
                <w:lang w:val="en-US"/>
              </w:rPr>
            </w:pPr>
            <w:ins w:id="1124" w:author="Soghomonian, Manook, Vodafone Group" w:date="2020-09-30T11:57:00Z">
              <w:r>
                <w:rPr>
                  <w:lang w:val="en-US"/>
                </w:rPr>
                <w:t xml:space="preserve">Only </w:t>
              </w:r>
            </w:ins>
            <w:ins w:id="1125" w:author="Soghomonian, Manook, Vodafone Group" w:date="2020-09-30T11:58:00Z">
              <w:r>
                <w:rPr>
                  <w:lang w:val="en-US"/>
                </w:rPr>
                <w:t xml:space="preserve">one </w:t>
              </w:r>
            </w:ins>
            <w:ins w:id="1126" w:author="Soghomonian, Manook, Vodafone Group" w:date="2020-09-30T11:57:00Z">
              <w:r>
                <w:rPr>
                  <w:lang w:val="en-US"/>
                </w:rPr>
                <w:t xml:space="preserve"> scenario has been mentioned but this </w:t>
              </w:r>
            </w:ins>
            <w:ins w:id="1127" w:author="Soghomonian, Manook, Vodafone Group" w:date="2020-09-30T11:58:00Z">
              <w:r>
                <w:rPr>
                  <w:lang w:val="en-US"/>
                </w:rPr>
                <w:t xml:space="preserve">alone has a huge impact on the network and we should not make light of this problem just because there is only one scenario !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Ericsson" w:date="2020-10-05T17:20:00Z"/>
        </w:trPr>
        <w:tc>
          <w:tcPr>
            <w:tcW w:w="1926" w:type="dxa"/>
          </w:tcPr>
          <w:p>
            <w:pPr>
              <w:rPr>
                <w:ins w:id="1129" w:author="Ericsson" w:date="2020-10-05T17:20:00Z"/>
                <w:lang w:val="en-US"/>
              </w:rPr>
            </w:pPr>
            <w:ins w:id="1130" w:author="Ericsson" w:date="2020-10-05T17:20:00Z">
              <w:r>
                <w:rPr>
                  <w:lang w:val="en-US"/>
                </w:rPr>
                <w:t>Ericsson</w:t>
              </w:r>
            </w:ins>
          </w:p>
        </w:tc>
        <w:tc>
          <w:tcPr>
            <w:tcW w:w="2038" w:type="dxa"/>
          </w:tcPr>
          <w:p>
            <w:pPr>
              <w:rPr>
                <w:ins w:id="1131" w:author="Ericsson" w:date="2020-10-05T17:20:00Z"/>
                <w:lang w:val="en-US"/>
              </w:rPr>
            </w:pPr>
            <w:ins w:id="1132" w:author="Ericsson" w:date="2020-10-05T17:20:00Z">
              <w:r>
                <w:rPr>
                  <w:lang w:val="en-US"/>
                </w:rPr>
                <w:t>M</w:t>
              </w:r>
            </w:ins>
          </w:p>
        </w:tc>
        <w:tc>
          <w:tcPr>
            <w:tcW w:w="5667" w:type="dxa"/>
          </w:tcPr>
          <w:p>
            <w:pPr>
              <w:rPr>
                <w:ins w:id="1133" w:author="Ericsson" w:date="2020-10-05T17:20:00Z"/>
                <w:lang w:val="en-US"/>
              </w:rPr>
            </w:pPr>
            <w:ins w:id="1134"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ZTE" w:date="2020-10-07T10:45:17Z"/>
        </w:trPr>
        <w:tc>
          <w:tcPr>
            <w:tcW w:w="1926" w:type="dxa"/>
          </w:tcPr>
          <w:p>
            <w:pPr>
              <w:rPr>
                <w:ins w:id="1136" w:author="ZTE" w:date="2020-10-07T10:45:17Z"/>
                <w:rFonts w:hint="default" w:eastAsia="宋体"/>
                <w:lang w:val="en-US" w:eastAsia="zh-CN"/>
              </w:rPr>
            </w:pPr>
            <w:ins w:id="1137" w:author="ZTE" w:date="2020-10-07T10:45:20Z">
              <w:r>
                <w:rPr>
                  <w:rFonts w:hint="eastAsia" w:eastAsia="宋体"/>
                  <w:lang w:val="en-US" w:eastAsia="zh-CN"/>
                </w:rPr>
                <w:t>ZT</w:t>
              </w:r>
            </w:ins>
            <w:ins w:id="1138" w:author="ZTE" w:date="2020-10-07T10:45:21Z">
              <w:r>
                <w:rPr>
                  <w:rFonts w:hint="eastAsia" w:eastAsia="宋体"/>
                  <w:lang w:val="en-US" w:eastAsia="zh-CN"/>
                </w:rPr>
                <w:t>E</w:t>
              </w:r>
            </w:ins>
          </w:p>
        </w:tc>
        <w:tc>
          <w:tcPr>
            <w:tcW w:w="2038" w:type="dxa"/>
          </w:tcPr>
          <w:p>
            <w:pPr>
              <w:rPr>
                <w:ins w:id="1139" w:author="ZTE" w:date="2020-10-07T10:45:17Z"/>
                <w:rFonts w:hint="eastAsia" w:eastAsia="宋体"/>
                <w:lang w:val="en-US" w:eastAsia="zh-CN"/>
              </w:rPr>
            </w:pPr>
            <w:ins w:id="1140" w:author="ZTE" w:date="2020-10-07T10:45:27Z">
              <w:r>
                <w:rPr>
                  <w:rFonts w:hint="eastAsia" w:eastAsia="宋体"/>
                  <w:lang w:val="en-US" w:eastAsia="zh-CN"/>
                </w:rPr>
                <w:t>M</w:t>
              </w:r>
            </w:ins>
          </w:p>
        </w:tc>
        <w:tc>
          <w:tcPr>
            <w:tcW w:w="5667" w:type="dxa"/>
          </w:tcPr>
          <w:p>
            <w:pPr>
              <w:rPr>
                <w:ins w:id="1141" w:author="ZTE" w:date="2020-10-07T10:45:17Z"/>
                <w:rFonts w:hint="default" w:eastAsia="宋体"/>
                <w:lang w:val="en-US" w:eastAsia="zh-CN"/>
              </w:rPr>
            </w:pPr>
            <w:ins w:id="1142" w:author="ZTE" w:date="2020-10-07T10:45:40Z">
              <w:r>
                <w:rPr>
                  <w:rFonts w:hint="eastAsia" w:eastAsia="宋体"/>
                  <w:lang w:val="en-US" w:eastAsia="zh-CN"/>
                </w:rPr>
                <w:t xml:space="preserve">We </w:t>
              </w:r>
            </w:ins>
            <w:ins w:id="1143" w:author="ZTE" w:date="2020-10-07T10:45:41Z">
              <w:r>
                <w:rPr>
                  <w:rFonts w:hint="eastAsia" w:eastAsia="宋体"/>
                  <w:lang w:val="en-US" w:eastAsia="zh-CN"/>
                </w:rPr>
                <w:t>share</w:t>
              </w:r>
            </w:ins>
            <w:ins w:id="1144" w:author="ZTE" w:date="2020-10-07T10:45:42Z">
              <w:r>
                <w:rPr>
                  <w:rFonts w:hint="eastAsia" w:eastAsia="宋体"/>
                  <w:lang w:val="en-US" w:eastAsia="zh-CN"/>
                </w:rPr>
                <w:t xml:space="preserve"> the sam</w:t>
              </w:r>
            </w:ins>
            <w:ins w:id="1145" w:author="ZTE" w:date="2020-10-07T10:45:43Z">
              <w:r>
                <w:rPr>
                  <w:rFonts w:hint="eastAsia" w:eastAsia="宋体"/>
                  <w:lang w:val="en-US" w:eastAsia="zh-CN"/>
                </w:rPr>
                <w:t>e vi</w:t>
              </w:r>
            </w:ins>
            <w:ins w:id="1146" w:author="ZTE" w:date="2020-10-07T10:45:44Z">
              <w:r>
                <w:rPr>
                  <w:rFonts w:hint="eastAsia" w:eastAsia="宋体"/>
                  <w:lang w:val="en-US" w:eastAsia="zh-CN"/>
                </w:rPr>
                <w:t>ew</w:t>
              </w:r>
            </w:ins>
            <w:ins w:id="1147" w:author="ZTE" w:date="2020-10-07T10:45:45Z">
              <w:r>
                <w:rPr>
                  <w:rFonts w:hint="eastAsia" w:eastAsia="宋体"/>
                  <w:lang w:val="en-US" w:eastAsia="zh-CN"/>
                </w:rPr>
                <w:t xml:space="preserve"> as O</w:t>
              </w:r>
            </w:ins>
            <w:ins w:id="1148" w:author="ZTE" w:date="2020-10-07T10:45:46Z">
              <w:r>
                <w:rPr>
                  <w:rFonts w:hint="eastAsia" w:eastAsia="宋体"/>
                  <w:lang w:val="en-US" w:eastAsia="zh-CN"/>
                </w:rPr>
                <w:t>PPO</w:t>
              </w:r>
            </w:ins>
          </w:p>
        </w:tc>
      </w:tr>
    </w:tbl>
    <w:p>
      <w:pPr>
        <w:jc w:val="both"/>
        <w:rPr>
          <w:lang w:val="en-US"/>
        </w:rPr>
      </w:pPr>
    </w:p>
    <w:p>
      <w:pPr>
        <w:rPr>
          <w:lang w:val="en-US"/>
        </w:rPr>
      </w:pPr>
      <w:r>
        <w:rPr>
          <w:highlight w:val="yellow"/>
          <w:lang w:val="en-US"/>
        </w:rPr>
        <w:t>Summary: TBD</w:t>
      </w:r>
    </w:p>
    <w:p>
      <w:pPr>
        <w:rPr>
          <w:rFonts w:eastAsiaTheme="minorEastAsia"/>
          <w:lang w:eastAsia="ja-JP"/>
        </w:rPr>
      </w:pPr>
    </w:p>
    <w:p>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pPr>
        <w:jc w:val="both"/>
        <w:rPr>
          <w:lang w:val="en-US"/>
        </w:rPr>
      </w:pPr>
      <w:r>
        <w:rPr>
          <w:lang w:val="en-US"/>
        </w:rPr>
        <w:t>UE switching from network A scenarios can be classified as follows:</w:t>
      </w:r>
    </w:p>
    <w:p>
      <w:pPr>
        <w:pStyle w:val="24"/>
        <w:numPr>
          <w:ilvl w:val="0"/>
          <w:numId w:val="12"/>
        </w:numPr>
        <w:spacing w:after="120" w:line="240" w:lineRule="auto"/>
        <w:jc w:val="both"/>
        <w:rPr>
          <w:rFonts w:ascii="Times New Roman" w:hAnsi="Times New Roman" w:eastAsia="Batang" w:cs="Times New Roman"/>
          <w:sz w:val="20"/>
          <w:szCs w:val="20"/>
          <w:lang w:val="en-US" w:eastAsia="en-US"/>
        </w:rPr>
      </w:pPr>
      <w:r>
        <w:rPr>
          <w:rFonts w:ascii="Times New Roman" w:hAnsi="Times New Roman" w:eastAsia="Batang" w:cs="Times New Roman"/>
          <w:sz w:val="20"/>
          <w:szCs w:val="20"/>
          <w:lang w:val="en-US" w:eastAsia="en-US"/>
        </w:rPr>
        <w:t>Single-Rx or Dual-Rx/Single-Tx:</w:t>
      </w:r>
    </w:p>
    <w:p>
      <w:pPr>
        <w:pStyle w:val="24"/>
        <w:numPr>
          <w:ilvl w:val="1"/>
          <w:numId w:val="12"/>
        </w:numPr>
        <w:spacing w:after="120" w:line="240" w:lineRule="auto"/>
        <w:jc w:val="both"/>
        <w:rPr>
          <w:rFonts w:ascii="Times New Roman" w:hAnsi="Times New Roman" w:eastAsia="Batang" w:cs="Times New Roman"/>
          <w:sz w:val="20"/>
          <w:szCs w:val="20"/>
          <w:lang w:val="en-US" w:eastAsia="en-US"/>
        </w:rPr>
      </w:pPr>
      <w:r>
        <w:rPr>
          <w:rFonts w:ascii="Times New Roman" w:hAnsi="Times New Roman" w:eastAsia="Batang" w:cs="Times New Roman"/>
          <w:b/>
          <w:sz w:val="20"/>
          <w:szCs w:val="20"/>
          <w:lang w:val="en-US" w:eastAsia="en-US"/>
        </w:rPr>
        <w:t>Scenario 1</w:t>
      </w:r>
      <w:r>
        <w:rPr>
          <w:rFonts w:ascii="Times New Roman" w:hAnsi="Times New Roman" w:eastAsia="Batang" w:cs="Times New Roman"/>
          <w:sz w:val="20"/>
          <w:szCs w:val="20"/>
          <w:lang w:val="en-US" w:eastAsia="en-US"/>
        </w:rPr>
        <w:t>:  short time switching, such as paging reception, measurements, TAU, RNAU, MO SMS [3, 4, 5, 6, 11, 15, 16, 19, 20, 22, 24, 28]</w:t>
      </w:r>
    </w:p>
    <w:p>
      <w:pPr>
        <w:pStyle w:val="24"/>
        <w:numPr>
          <w:ilvl w:val="1"/>
          <w:numId w:val="12"/>
        </w:numPr>
        <w:spacing w:after="120" w:line="240" w:lineRule="auto"/>
        <w:jc w:val="both"/>
        <w:rPr>
          <w:rFonts w:ascii="Times New Roman" w:hAnsi="Times New Roman" w:cs="Times New Roman"/>
          <w:sz w:val="20"/>
          <w:szCs w:val="20"/>
          <w:lang w:val="en-US"/>
        </w:rPr>
      </w:pPr>
      <w:r>
        <w:rPr>
          <w:rFonts w:ascii="Times New Roman" w:hAnsi="Times New Roman" w:eastAsia="Batang" w:cs="Times New Roman"/>
          <w:b/>
          <w:sz w:val="20"/>
          <w:szCs w:val="20"/>
          <w:lang w:val="en-US" w:eastAsia="en-US"/>
        </w:rPr>
        <w:t>Scenario 2</w:t>
      </w:r>
      <w:r>
        <w:rPr>
          <w:rFonts w:ascii="Times New Roman" w:hAnsi="Times New Roman" w:eastAsia="Batang" w:cs="Times New Roman"/>
          <w:sz w:val="20"/>
          <w:szCs w:val="20"/>
          <w:lang w:val="en-US" w:eastAsia="en-US"/>
        </w:rPr>
        <w:t>:  Long-time switching, such as VoLTE/VoNR voice call [3, 5, 6, 9, 13, 15, 16, 19, 20, 21, 26, 28]</w:t>
      </w:r>
    </w:p>
    <w:p>
      <w:pPr>
        <w:pStyle w:val="24"/>
        <w:numPr>
          <w:ilvl w:val="0"/>
          <w:numId w:val="12"/>
        </w:numPr>
        <w:spacing w:after="120" w:line="240" w:lineRule="auto"/>
        <w:jc w:val="both"/>
        <w:rPr>
          <w:rFonts w:ascii="Times New Roman" w:hAnsi="Times New Roman" w:cs="Times New Roman"/>
          <w:sz w:val="20"/>
          <w:szCs w:val="20"/>
          <w:lang w:val="en-US"/>
        </w:rPr>
      </w:pPr>
      <w:r>
        <w:rPr>
          <w:rFonts w:ascii="Times New Roman" w:hAnsi="Times New Roman" w:eastAsia="Batang" w:cs="Times New Roman"/>
          <w:sz w:val="20"/>
          <w:szCs w:val="20"/>
          <w:lang w:val="en-US" w:eastAsia="en-US"/>
        </w:rPr>
        <w:t>Dual-Rx /Single-Tx:</w:t>
      </w:r>
    </w:p>
    <w:p>
      <w:pPr>
        <w:pStyle w:val="24"/>
        <w:numPr>
          <w:ilvl w:val="1"/>
          <w:numId w:val="12"/>
        </w:numPr>
        <w:spacing w:after="120" w:line="240" w:lineRule="auto"/>
        <w:jc w:val="both"/>
        <w:rPr>
          <w:rFonts w:ascii="Times New Roman" w:hAnsi="Times New Roman" w:eastAsia="Batang" w:cs="Times New Roman"/>
          <w:b/>
          <w:sz w:val="20"/>
          <w:szCs w:val="20"/>
          <w:lang w:val="en-US" w:eastAsia="en-US"/>
        </w:rPr>
      </w:pPr>
      <w:r>
        <w:rPr>
          <w:rFonts w:ascii="Times New Roman" w:hAnsi="Times New Roman" w:eastAsia="Batang" w:cs="Times New Roman"/>
          <w:b/>
          <w:sz w:val="20"/>
          <w:szCs w:val="20"/>
          <w:lang w:val="en-US" w:eastAsia="en-US"/>
        </w:rPr>
        <w:t xml:space="preserve">Scenario 3: </w:t>
      </w:r>
      <w:r>
        <w:rPr>
          <w:rFonts w:ascii="Times New Roman" w:hAnsi="Times New Roman" w:eastAsia="Batang" w:cs="Times New Roman"/>
          <w:sz w:val="20"/>
          <w:szCs w:val="20"/>
          <w:lang w:val="en-US" w:eastAsia="en-US"/>
        </w:rPr>
        <w:t>UE in RRC CONNECTED state in network A and needs to switch to network B and hence change its RX capability in NW A [3, 4, 9]</w:t>
      </w:r>
    </w:p>
    <w:p>
      <w:pPr>
        <w:pStyle w:val="24"/>
        <w:numPr>
          <w:ilvl w:val="0"/>
          <w:numId w:val="12"/>
        </w:numPr>
        <w:spacing w:after="120" w:line="240" w:lineRule="auto"/>
        <w:jc w:val="both"/>
        <w:rPr>
          <w:rFonts w:ascii="Times New Roman" w:hAnsi="Times New Roman" w:eastAsia="Batang" w:cs="Times New Roman"/>
          <w:sz w:val="20"/>
          <w:szCs w:val="20"/>
          <w:lang w:val="en-US"/>
        </w:rPr>
      </w:pPr>
      <w:r>
        <w:rPr>
          <w:rFonts w:ascii="Times New Roman" w:hAnsi="Times New Roman" w:eastAsia="Batang" w:cs="Times New Roman"/>
          <w:sz w:val="20"/>
          <w:szCs w:val="20"/>
          <w:lang w:val="en-US" w:eastAsia="en-US"/>
        </w:rPr>
        <w:t xml:space="preserve">Dual-Rx </w:t>
      </w:r>
      <w:r>
        <w:rPr>
          <w:rFonts w:ascii="Times New Roman" w:hAnsi="Times New Roman" w:eastAsia="宋体" w:cs="Times New Roman"/>
          <w:sz w:val="20"/>
          <w:szCs w:val="20"/>
          <w:lang w:val="en-US" w:eastAsia="zh-CN"/>
        </w:rPr>
        <w:t>/</w:t>
      </w:r>
      <w:r>
        <w:rPr>
          <w:rFonts w:ascii="Times New Roman" w:hAnsi="Times New Roman" w:eastAsia="Batang" w:cs="Times New Roman"/>
          <w:sz w:val="20"/>
          <w:szCs w:val="20"/>
          <w:lang w:val="en-US" w:eastAsia="en-US"/>
        </w:rPr>
        <w:t>Dual-Tx:</w:t>
      </w:r>
    </w:p>
    <w:p>
      <w:pPr>
        <w:pStyle w:val="24"/>
        <w:numPr>
          <w:ilvl w:val="1"/>
          <w:numId w:val="12"/>
        </w:numPr>
        <w:spacing w:after="120" w:line="240" w:lineRule="auto"/>
        <w:jc w:val="both"/>
        <w:rPr>
          <w:rFonts w:ascii="Times New Roman" w:hAnsi="Times New Roman" w:eastAsia="宋体" w:cs="Times New Roman"/>
          <w:sz w:val="20"/>
          <w:szCs w:val="20"/>
        </w:rPr>
      </w:pPr>
      <w:r>
        <w:rPr>
          <w:rFonts w:ascii="Times New Roman" w:hAnsi="Times New Roman" w:eastAsia="Batang" w:cs="Times New Roman"/>
          <w:b/>
          <w:sz w:val="20"/>
          <w:szCs w:val="20"/>
          <w:lang w:val="en-US" w:eastAsia="en-US"/>
        </w:rPr>
        <w:t>Scenario 4</w:t>
      </w:r>
      <w:r>
        <w:rPr>
          <w:rFonts w:ascii="Times New Roman" w:hAnsi="Times New Roman" w:eastAsia="Batang" w:cs="Times New Roman"/>
          <w:sz w:val="20"/>
          <w:szCs w:val="20"/>
          <w:lang w:val="en-US" w:eastAsia="en-US"/>
        </w:rPr>
        <w:t>: UE in RRC CONNECTED state in network A and needs to switch (part capability) to network B and hence change its Tx capability in NW A</w:t>
      </w:r>
      <w:r>
        <w:rPr>
          <w:rFonts w:ascii="Times New Roman" w:hAnsi="Times New Roman" w:eastAsia="宋体" w:cs="Times New Roman"/>
          <w:sz w:val="20"/>
          <w:szCs w:val="20"/>
          <w:lang w:val="en-US" w:eastAsia="zh-CN"/>
        </w:rPr>
        <w:t xml:space="preserve">, such as dual connectivity </w:t>
      </w:r>
      <w:r>
        <w:rPr>
          <w:rFonts w:ascii="Times New Roman" w:hAnsi="Times New Roman" w:eastAsia="Batang" w:cs="Times New Roman"/>
          <w:sz w:val="20"/>
          <w:szCs w:val="20"/>
          <w:lang w:val="en-US" w:eastAsia="en-US"/>
        </w:rPr>
        <w:t>[23, 25]</w:t>
      </w:r>
    </w:p>
    <w:p>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pPr>
        <w:jc w:val="both"/>
      </w:pPr>
      <w:r>
        <w:t>Companies are invited to express their view on the priorities (Low L, Medium M, High H) of the above UE switching scenarios considered in the WI scope.</w:t>
      </w:r>
    </w:p>
    <w:p>
      <w:pPr>
        <w:jc w:val="both"/>
        <w:rPr>
          <w:b/>
          <w:bCs/>
        </w:rPr>
      </w:pPr>
      <w:r>
        <w:rPr>
          <w:b/>
          <w:bCs/>
        </w:rPr>
        <w:t>Question 18: With what priority should scenario 1 (short time switching, such as paging reception, measurements, TAU, RNAU, MO SMS) be considered in this WI?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Change w:id="1149">
          <w:tblGrid>
            <w:gridCol w:w="1926"/>
            <w:gridCol w:w="2038"/>
            <w:gridCol w:w="56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L/M/H</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1150" w:author="Windows User" w:date="2020-09-28T10:44:00Z">
                  <w:rPr>
                    <w:lang w:val="en-US"/>
                  </w:rPr>
                </w:rPrChange>
              </w:rPr>
            </w:pPr>
            <w:ins w:id="1151" w:author="Windows User" w:date="2020-09-28T10:44:00Z">
              <w:r>
                <w:rPr>
                  <w:rFonts w:hint="eastAsia" w:eastAsia="宋体"/>
                  <w:lang w:val="en-US" w:eastAsia="zh-CN"/>
                </w:rPr>
                <w:t>O</w:t>
              </w:r>
            </w:ins>
            <w:ins w:id="1152" w:author="Windows User" w:date="2020-09-28T10:44:00Z">
              <w:r>
                <w:rPr>
                  <w:rFonts w:eastAsia="宋体"/>
                  <w:lang w:val="en-US" w:eastAsia="zh-CN"/>
                </w:rPr>
                <w:t>PPO</w:t>
              </w:r>
            </w:ins>
          </w:p>
        </w:tc>
        <w:tc>
          <w:tcPr>
            <w:tcW w:w="2038" w:type="dxa"/>
          </w:tcPr>
          <w:p>
            <w:pPr>
              <w:rPr>
                <w:rFonts w:eastAsia="宋体"/>
                <w:lang w:val="en-US" w:eastAsia="zh-CN"/>
                <w:rPrChange w:id="1153" w:author="Windows User" w:date="2020-09-28T10:44:00Z">
                  <w:rPr>
                    <w:lang w:val="en-US"/>
                  </w:rPr>
                </w:rPrChange>
              </w:rPr>
            </w:pPr>
            <w:ins w:id="1154" w:author="Windows User" w:date="2020-09-28T10:44:00Z">
              <w:r>
                <w:rPr>
                  <w:rFonts w:hint="eastAsia" w:eastAsia="宋体"/>
                  <w:lang w:val="en-US" w:eastAsia="zh-CN"/>
                </w:rPr>
                <w:t>H</w:t>
              </w:r>
            </w:ins>
          </w:p>
        </w:tc>
        <w:tc>
          <w:tcPr>
            <w:tcW w:w="5667" w:type="dxa"/>
          </w:tcPr>
          <w:p>
            <w:pPr>
              <w:rPr>
                <w:rFonts w:eastAsia="宋体"/>
                <w:lang w:val="en-US" w:eastAsia="zh-CN"/>
                <w:rPrChange w:id="1155" w:author="Windows User" w:date="2020-09-28T10:44:00Z">
                  <w:rPr>
                    <w:lang w:val="en-US"/>
                  </w:rPr>
                </w:rPrChange>
              </w:rPr>
            </w:pPr>
            <w:ins w:id="1156" w:author="Windows User" w:date="2020-09-28T10:44:00Z">
              <w:r>
                <w:rPr>
                  <w:rFonts w:eastAsia="宋体"/>
                  <w:lang w:val="en-US" w:eastAsia="zh-CN"/>
                </w:rPr>
                <w:t xml:space="preserve">The basic </w:t>
              </w:r>
            </w:ins>
            <w:ins w:id="1157" w:author="Windows User" w:date="2020-09-28T10:45:00Z">
              <w:r>
                <w:rPr>
                  <w:rFonts w:eastAsia="宋体"/>
                  <w:lang w:val="en-US" w:eastAsia="zh-CN"/>
                </w:rPr>
                <w:t>actions should be perfrom to ensure the USIM-B can work normally.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158" w:author="LenovoMM_User" w:date="2020-09-28T13:58:00Z">
              <w:r>
                <w:rPr>
                  <w:lang w:val="en-US"/>
                </w:rPr>
                <w:t>Lenovo, MotM</w:t>
              </w:r>
            </w:ins>
          </w:p>
        </w:tc>
        <w:tc>
          <w:tcPr>
            <w:tcW w:w="2038" w:type="dxa"/>
          </w:tcPr>
          <w:p>
            <w:pPr>
              <w:rPr>
                <w:lang w:val="en-US"/>
              </w:rPr>
            </w:pPr>
            <w:ins w:id="1159" w:author="LenovoMM_User" w:date="2020-09-28T13:58:00Z">
              <w:r>
                <w:rPr>
                  <w:lang w:val="en-US"/>
                </w:rPr>
                <w:t>H</w:t>
              </w:r>
            </w:ins>
          </w:p>
        </w:tc>
        <w:tc>
          <w:tcPr>
            <w:tcW w:w="5667" w:type="dxa"/>
          </w:tcPr>
          <w:p>
            <w:pPr>
              <w:rPr>
                <w:lang w:val="en-US"/>
              </w:rPr>
            </w:pPr>
            <w:ins w:id="1160" w:author="LenovoMM_User" w:date="2020-09-28T13:58:00Z">
              <w:r>
                <w:rPr>
                  <w:lang w:val="en-US"/>
                </w:rPr>
                <w:t xml:space="preserve">This are very </w:t>
              </w:r>
            </w:ins>
            <w:ins w:id="1161" w:author="LenovoMM_User" w:date="2020-09-28T13:59:00Z">
              <w:r>
                <w:rPr>
                  <w:lang w:val="en-US"/>
                </w:rPr>
                <w:t xml:space="preserve">fundamental problem statements.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2" w:author="Soghomonian, Manook, Vodafone Group" w:date="2020-09-30T11:59:00Z"/>
        </w:trPr>
        <w:tc>
          <w:tcPr>
            <w:tcW w:w="1926" w:type="dxa"/>
          </w:tcPr>
          <w:p>
            <w:pPr>
              <w:rPr>
                <w:ins w:id="1163" w:author="Soghomonian, Manook, Vodafone Group" w:date="2020-09-30T11:59:00Z"/>
                <w:lang w:val="en-US"/>
              </w:rPr>
            </w:pPr>
            <w:ins w:id="1164" w:author="Soghomonian, Manook, Vodafone Group" w:date="2020-09-30T11:59:00Z">
              <w:r>
                <w:rPr>
                  <w:lang w:val="en-US"/>
                </w:rPr>
                <w:t xml:space="preserve">Vodafone </w:t>
              </w:r>
            </w:ins>
          </w:p>
        </w:tc>
        <w:tc>
          <w:tcPr>
            <w:tcW w:w="2038" w:type="dxa"/>
          </w:tcPr>
          <w:p>
            <w:pPr>
              <w:rPr>
                <w:ins w:id="1165" w:author="Soghomonian, Manook, Vodafone Group" w:date="2020-09-30T11:59:00Z"/>
                <w:lang w:val="en-US"/>
              </w:rPr>
            </w:pPr>
            <w:ins w:id="1166" w:author="Soghomonian, Manook, Vodafone Group" w:date="2020-09-30T11:59:00Z">
              <w:r>
                <w:rPr>
                  <w:lang w:val="en-US"/>
                </w:rPr>
                <w:t xml:space="preserve">H </w:t>
              </w:r>
            </w:ins>
          </w:p>
        </w:tc>
        <w:tc>
          <w:tcPr>
            <w:tcW w:w="5667" w:type="dxa"/>
          </w:tcPr>
          <w:p>
            <w:pPr>
              <w:rPr>
                <w:ins w:id="1167" w:author="Soghomonian, Manook, Vodafone Group" w:date="2020-09-30T11:59: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8" w:author="Ericsson" w:date="2020-10-05T17:20:00Z"/>
        </w:trPr>
        <w:tc>
          <w:tcPr>
            <w:tcW w:w="1926" w:type="dxa"/>
          </w:tcPr>
          <w:p>
            <w:pPr>
              <w:rPr>
                <w:ins w:id="1169" w:author="Ericsson" w:date="2020-10-05T17:20:00Z"/>
                <w:lang w:val="en-US"/>
              </w:rPr>
            </w:pPr>
            <w:ins w:id="1170" w:author="Ericsson" w:date="2020-10-05T17:20:00Z">
              <w:r>
                <w:rPr>
                  <w:lang w:val="en-US"/>
                </w:rPr>
                <w:t>Ericsson</w:t>
              </w:r>
            </w:ins>
          </w:p>
        </w:tc>
        <w:tc>
          <w:tcPr>
            <w:tcW w:w="2038" w:type="dxa"/>
          </w:tcPr>
          <w:p>
            <w:pPr>
              <w:rPr>
                <w:ins w:id="1171" w:author="Ericsson" w:date="2020-10-05T17:20:00Z"/>
                <w:lang w:val="en-US"/>
              </w:rPr>
            </w:pPr>
            <w:ins w:id="1172" w:author="Ericsson" w:date="2020-10-05T17:20:00Z">
              <w:r>
                <w:rPr>
                  <w:lang w:val="en-US"/>
                </w:rPr>
                <w:t>H</w:t>
              </w:r>
            </w:ins>
          </w:p>
        </w:tc>
        <w:tc>
          <w:tcPr>
            <w:tcW w:w="5667" w:type="dxa"/>
          </w:tcPr>
          <w:p>
            <w:pPr>
              <w:rPr>
                <w:ins w:id="1173" w:author="Ericsson" w:date="2020-10-05T17:20:00Z"/>
                <w:lang w:val="en-US"/>
              </w:rPr>
            </w:pPr>
            <w:ins w:id="1174"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6" w:author="ZTE" w:date="2020-10-07T11:0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5" w:hRule="atLeast"/>
          <w:ins w:id="1175" w:author="ZTE" w:date="2020-10-07T11:02:56Z"/>
        </w:trPr>
        <w:tc>
          <w:tcPr>
            <w:tcW w:w="1926" w:type="dxa"/>
            <w:tcPrChange w:id="1177" w:author="ZTE" w:date="2020-10-07T11:03:05Z">
              <w:tcPr>
                <w:tcW w:w="1926" w:type="dxa"/>
                <w:tcPrChange w:id="1178" w:author="ZTE" w:date="2020-10-07T11:03:05Z">
                  <w:tcPr>
                    <w:tcW w:w="1926" w:type="dxa"/>
                    <w:tcPrChange w:id="1179" w:author="ZTE" w:date="2020-10-07T11:03:05Z">
                      <w:tcPr>
                        <w:tcW w:w="1926" w:type="dxa"/>
                        <w:tcPrChange w:id="1180" w:author="ZTE" w:date="2020-10-07T11:03:05Z">
                          <w:tcPr>
                            <w:tcW w:w="1926" w:type="dxa"/>
                            <w:tcPrChange w:id="1181" w:author="ZTE" w:date="2020-10-07T11:03:05Z">
                              <w:tcPr>
                                <w:tcW w:w="1926" w:type="dxa"/>
                                <w:tcPrChange w:id="1182" w:author="ZTE" w:date="2020-10-07T11:03:05Z">
                                  <w:tcPr>
                                    <w:tcW w:w="1926" w:type="dxa"/>
                                    <w:tcPrChange w:id="1183" w:author="ZTE" w:date="2020-10-07T11:03:05Z">
                                      <w:tcPr>
                                        <w:tcW w:w="1926" w:type="dxa"/>
                                      </w:tcPr>
                                    </w:tcPrChange>
                                  </w:tcPr>
                                </w:tcPrChange>
                              </w:tcPr>
                            </w:tcPrChange>
                          </w:tcPr>
                        </w:tcPrChange>
                      </w:tcPr>
                    </w:tcPrChange>
                  </w:tcPr>
                </w:tcPrChange>
              </w:tcPr>
            </w:tcPrChange>
          </w:tcPr>
          <w:p>
            <w:pPr>
              <w:rPr>
                <w:ins w:id="1184" w:author="ZTE" w:date="2020-10-07T11:02:56Z"/>
                <w:rFonts w:hint="default" w:eastAsia="宋体"/>
                <w:lang w:val="en-US" w:eastAsia="zh-CN"/>
              </w:rPr>
            </w:pPr>
            <w:ins w:id="1185" w:author="ZTE" w:date="2020-10-07T11:03:03Z">
              <w:r>
                <w:rPr>
                  <w:rFonts w:hint="eastAsia" w:eastAsia="宋体"/>
                  <w:lang w:val="en-US" w:eastAsia="zh-CN"/>
                </w:rPr>
                <w:t>ZT</w:t>
              </w:r>
            </w:ins>
            <w:ins w:id="1186" w:author="ZTE" w:date="2020-10-07T11:03:04Z">
              <w:r>
                <w:rPr>
                  <w:rFonts w:hint="eastAsia" w:eastAsia="宋体"/>
                  <w:lang w:val="en-US" w:eastAsia="zh-CN"/>
                </w:rPr>
                <w:t>E</w:t>
              </w:r>
            </w:ins>
          </w:p>
        </w:tc>
        <w:tc>
          <w:tcPr>
            <w:tcW w:w="2038" w:type="dxa"/>
            <w:tcPrChange w:id="1187" w:author="ZTE" w:date="2020-10-07T11:03:05Z">
              <w:tcPr>
                <w:tcW w:w="2038" w:type="dxa"/>
                <w:tcPrChange w:id="1188" w:author="ZTE" w:date="2020-10-07T11:03:05Z">
                  <w:tcPr>
                    <w:tcW w:w="2038" w:type="dxa"/>
                    <w:tcPrChange w:id="1189" w:author="ZTE" w:date="2020-10-07T11:03:05Z">
                      <w:tcPr>
                        <w:tcW w:w="2038" w:type="dxa"/>
                        <w:tcPrChange w:id="1190" w:author="ZTE" w:date="2020-10-07T11:03:05Z">
                          <w:tcPr>
                            <w:tcW w:w="2038" w:type="dxa"/>
                            <w:tcPrChange w:id="1191" w:author="ZTE" w:date="2020-10-07T11:03:05Z">
                              <w:tcPr>
                                <w:tcW w:w="2038" w:type="dxa"/>
                                <w:tcPrChange w:id="1192" w:author="ZTE" w:date="2020-10-07T11:03:05Z">
                                  <w:tcPr>
                                    <w:tcW w:w="2038" w:type="dxa"/>
                                    <w:tcPrChange w:id="1193" w:author="ZTE" w:date="2020-10-07T11:03:05Z">
                                      <w:tcPr>
                                        <w:tcW w:w="2038" w:type="dxa"/>
                                      </w:tcPr>
                                    </w:tcPrChange>
                                  </w:tcPr>
                                </w:tcPrChange>
                              </w:tcPr>
                            </w:tcPrChange>
                          </w:tcPr>
                        </w:tcPrChange>
                      </w:tcPr>
                    </w:tcPrChange>
                  </w:tcPr>
                </w:tcPrChange>
              </w:tcPr>
            </w:tcPrChange>
          </w:tcPr>
          <w:p>
            <w:pPr>
              <w:rPr>
                <w:ins w:id="1194" w:author="ZTE" w:date="2020-10-07T11:02:56Z"/>
                <w:rFonts w:hint="eastAsia" w:eastAsia="宋体"/>
                <w:lang w:val="en-US" w:eastAsia="zh-CN"/>
              </w:rPr>
            </w:pPr>
            <w:ins w:id="1195" w:author="ZTE" w:date="2020-10-07T11:03:06Z">
              <w:r>
                <w:rPr>
                  <w:rFonts w:hint="eastAsia" w:eastAsia="宋体"/>
                  <w:lang w:val="en-US" w:eastAsia="zh-CN"/>
                </w:rPr>
                <w:t>H</w:t>
              </w:r>
            </w:ins>
          </w:p>
        </w:tc>
        <w:tc>
          <w:tcPr>
            <w:tcW w:w="5667" w:type="dxa"/>
            <w:tcPrChange w:id="1196" w:author="ZTE" w:date="2020-10-07T11:03:05Z">
              <w:tcPr>
                <w:tcW w:w="5667" w:type="dxa"/>
                <w:tcPrChange w:id="1197" w:author="ZTE" w:date="2020-10-07T11:03:05Z">
                  <w:tcPr>
                    <w:tcW w:w="5667" w:type="dxa"/>
                    <w:tcPrChange w:id="1198" w:author="ZTE" w:date="2020-10-07T11:03:05Z">
                      <w:tcPr>
                        <w:tcW w:w="5667" w:type="dxa"/>
                        <w:tcPrChange w:id="1199" w:author="ZTE" w:date="2020-10-07T11:03:05Z">
                          <w:tcPr>
                            <w:tcW w:w="5667" w:type="dxa"/>
                            <w:tcPrChange w:id="1200" w:author="ZTE" w:date="2020-10-07T11:03:05Z">
                              <w:tcPr>
                                <w:tcW w:w="5667" w:type="dxa"/>
                                <w:tcPrChange w:id="1201" w:author="ZTE" w:date="2020-10-07T11:03:05Z">
                                  <w:tcPr>
                                    <w:tcW w:w="5667" w:type="dxa"/>
                                    <w:tcPrChange w:id="1202" w:author="ZTE" w:date="2020-10-07T11:03:05Z">
                                      <w:tcPr>
                                        <w:tcW w:w="5667" w:type="dxa"/>
                                      </w:tcPr>
                                    </w:tcPrChange>
                                  </w:tcPr>
                                </w:tcPrChange>
                              </w:tcPr>
                            </w:tcPrChange>
                          </w:tcPr>
                        </w:tcPrChange>
                      </w:tcPr>
                    </w:tcPrChange>
                  </w:tcPr>
                </w:tcPrChange>
              </w:tcPr>
            </w:tcPrChange>
          </w:tcPr>
          <w:p>
            <w:pPr>
              <w:rPr>
                <w:ins w:id="1203" w:author="ZTE" w:date="2020-10-07T11:02:56Z"/>
                <w:rFonts w:hint="default" w:eastAsia="宋体"/>
                <w:lang w:val="en-US" w:eastAsia="zh-CN"/>
              </w:rPr>
            </w:pPr>
            <w:ins w:id="1204" w:author="ZTE" w:date="2020-10-07T11:04:24Z">
              <w:r>
                <w:rPr>
                  <w:rFonts w:hint="eastAsia" w:eastAsia="宋体"/>
                  <w:lang w:val="en-US" w:eastAsia="zh-CN"/>
                </w:rPr>
                <w:t>B</w:t>
              </w:r>
            </w:ins>
            <w:ins w:id="1205" w:author="ZTE" w:date="2020-10-07T11:04:25Z">
              <w:r>
                <w:rPr>
                  <w:rFonts w:hint="eastAsia" w:eastAsia="宋体"/>
                  <w:lang w:val="en-US" w:eastAsia="zh-CN"/>
                </w:rPr>
                <w:t>oth</w:t>
              </w:r>
            </w:ins>
            <w:ins w:id="1206" w:author="ZTE" w:date="2020-10-07T11:04:26Z">
              <w:r>
                <w:rPr>
                  <w:rFonts w:hint="eastAsia" w:eastAsia="宋体"/>
                  <w:lang w:val="en-US" w:eastAsia="zh-CN"/>
                </w:rPr>
                <w:t xml:space="preserve"> Sc</w:t>
              </w:r>
            </w:ins>
            <w:ins w:id="1207" w:author="ZTE" w:date="2020-10-07T11:04:27Z">
              <w:r>
                <w:rPr>
                  <w:rFonts w:hint="eastAsia" w:eastAsia="宋体"/>
                  <w:lang w:val="en-US" w:eastAsia="zh-CN"/>
                </w:rPr>
                <w:t>enari</w:t>
              </w:r>
            </w:ins>
            <w:ins w:id="1208" w:author="ZTE" w:date="2020-10-07T11:04:28Z">
              <w:r>
                <w:rPr>
                  <w:rFonts w:hint="eastAsia" w:eastAsia="宋体"/>
                  <w:lang w:val="en-US" w:eastAsia="zh-CN"/>
                </w:rPr>
                <w:t>o 1 a</w:t>
              </w:r>
            </w:ins>
            <w:ins w:id="1209" w:author="ZTE" w:date="2020-10-07T11:04:29Z">
              <w:r>
                <w:rPr>
                  <w:rFonts w:hint="eastAsia" w:eastAsia="宋体"/>
                  <w:lang w:val="en-US" w:eastAsia="zh-CN"/>
                </w:rPr>
                <w:t xml:space="preserve">nd 2 </w:t>
              </w:r>
            </w:ins>
            <w:ins w:id="1210" w:author="ZTE" w:date="2020-10-07T11:04:32Z">
              <w:r>
                <w:rPr>
                  <w:rFonts w:hint="eastAsia" w:eastAsia="宋体"/>
                  <w:lang w:val="en-US" w:eastAsia="zh-CN"/>
                </w:rPr>
                <w:t>ha</w:t>
              </w:r>
            </w:ins>
            <w:ins w:id="1211" w:author="ZTE" w:date="2020-10-07T11:04:33Z">
              <w:r>
                <w:rPr>
                  <w:rFonts w:hint="eastAsia" w:eastAsia="宋体"/>
                  <w:lang w:val="en-US" w:eastAsia="zh-CN"/>
                </w:rPr>
                <w:t>ve high</w:t>
              </w:r>
            </w:ins>
            <w:ins w:id="1212" w:author="ZTE" w:date="2020-10-07T11:04:35Z">
              <w:r>
                <w:rPr>
                  <w:rFonts w:hint="eastAsia" w:eastAsia="宋体"/>
                  <w:lang w:val="en-US" w:eastAsia="zh-CN"/>
                </w:rPr>
                <w:t xml:space="preserve"> pr</w:t>
              </w:r>
            </w:ins>
            <w:ins w:id="1213" w:author="ZTE" w:date="2020-10-07T11:04:36Z">
              <w:r>
                <w:rPr>
                  <w:rFonts w:hint="eastAsia" w:eastAsia="宋体"/>
                  <w:lang w:val="en-US" w:eastAsia="zh-CN"/>
                </w:rPr>
                <w:t>i</w:t>
              </w:r>
            </w:ins>
            <w:ins w:id="1214" w:author="ZTE" w:date="2020-10-07T11:04:42Z">
              <w:r>
                <w:rPr>
                  <w:rFonts w:hint="eastAsia" w:eastAsia="宋体"/>
                  <w:lang w:val="en-US" w:eastAsia="zh-CN"/>
                </w:rPr>
                <w:t>ority</w:t>
              </w:r>
            </w:ins>
            <w:ins w:id="1215" w:author="ZTE" w:date="2020-10-07T11:04:48Z">
              <w:r>
                <w:rPr>
                  <w:rFonts w:hint="eastAsia" w:eastAsia="宋体"/>
                  <w:lang w:val="en-US" w:eastAsia="zh-CN"/>
                </w:rPr>
                <w:t xml:space="preserve">, and </w:t>
              </w:r>
            </w:ins>
            <w:ins w:id="1216" w:author="ZTE" w:date="2020-10-07T11:04:49Z">
              <w:r>
                <w:rPr>
                  <w:rFonts w:hint="eastAsia" w:eastAsia="宋体"/>
                  <w:lang w:val="en-US" w:eastAsia="zh-CN"/>
                </w:rPr>
                <w:t>they</w:t>
              </w:r>
            </w:ins>
            <w:ins w:id="1217" w:author="ZTE" w:date="2020-10-07T11:04:52Z">
              <w:r>
                <w:rPr>
                  <w:rFonts w:hint="eastAsia" w:eastAsia="宋体"/>
                  <w:lang w:val="en-US" w:eastAsia="zh-CN"/>
                </w:rPr>
                <w:t xml:space="preserve"> </w:t>
              </w:r>
            </w:ins>
            <w:ins w:id="1218" w:author="ZTE" w:date="2020-10-07T11:04:53Z">
              <w:r>
                <w:rPr>
                  <w:rFonts w:hint="eastAsia" w:eastAsia="宋体"/>
                  <w:lang w:val="en-US" w:eastAsia="zh-CN"/>
                </w:rPr>
                <w:t>are als</w:t>
              </w:r>
            </w:ins>
            <w:ins w:id="1219" w:author="ZTE" w:date="2020-10-07T11:04:54Z">
              <w:r>
                <w:rPr>
                  <w:rFonts w:hint="eastAsia" w:eastAsia="宋体"/>
                  <w:lang w:val="en-US" w:eastAsia="zh-CN"/>
                </w:rPr>
                <w:t>o rel</w:t>
              </w:r>
            </w:ins>
            <w:ins w:id="1220" w:author="ZTE" w:date="2020-10-07T11:04:55Z">
              <w:r>
                <w:rPr>
                  <w:rFonts w:hint="eastAsia" w:eastAsia="宋体"/>
                  <w:lang w:val="en-US" w:eastAsia="zh-CN"/>
                </w:rPr>
                <w:t>evant</w:t>
              </w:r>
            </w:ins>
            <w:ins w:id="1221" w:author="ZTE" w:date="2020-10-07T11:04:57Z">
              <w:r>
                <w:rPr>
                  <w:rFonts w:hint="eastAsia" w:eastAsia="宋体"/>
                  <w:lang w:val="en-US" w:eastAsia="zh-CN"/>
                </w:rPr>
                <w:t>.</w:t>
              </w:r>
            </w:ins>
          </w:p>
        </w:tc>
      </w:tr>
    </w:tbl>
    <w:p>
      <w:pPr>
        <w:jc w:val="both"/>
        <w:rPr>
          <w:lang w:val="en-US"/>
        </w:rPr>
      </w:pPr>
    </w:p>
    <w:p>
      <w:pPr>
        <w:rPr>
          <w:lang w:val="en-US"/>
        </w:rPr>
      </w:pPr>
      <w:r>
        <w:rPr>
          <w:highlight w:val="yellow"/>
          <w:lang w:val="en-US"/>
        </w:rPr>
        <w:t>Summary: TBD</w:t>
      </w:r>
    </w:p>
    <w:p>
      <w:pPr>
        <w:jc w:val="both"/>
      </w:pPr>
    </w:p>
    <w:p>
      <w:pPr>
        <w:jc w:val="both"/>
        <w:rPr>
          <w:b/>
          <w:bCs/>
        </w:rPr>
      </w:pPr>
      <w:r>
        <w:rPr>
          <w:b/>
          <w:bCs/>
        </w:rPr>
        <w:t>Question 19: With what priority should scenario 2 (Long-time switching, such as VoLTE/VoNR voice call) be considered in this WI?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L/M/H</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1222" w:author="Windows User" w:date="2020-09-28T10:45:00Z">
                  <w:rPr>
                    <w:lang w:val="en-US"/>
                  </w:rPr>
                </w:rPrChange>
              </w:rPr>
            </w:pPr>
            <w:ins w:id="1223" w:author="Windows User" w:date="2020-09-28T10:45:00Z">
              <w:r>
                <w:rPr>
                  <w:rFonts w:hint="eastAsia" w:eastAsia="宋体"/>
                  <w:lang w:val="en-US" w:eastAsia="zh-CN"/>
                </w:rPr>
                <w:t>O</w:t>
              </w:r>
            </w:ins>
            <w:ins w:id="1224" w:author="Windows User" w:date="2020-09-28T10:45:00Z">
              <w:r>
                <w:rPr>
                  <w:rFonts w:eastAsia="宋体"/>
                  <w:lang w:val="en-US" w:eastAsia="zh-CN"/>
                </w:rPr>
                <w:t>PPO</w:t>
              </w:r>
            </w:ins>
          </w:p>
        </w:tc>
        <w:tc>
          <w:tcPr>
            <w:tcW w:w="2038" w:type="dxa"/>
          </w:tcPr>
          <w:p>
            <w:pPr>
              <w:rPr>
                <w:rFonts w:eastAsia="宋体"/>
                <w:lang w:val="en-US" w:eastAsia="zh-CN"/>
                <w:rPrChange w:id="1225" w:author="Windows User" w:date="2020-09-28T10:45:00Z">
                  <w:rPr>
                    <w:lang w:val="en-US"/>
                  </w:rPr>
                </w:rPrChange>
              </w:rPr>
            </w:pPr>
            <w:ins w:id="1226" w:author="Windows User" w:date="2020-09-28T10:45:00Z">
              <w:r>
                <w:rPr>
                  <w:rFonts w:hint="eastAsia" w:eastAsia="宋体"/>
                  <w:lang w:val="en-US" w:eastAsia="zh-CN"/>
                </w:rPr>
                <w:t>H</w:t>
              </w:r>
            </w:ins>
          </w:p>
        </w:tc>
        <w:tc>
          <w:tcPr>
            <w:tcW w:w="5667" w:type="dxa"/>
          </w:tcPr>
          <w:p>
            <w:pPr>
              <w:rPr>
                <w:ins w:id="1227" w:author="Windows User" w:date="2020-09-28T10:46:00Z"/>
                <w:rFonts w:eastAsia="宋体"/>
                <w:lang w:val="en-US" w:eastAsia="zh-CN"/>
              </w:rPr>
            </w:pPr>
            <w:ins w:id="1228" w:author="Windows User" w:date="2020-09-28T10:45:00Z">
              <w:r>
                <w:rPr>
                  <w:rFonts w:eastAsia="宋体"/>
                  <w:lang w:val="en-US" w:eastAsia="zh-CN"/>
                </w:rPr>
                <w:t xml:space="preserve">We agree the </w:t>
              </w:r>
            </w:ins>
            <w:ins w:id="1229" w:author="Windows User" w:date="2020-09-28T10:46:00Z">
              <w:r>
                <w:rPr>
                  <w:rFonts w:eastAsia="宋体"/>
                  <w:lang w:val="en-US" w:eastAsia="zh-CN"/>
                </w:rPr>
                <w:t>voice ervice should be ensured in network B.</w:t>
              </w:r>
            </w:ins>
          </w:p>
          <w:p>
            <w:pPr>
              <w:rPr>
                <w:rFonts w:eastAsia="宋体"/>
                <w:lang w:val="en-US" w:eastAsia="zh-CN"/>
                <w:rPrChange w:id="1230" w:author="Windows User" w:date="2020-09-28T10:45:00Z">
                  <w:rPr>
                    <w:lang w:val="en-US"/>
                  </w:rPr>
                </w:rPrChange>
              </w:rPr>
            </w:pPr>
            <w:ins w:id="1231" w:author="Windows User" w:date="2020-09-28T10:46:00Z">
              <w:r>
                <w:rPr>
                  <w:rFonts w:eastAsia="宋体"/>
                  <w:lang w:val="en-US" w:eastAsia="zh-CN"/>
                </w:rPr>
                <w:t>But we are not sure whether long time</w:t>
              </w:r>
            </w:ins>
            <w:ins w:id="1232" w:author="Windows User" w:date="2020-09-28T10:47:00Z">
              <w:r>
                <w:rPr>
                  <w:rFonts w:eastAsia="宋体"/>
                  <w:lang w:val="en-US" w:eastAsia="zh-CN"/>
                </w:rPr>
                <w:t xml:space="preserve"> swithing or TDM based switching are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233" w:author="LenovoMM_User" w:date="2020-09-28T14:01:00Z">
              <w:r>
                <w:rPr>
                  <w:lang w:val="en-US"/>
                </w:rPr>
                <w:t>Lenovo, MotM</w:t>
              </w:r>
            </w:ins>
          </w:p>
        </w:tc>
        <w:tc>
          <w:tcPr>
            <w:tcW w:w="2038" w:type="dxa"/>
          </w:tcPr>
          <w:p>
            <w:pPr>
              <w:rPr>
                <w:lang w:val="en-US"/>
              </w:rPr>
            </w:pPr>
            <w:ins w:id="1234" w:author="LenovoMM_User" w:date="2020-09-28T14:01:00Z">
              <w:r>
                <w:rPr>
                  <w:lang w:val="en-US"/>
                </w:rPr>
                <w:t>H</w:t>
              </w:r>
            </w:ins>
          </w:p>
        </w:tc>
        <w:tc>
          <w:tcPr>
            <w:tcW w:w="5667" w:type="dxa"/>
          </w:tcPr>
          <w:p>
            <w:pPr>
              <w:rPr>
                <w:lang w:val="en-US"/>
              </w:rPr>
            </w:pPr>
            <w:ins w:id="1235" w:author="LenovoMM_User" w:date="2020-09-28T14:01:00Z">
              <w:r>
                <w:rPr>
                  <w:lang w:val="en-US"/>
                </w:rPr>
                <w:t xml:space="preserve">This </w:t>
              </w:r>
            </w:ins>
            <w:ins w:id="1236" w:author="LenovoMM_User" w:date="2020-09-28T14:02:00Z">
              <w:r>
                <w:rPr>
                  <w:lang w:val="en-US"/>
                </w:rPr>
                <w:t xml:space="preserve">is </w:t>
              </w:r>
            </w:ins>
            <w:ins w:id="1237" w:author="LenovoMM_User" w:date="2020-09-28T14:01:00Z">
              <w:r>
                <w:rPr>
                  <w:lang w:val="en-US"/>
                </w:rPr>
                <w:t xml:space="preserve">fundamental problem </w:t>
              </w:r>
            </w:ins>
            <w:ins w:id="1238" w:author="LenovoMM_User" w:date="2020-09-28T14:02:00Z">
              <w:r>
                <w:rPr>
                  <w:lang w:val="en-US"/>
                </w:rPr>
                <w:t>as well; without this properly working the whole effort will go waste</w:t>
              </w:r>
            </w:ins>
            <w:ins w:id="1239" w:author="LenovoMM_User" w:date="2020-09-28T14:01: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0" w:author="Soghomonian, Manook, Vodafone Group" w:date="2020-09-30T11:59:00Z"/>
        </w:trPr>
        <w:tc>
          <w:tcPr>
            <w:tcW w:w="1926" w:type="dxa"/>
          </w:tcPr>
          <w:p>
            <w:pPr>
              <w:rPr>
                <w:ins w:id="1241" w:author="Soghomonian, Manook, Vodafone Group" w:date="2020-09-30T11:59:00Z"/>
                <w:lang w:val="en-US"/>
              </w:rPr>
            </w:pPr>
            <w:ins w:id="1242" w:author="Soghomonian, Manook, Vodafone Group" w:date="2020-09-30T12:00:00Z">
              <w:r>
                <w:rPr>
                  <w:lang w:val="en-US"/>
                </w:rPr>
                <w:t xml:space="preserve">Vodafone </w:t>
              </w:r>
            </w:ins>
          </w:p>
        </w:tc>
        <w:tc>
          <w:tcPr>
            <w:tcW w:w="2038" w:type="dxa"/>
          </w:tcPr>
          <w:p>
            <w:pPr>
              <w:rPr>
                <w:ins w:id="1243" w:author="Soghomonian, Manook, Vodafone Group" w:date="2020-09-30T11:59:00Z"/>
                <w:lang w:val="en-US"/>
              </w:rPr>
            </w:pPr>
            <w:ins w:id="1244" w:author="Soghomonian, Manook, Vodafone Group" w:date="2020-09-30T12:00:00Z">
              <w:r>
                <w:rPr>
                  <w:lang w:val="en-US"/>
                </w:rPr>
                <w:t xml:space="preserve">H </w:t>
              </w:r>
            </w:ins>
          </w:p>
        </w:tc>
        <w:tc>
          <w:tcPr>
            <w:tcW w:w="5667" w:type="dxa"/>
          </w:tcPr>
          <w:p>
            <w:pPr>
              <w:rPr>
                <w:ins w:id="1245" w:author="Soghomonian, Manook, Vodafone Group" w:date="2020-09-30T11:59: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6" w:author="Ericsson" w:date="2020-10-05T17:20:00Z"/>
        </w:trPr>
        <w:tc>
          <w:tcPr>
            <w:tcW w:w="1926" w:type="dxa"/>
          </w:tcPr>
          <w:p>
            <w:pPr>
              <w:rPr>
                <w:ins w:id="1247" w:author="Ericsson" w:date="2020-10-05T17:20:00Z"/>
                <w:lang w:val="en-US"/>
              </w:rPr>
            </w:pPr>
            <w:ins w:id="1248" w:author="Ericsson" w:date="2020-10-05T17:20:00Z">
              <w:r>
                <w:rPr>
                  <w:lang w:val="en-US"/>
                </w:rPr>
                <w:t>Ericsson</w:t>
              </w:r>
            </w:ins>
          </w:p>
        </w:tc>
        <w:tc>
          <w:tcPr>
            <w:tcW w:w="2038" w:type="dxa"/>
          </w:tcPr>
          <w:p>
            <w:pPr>
              <w:rPr>
                <w:ins w:id="1249" w:author="Ericsson" w:date="2020-10-05T17:20:00Z"/>
                <w:lang w:val="en-US"/>
              </w:rPr>
            </w:pPr>
            <w:ins w:id="1250" w:author="Ericsson" w:date="2020-10-05T17:20:00Z">
              <w:r>
                <w:rPr>
                  <w:lang w:val="en-US"/>
                </w:rPr>
                <w:t>H</w:t>
              </w:r>
            </w:ins>
          </w:p>
        </w:tc>
        <w:tc>
          <w:tcPr>
            <w:tcW w:w="5667" w:type="dxa"/>
          </w:tcPr>
          <w:p>
            <w:pPr>
              <w:rPr>
                <w:ins w:id="1251" w:author="Ericsson" w:date="2020-10-05T17:20:00Z"/>
                <w:lang w:val="en-US"/>
              </w:rPr>
            </w:pPr>
            <w:ins w:id="1252" w:author="Ericsson" w:date="2020-10-05T17:20:00Z">
              <w:r>
                <w:rPr/>
                <w:t>Both scenario 1 and 2 are relevant, thus a leaving procedure should be applicable to both cases, whether there are particular differences that must be considered in each case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3" w:author="ZTE" w:date="2020-10-07T11:04:11Z"/>
        </w:trPr>
        <w:tc>
          <w:tcPr>
            <w:tcW w:w="1926" w:type="dxa"/>
          </w:tcPr>
          <w:p>
            <w:pPr>
              <w:rPr>
                <w:ins w:id="1254" w:author="ZTE" w:date="2020-10-07T11:04:11Z"/>
                <w:rFonts w:hint="default" w:eastAsia="宋体"/>
                <w:lang w:val="en-US" w:eastAsia="zh-CN"/>
              </w:rPr>
            </w:pPr>
            <w:ins w:id="1255" w:author="ZTE" w:date="2020-10-07T11:04:15Z">
              <w:r>
                <w:rPr>
                  <w:rFonts w:hint="eastAsia" w:eastAsia="宋体"/>
                  <w:lang w:val="en-US" w:eastAsia="zh-CN"/>
                </w:rPr>
                <w:t>ZTE</w:t>
              </w:r>
            </w:ins>
          </w:p>
        </w:tc>
        <w:tc>
          <w:tcPr>
            <w:tcW w:w="2038" w:type="dxa"/>
          </w:tcPr>
          <w:p>
            <w:pPr>
              <w:rPr>
                <w:ins w:id="1256" w:author="ZTE" w:date="2020-10-07T11:04:11Z"/>
                <w:rFonts w:hint="default" w:eastAsia="宋体"/>
                <w:lang w:val="en-US" w:eastAsia="zh-CN"/>
              </w:rPr>
            </w:pPr>
            <w:ins w:id="1257" w:author="ZTE" w:date="2020-10-07T11:04:19Z">
              <w:r>
                <w:rPr>
                  <w:rFonts w:hint="eastAsia" w:eastAsia="宋体"/>
                  <w:lang w:val="en-US" w:eastAsia="zh-CN"/>
                </w:rPr>
                <w:t>H</w:t>
              </w:r>
            </w:ins>
          </w:p>
        </w:tc>
        <w:tc>
          <w:tcPr>
            <w:tcW w:w="5667" w:type="dxa"/>
          </w:tcPr>
          <w:p>
            <w:pPr>
              <w:rPr>
                <w:ins w:id="1258" w:author="ZTE" w:date="2020-10-07T11:04:11Z"/>
                <w:rFonts w:hint="default" w:eastAsia="宋体"/>
                <w:lang w:val="en-US" w:eastAsia="zh-CN"/>
              </w:rPr>
            </w:pPr>
          </w:p>
        </w:tc>
      </w:tr>
    </w:tbl>
    <w:p>
      <w:pPr>
        <w:jc w:val="both"/>
        <w:rPr>
          <w:lang w:val="en-GB"/>
          <w:rPrChange w:id="1259" w:author="LenovoMM_User" w:date="2020-09-28T14:02:00Z">
            <w:rPr>
              <w:lang w:val="en-US"/>
            </w:rPr>
          </w:rPrChange>
        </w:rPr>
      </w:pPr>
    </w:p>
    <w:p>
      <w:pPr>
        <w:rPr>
          <w:lang w:val="en-US"/>
        </w:rPr>
      </w:pPr>
      <w:r>
        <w:rPr>
          <w:highlight w:val="yellow"/>
          <w:lang w:val="en-US"/>
        </w:rPr>
        <w:t>Summary: TBD</w:t>
      </w:r>
    </w:p>
    <w:p>
      <w:pPr>
        <w:jc w:val="both"/>
      </w:pPr>
    </w:p>
    <w:p>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L/M/H</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1260" w:author="Windows User" w:date="2020-09-28T10:47:00Z">
                  <w:rPr>
                    <w:lang w:val="en-US"/>
                  </w:rPr>
                </w:rPrChange>
              </w:rPr>
            </w:pPr>
            <w:ins w:id="1261" w:author="Windows User" w:date="2020-09-28T10:47:00Z">
              <w:r>
                <w:rPr>
                  <w:rFonts w:hint="eastAsia" w:eastAsia="宋体"/>
                  <w:lang w:val="en-US" w:eastAsia="zh-CN"/>
                </w:rPr>
                <w:t>O</w:t>
              </w:r>
            </w:ins>
            <w:ins w:id="1262" w:author="Windows User" w:date="2020-09-28T10:47:00Z">
              <w:r>
                <w:rPr>
                  <w:rFonts w:eastAsia="宋体"/>
                  <w:lang w:val="en-US" w:eastAsia="zh-CN"/>
                </w:rPr>
                <w:t>PPO</w:t>
              </w:r>
            </w:ins>
          </w:p>
        </w:tc>
        <w:tc>
          <w:tcPr>
            <w:tcW w:w="2038" w:type="dxa"/>
          </w:tcPr>
          <w:p>
            <w:pPr>
              <w:rPr>
                <w:rFonts w:eastAsia="宋体"/>
                <w:lang w:val="en-US" w:eastAsia="zh-CN"/>
                <w:rPrChange w:id="1263" w:author="Windows User" w:date="2020-09-28T10:47:00Z">
                  <w:rPr>
                    <w:lang w:val="en-US"/>
                  </w:rPr>
                </w:rPrChange>
              </w:rPr>
            </w:pPr>
            <w:ins w:id="1264" w:author="Windows User" w:date="2020-09-28T10:47:00Z">
              <w:r>
                <w:rPr>
                  <w:rFonts w:hint="eastAsia" w:eastAsia="宋体"/>
                  <w:lang w:val="en-US" w:eastAsia="zh-CN"/>
                </w:rPr>
                <w:t>H</w:t>
              </w:r>
            </w:ins>
          </w:p>
        </w:tc>
        <w:tc>
          <w:tcPr>
            <w:tcW w:w="5667" w:type="dxa"/>
          </w:tcPr>
          <w:p>
            <w:pPr>
              <w:rPr>
                <w:rFonts w:eastAsia="宋体"/>
                <w:lang w:val="en-US" w:eastAsia="zh-CN"/>
                <w:rPrChange w:id="1265" w:author="Windows User" w:date="2020-09-28T10:47:00Z">
                  <w:rPr>
                    <w:lang w:val="en-US"/>
                  </w:rPr>
                </w:rPrChange>
              </w:rPr>
            </w:pPr>
            <w:ins w:id="1266" w:author="Windows User" w:date="2020-09-28T10:47:00Z">
              <w:r>
                <w:rPr>
                  <w:rFonts w:eastAsia="宋体"/>
                  <w:lang w:val="en-US" w:eastAsia="zh-CN"/>
                </w:rPr>
                <w:t>We can wait for progres</w:t>
              </w:r>
            </w:ins>
            <w:ins w:id="1267" w:author="Windows User" w:date="2020-09-28T10:48:00Z">
              <w:r>
                <w:rPr>
                  <w:rFonts w:eastAsia="宋体"/>
                  <w:lang w:val="en-US" w:eastAsia="zh-CN"/>
                </w:rPr>
                <w:t xml:space="preserve">s of </w:t>
              </w:r>
            </w:ins>
            <w:ins w:id="1268" w:author="Windows User" w:date="2020-09-28T10:47:00Z">
              <w:r>
                <w:rPr>
                  <w:rFonts w:eastAsia="宋体"/>
                  <w:lang w:val="en-US" w:eastAsia="zh-CN"/>
                </w:rPr>
                <w:t>R17 red-cap WI</w:t>
              </w:r>
            </w:ins>
            <w:ins w:id="1269" w:author="Windows User" w:date="2020-09-28T10:48:00Z">
              <w:r>
                <w:rPr>
                  <w:rFonts w:eastAsia="宋体"/>
                  <w:lang w:val="en-US" w:eastAsia="zh-CN"/>
                </w:rPr>
                <w:t xml:space="preserve"> because there is similar</w:t>
              </w:r>
            </w:ins>
            <w:ins w:id="1270" w:author="Windows User" w:date="2020-09-28T10:49:00Z">
              <w:r>
                <w:rPr>
                  <w:rFonts w:eastAsia="宋体"/>
                  <w:lang w:val="en-US" w:eastAsia="zh-CN"/>
                </w:rPr>
                <w:t xml:space="preserve"> </w:t>
              </w:r>
            </w:ins>
            <w:ins w:id="1271" w:author="Windows User" w:date="2020-09-28T10:48:00Z">
              <w:r>
                <w:rPr>
                  <w:rFonts w:eastAsia="宋体"/>
                  <w:lang w:val="en-US" w:eastAsia="zh-CN"/>
                </w:rPr>
                <w:t>performance reduction</w:t>
              </w:r>
            </w:ins>
            <w:ins w:id="1272" w:author="Windows User" w:date="2020-09-28T10:49:00Z">
              <w:r>
                <w:rPr>
                  <w:rFonts w:eastAsia="宋体"/>
                  <w:lang w:val="en-US" w:eastAsia="zh-CN"/>
                </w:rPr>
                <w:t xml:space="preserve"> due to reduced Rx</w:t>
              </w:r>
            </w:ins>
            <w:ins w:id="1273" w:author="Windows User" w:date="2020-09-28T10:48:00Z">
              <w:r>
                <w:rPr>
                  <w:rFonts w:eastAsia="宋体"/>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274" w:author="LenovoMM_User" w:date="2020-09-28T14:02:00Z">
              <w:r>
                <w:rPr>
                  <w:lang w:val="en-US"/>
                </w:rPr>
                <w:t>Lenovo, MotM</w:t>
              </w:r>
            </w:ins>
          </w:p>
        </w:tc>
        <w:tc>
          <w:tcPr>
            <w:tcW w:w="2038" w:type="dxa"/>
          </w:tcPr>
          <w:p>
            <w:pPr>
              <w:rPr>
                <w:lang w:val="en-US"/>
              </w:rPr>
            </w:pPr>
            <w:ins w:id="1275" w:author="LenovoMM_User" w:date="2020-09-28T14:02:00Z">
              <w:r>
                <w:rPr>
                  <w:lang w:val="en-US"/>
                </w:rPr>
                <w:t>H</w:t>
              </w:r>
            </w:ins>
          </w:p>
        </w:tc>
        <w:tc>
          <w:tcPr>
            <w:tcW w:w="5667" w:type="dxa"/>
          </w:tcPr>
          <w:p>
            <w:pPr>
              <w:rPr>
                <w:lang w:val="en-US"/>
              </w:rPr>
            </w:pPr>
            <w:ins w:id="1276" w:author="LenovoMM_User" w:date="2020-09-28T14:03:00Z">
              <w:r>
                <w:rPr>
                  <w:lang w:val="en-US"/>
                </w:rPr>
                <w:t xml:space="preserve">This is </w:t>
              </w:r>
            </w:ins>
            <w:ins w:id="1277" w:author="LenovoMM_User" w:date="2020-09-28T14:04:00Z">
              <w:r>
                <w:rPr>
                  <w:lang w:val="en-US"/>
                </w:rPr>
                <w:t xml:space="preserve">important </w:t>
              </w:r>
            </w:ins>
            <w:ins w:id="1278" w:author="LenovoMM_User" w:date="2020-09-28T14:03:00Z">
              <w:r>
                <w:rPr>
                  <w:lang w:val="en-US"/>
                </w:rPr>
                <w:t xml:space="preserve">for single Rx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9" w:author="Soghomonian, Manook, Vodafone Group" w:date="2020-09-30T12:00:00Z"/>
        </w:trPr>
        <w:tc>
          <w:tcPr>
            <w:tcW w:w="1926" w:type="dxa"/>
          </w:tcPr>
          <w:p>
            <w:pPr>
              <w:rPr>
                <w:ins w:id="1280" w:author="Soghomonian, Manook, Vodafone Group" w:date="2020-09-30T12:00:00Z"/>
                <w:lang w:val="en-US"/>
              </w:rPr>
            </w:pPr>
            <w:ins w:id="1281" w:author="Soghomonian, Manook, Vodafone Group" w:date="2020-09-30T12:00:00Z">
              <w:r>
                <w:rPr>
                  <w:lang w:val="en-US"/>
                </w:rPr>
                <w:t xml:space="preserve">Vodafone </w:t>
              </w:r>
            </w:ins>
          </w:p>
        </w:tc>
        <w:tc>
          <w:tcPr>
            <w:tcW w:w="2038" w:type="dxa"/>
          </w:tcPr>
          <w:p>
            <w:pPr>
              <w:rPr>
                <w:ins w:id="1282" w:author="Soghomonian, Manook, Vodafone Group" w:date="2020-09-30T12:00:00Z"/>
                <w:lang w:val="en-US"/>
              </w:rPr>
            </w:pPr>
            <w:ins w:id="1283" w:author="Soghomonian, Manook, Vodafone Group" w:date="2020-09-30T12:00:00Z">
              <w:r>
                <w:rPr>
                  <w:lang w:val="en-US"/>
                </w:rPr>
                <w:t xml:space="preserve">H </w:t>
              </w:r>
            </w:ins>
          </w:p>
        </w:tc>
        <w:tc>
          <w:tcPr>
            <w:tcW w:w="5667" w:type="dxa"/>
          </w:tcPr>
          <w:p>
            <w:pPr>
              <w:rPr>
                <w:ins w:id="1284" w:author="Soghomonian, Manook, Vodafone Group" w:date="2020-09-30T12:0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5" w:author="Ericsson" w:date="2020-10-05T17:20:00Z"/>
        </w:trPr>
        <w:tc>
          <w:tcPr>
            <w:tcW w:w="1926" w:type="dxa"/>
          </w:tcPr>
          <w:p>
            <w:pPr>
              <w:rPr>
                <w:ins w:id="1286" w:author="Ericsson" w:date="2020-10-05T17:20:00Z"/>
                <w:lang w:val="en-US"/>
              </w:rPr>
            </w:pPr>
            <w:ins w:id="1287" w:author="Ericsson" w:date="2020-10-05T17:20:00Z">
              <w:r>
                <w:rPr>
                  <w:lang w:val="en-US"/>
                </w:rPr>
                <w:t>Ericsson</w:t>
              </w:r>
            </w:ins>
          </w:p>
        </w:tc>
        <w:tc>
          <w:tcPr>
            <w:tcW w:w="2038" w:type="dxa"/>
          </w:tcPr>
          <w:p>
            <w:pPr>
              <w:rPr>
                <w:ins w:id="1288" w:author="Ericsson" w:date="2020-10-05T17:20:00Z"/>
                <w:lang w:val="en-US"/>
              </w:rPr>
            </w:pPr>
            <w:ins w:id="1289" w:author="Ericsson" w:date="2020-10-05T17:20:00Z">
              <w:r>
                <w:rPr>
                  <w:lang w:val="en-US"/>
                </w:rPr>
                <w:t>L</w:t>
              </w:r>
            </w:ins>
          </w:p>
        </w:tc>
        <w:tc>
          <w:tcPr>
            <w:tcW w:w="5667" w:type="dxa"/>
          </w:tcPr>
          <w:p>
            <w:pPr>
              <w:rPr>
                <w:ins w:id="1290" w:author="Ericsson" w:date="2020-10-05T17:20:00Z"/>
                <w:lang w:val="en-US"/>
              </w:rPr>
            </w:pPr>
            <w:ins w:id="1291" w:author="Ericsson" w:date="2020-10-05T17:20:00Z">
              <w:r>
                <w:rPr>
                  <w:lang w:val="en-US"/>
                </w:rPr>
                <w:t>While connected to 2 networks the UE should anyway not report the support of capabilities related to two Rxs when, in fact, the UE cannot support it for the MU-SIM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2" w:author="ZTE" w:date="2020-10-07T11:05:07Z"/>
        </w:trPr>
        <w:tc>
          <w:tcPr>
            <w:tcW w:w="1926" w:type="dxa"/>
          </w:tcPr>
          <w:p>
            <w:pPr>
              <w:rPr>
                <w:ins w:id="1293" w:author="ZTE" w:date="2020-10-07T11:05:07Z"/>
                <w:rFonts w:hint="default" w:eastAsia="宋体"/>
                <w:lang w:val="en-US" w:eastAsia="zh-CN"/>
              </w:rPr>
            </w:pPr>
            <w:ins w:id="1294" w:author="ZTE" w:date="2020-10-07T11:05:48Z">
              <w:r>
                <w:rPr>
                  <w:rFonts w:hint="eastAsia" w:eastAsia="宋体"/>
                  <w:lang w:val="en-US" w:eastAsia="zh-CN"/>
                </w:rPr>
                <w:t>ZT</w:t>
              </w:r>
            </w:ins>
            <w:ins w:id="1295" w:author="ZTE" w:date="2020-10-07T11:05:49Z">
              <w:r>
                <w:rPr>
                  <w:rFonts w:hint="eastAsia" w:eastAsia="宋体"/>
                  <w:lang w:val="en-US" w:eastAsia="zh-CN"/>
                </w:rPr>
                <w:t>E</w:t>
              </w:r>
            </w:ins>
          </w:p>
        </w:tc>
        <w:tc>
          <w:tcPr>
            <w:tcW w:w="2038" w:type="dxa"/>
          </w:tcPr>
          <w:p>
            <w:pPr>
              <w:rPr>
                <w:ins w:id="1296" w:author="ZTE" w:date="2020-10-07T11:05:07Z"/>
                <w:rFonts w:hint="default" w:eastAsia="宋体"/>
                <w:lang w:val="en-US" w:eastAsia="zh-CN"/>
              </w:rPr>
            </w:pPr>
            <w:ins w:id="1297" w:author="ZTE" w:date="2020-10-07T11:06:11Z">
              <w:r>
                <w:rPr>
                  <w:rFonts w:hint="eastAsia" w:eastAsia="宋体"/>
                  <w:lang w:val="en-US" w:eastAsia="zh-CN"/>
                </w:rPr>
                <w:t>L</w:t>
              </w:r>
            </w:ins>
          </w:p>
        </w:tc>
        <w:tc>
          <w:tcPr>
            <w:tcW w:w="5667" w:type="dxa"/>
          </w:tcPr>
          <w:p>
            <w:pPr>
              <w:rPr>
                <w:ins w:id="1298" w:author="ZTE" w:date="2020-10-07T11:05:07Z"/>
                <w:rFonts w:hint="default" w:eastAsia="宋体"/>
                <w:lang w:val="en-US" w:eastAsia="zh-CN"/>
              </w:rPr>
            </w:pPr>
            <w:ins w:id="1299" w:author="ZTE" w:date="2020-10-07T11:07:53Z">
              <w:r>
                <w:rPr>
                  <w:rFonts w:hint="eastAsia" w:eastAsia="宋体"/>
                  <w:lang w:val="en-US" w:eastAsia="zh-CN"/>
                </w:rPr>
                <w:t xml:space="preserve">We </w:t>
              </w:r>
            </w:ins>
            <w:ins w:id="1300" w:author="ZTE" w:date="2020-10-07T11:07:54Z">
              <w:r>
                <w:rPr>
                  <w:rFonts w:hint="eastAsia" w:eastAsia="宋体"/>
                  <w:lang w:val="en-US" w:eastAsia="zh-CN"/>
                </w:rPr>
                <w:t>share th</w:t>
              </w:r>
            </w:ins>
            <w:ins w:id="1301" w:author="ZTE" w:date="2020-10-07T11:07:55Z">
              <w:r>
                <w:rPr>
                  <w:rFonts w:hint="eastAsia" w:eastAsia="宋体"/>
                  <w:lang w:val="en-US" w:eastAsia="zh-CN"/>
                </w:rPr>
                <w:t xml:space="preserve">e same </w:t>
              </w:r>
            </w:ins>
            <w:ins w:id="1302" w:author="ZTE" w:date="2020-10-07T11:07:56Z">
              <w:r>
                <w:rPr>
                  <w:rFonts w:hint="eastAsia" w:eastAsia="宋体"/>
                  <w:lang w:val="en-US" w:eastAsia="zh-CN"/>
                </w:rPr>
                <w:t>V</w:t>
              </w:r>
            </w:ins>
            <w:ins w:id="1303" w:author="ZTE" w:date="2020-10-07T11:07:58Z">
              <w:r>
                <w:rPr>
                  <w:rFonts w:hint="eastAsia" w:eastAsia="宋体"/>
                  <w:lang w:val="en-US" w:eastAsia="zh-CN"/>
                </w:rPr>
                <w:t>iew</w:t>
              </w:r>
            </w:ins>
            <w:ins w:id="1304" w:author="ZTE" w:date="2020-10-07T11:07:59Z">
              <w:r>
                <w:rPr>
                  <w:rFonts w:hint="eastAsia" w:eastAsia="宋体"/>
                  <w:lang w:val="en-US" w:eastAsia="zh-CN"/>
                </w:rPr>
                <w:t xml:space="preserve"> as </w:t>
              </w:r>
            </w:ins>
            <w:ins w:id="1305" w:author="ZTE" w:date="2020-10-07T11:08:00Z">
              <w:r>
                <w:rPr>
                  <w:rFonts w:hint="eastAsia" w:eastAsia="宋体"/>
                  <w:lang w:val="en-US" w:eastAsia="zh-CN"/>
                </w:rPr>
                <w:t>Er</w:t>
              </w:r>
            </w:ins>
            <w:ins w:id="1306" w:author="ZTE" w:date="2020-10-07T11:08:01Z">
              <w:r>
                <w:rPr>
                  <w:rFonts w:hint="eastAsia" w:eastAsia="宋体"/>
                  <w:lang w:val="en-US" w:eastAsia="zh-CN"/>
                </w:rPr>
                <w:t>ics</w:t>
              </w:r>
            </w:ins>
            <w:ins w:id="1307" w:author="ZTE" w:date="2020-10-07T11:08:08Z">
              <w:r>
                <w:rPr>
                  <w:rFonts w:hint="eastAsia" w:eastAsia="宋体"/>
                  <w:lang w:val="en-US" w:eastAsia="zh-CN"/>
                </w:rPr>
                <w:t>son</w:t>
              </w:r>
            </w:ins>
            <w:ins w:id="1308" w:author="ZTE" w:date="2020-10-07T11:08:09Z">
              <w:r>
                <w:rPr>
                  <w:rFonts w:hint="eastAsia" w:eastAsia="宋体"/>
                  <w:lang w:val="en-US" w:eastAsia="zh-CN"/>
                </w:rPr>
                <w:t>.</w:t>
              </w:r>
            </w:ins>
          </w:p>
        </w:tc>
      </w:tr>
    </w:tbl>
    <w:p>
      <w:pPr>
        <w:jc w:val="both"/>
        <w:rPr>
          <w:lang w:val="en-US"/>
        </w:rPr>
      </w:pPr>
    </w:p>
    <w:p>
      <w:pPr>
        <w:rPr>
          <w:lang w:val="en-US"/>
        </w:rPr>
      </w:pPr>
      <w:r>
        <w:rPr>
          <w:highlight w:val="yellow"/>
          <w:lang w:val="en-US"/>
        </w:rPr>
        <w:t>Summary: TBD</w:t>
      </w:r>
    </w:p>
    <w:p>
      <w:pPr>
        <w:jc w:val="both"/>
      </w:pPr>
    </w:p>
    <w:p>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L/M/H</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309" w:author="Windows User" w:date="2020-09-28T10:49:00Z">
              <w:r>
                <w:rPr>
                  <w:rFonts w:hint="eastAsia" w:eastAsia="宋体"/>
                  <w:lang w:val="en-US" w:eastAsia="zh-CN"/>
                </w:rPr>
                <w:t>O</w:t>
              </w:r>
            </w:ins>
            <w:ins w:id="1310" w:author="Windows User" w:date="2020-09-28T10:49:00Z">
              <w:r>
                <w:rPr>
                  <w:rFonts w:eastAsia="宋体"/>
                  <w:lang w:val="en-US" w:eastAsia="zh-CN"/>
                </w:rPr>
                <w:t>PPO</w:t>
              </w:r>
            </w:ins>
          </w:p>
        </w:tc>
        <w:tc>
          <w:tcPr>
            <w:tcW w:w="2038" w:type="dxa"/>
          </w:tcPr>
          <w:p>
            <w:pPr>
              <w:rPr>
                <w:lang w:val="en-US"/>
              </w:rPr>
            </w:pPr>
            <w:ins w:id="1311" w:author="Windows User" w:date="2020-09-28T10:49:00Z">
              <w:r>
                <w:rPr>
                  <w:rFonts w:hint="eastAsia" w:eastAsia="宋体"/>
                  <w:lang w:val="en-US" w:eastAsia="zh-CN"/>
                </w:rPr>
                <w:t>H</w:t>
              </w:r>
            </w:ins>
          </w:p>
        </w:tc>
        <w:tc>
          <w:tcPr>
            <w:tcW w:w="5667" w:type="dxa"/>
          </w:tcPr>
          <w:p>
            <w:pPr>
              <w:rPr>
                <w:lang w:val="en-US"/>
              </w:rPr>
            </w:pPr>
            <w:ins w:id="1312" w:author="Windows User" w:date="2020-09-28T10:49:00Z">
              <w:r>
                <w:rPr>
                  <w:rFonts w:eastAsia="宋体"/>
                  <w:lang w:val="en-US" w:eastAsia="zh-CN"/>
                </w:rPr>
                <w:t xml:space="preserve">We can wait for progress of R17 red-cap WI because there is similar performance reduction due to reduced Rx/Tx.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313" w:author="LenovoMM_User" w:date="2020-09-28T14:05:00Z">
              <w:r>
                <w:rPr>
                  <w:lang w:val="en-US"/>
                </w:rPr>
                <w:t>Lenovo, MotM</w:t>
              </w:r>
            </w:ins>
          </w:p>
        </w:tc>
        <w:tc>
          <w:tcPr>
            <w:tcW w:w="2038" w:type="dxa"/>
          </w:tcPr>
          <w:p>
            <w:pPr>
              <w:rPr>
                <w:lang w:val="en-US"/>
              </w:rPr>
            </w:pPr>
            <w:ins w:id="1314" w:author="LenovoMM_User" w:date="2020-09-28T14:05:00Z">
              <w:r>
                <w:rPr>
                  <w:lang w:val="en-US"/>
                </w:rPr>
                <w:t>H</w:t>
              </w:r>
            </w:ins>
          </w:p>
        </w:tc>
        <w:tc>
          <w:tcPr>
            <w:tcW w:w="5667" w:type="dxa"/>
          </w:tcPr>
          <w:p>
            <w:pPr>
              <w:rPr>
                <w:lang w:val="en-US"/>
              </w:rPr>
            </w:pPr>
            <w:ins w:id="1315" w:author="LenovoMM_User" w:date="2020-09-28T14:05:00Z">
              <w:r>
                <w:rPr>
                  <w:lang w:val="en-US"/>
                </w:rPr>
                <w:t>This is required for both single and dual Rx capable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6" w:author="Soghomonian, Manook, Vodafone Group" w:date="2020-09-30T12:00:00Z"/>
        </w:trPr>
        <w:tc>
          <w:tcPr>
            <w:tcW w:w="1926" w:type="dxa"/>
          </w:tcPr>
          <w:p>
            <w:pPr>
              <w:rPr>
                <w:ins w:id="1317" w:author="Soghomonian, Manook, Vodafone Group" w:date="2020-09-30T12:00:00Z"/>
                <w:lang w:val="en-US"/>
              </w:rPr>
            </w:pPr>
            <w:ins w:id="1318" w:author="Soghomonian, Manook, Vodafone Group" w:date="2020-09-30T12:00:00Z">
              <w:r>
                <w:rPr>
                  <w:lang w:val="en-US"/>
                </w:rPr>
                <w:t xml:space="preserve">Vodafone </w:t>
              </w:r>
            </w:ins>
          </w:p>
        </w:tc>
        <w:tc>
          <w:tcPr>
            <w:tcW w:w="2038" w:type="dxa"/>
          </w:tcPr>
          <w:p>
            <w:pPr>
              <w:rPr>
                <w:ins w:id="1319" w:author="Soghomonian, Manook, Vodafone Group" w:date="2020-09-30T12:00:00Z"/>
                <w:lang w:val="en-US"/>
              </w:rPr>
            </w:pPr>
            <w:ins w:id="1320" w:author="Soghomonian, Manook, Vodafone Group" w:date="2020-09-30T12:00:00Z">
              <w:r>
                <w:rPr>
                  <w:lang w:val="en-US"/>
                </w:rPr>
                <w:t xml:space="preserve">H </w:t>
              </w:r>
            </w:ins>
          </w:p>
        </w:tc>
        <w:tc>
          <w:tcPr>
            <w:tcW w:w="5667" w:type="dxa"/>
          </w:tcPr>
          <w:p>
            <w:pPr>
              <w:rPr>
                <w:ins w:id="1321" w:author="Soghomonian, Manook, Vodafone Group" w:date="2020-09-30T12:0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2" w:author="Ericsson" w:date="2020-10-05T17:20:00Z"/>
        </w:trPr>
        <w:tc>
          <w:tcPr>
            <w:tcW w:w="1926" w:type="dxa"/>
          </w:tcPr>
          <w:p>
            <w:pPr>
              <w:rPr>
                <w:ins w:id="1323" w:author="Ericsson" w:date="2020-10-05T17:20:00Z"/>
                <w:lang w:val="en-US"/>
              </w:rPr>
            </w:pPr>
            <w:ins w:id="1324" w:author="Ericsson" w:date="2020-10-05T17:20:00Z">
              <w:r>
                <w:rPr>
                  <w:lang w:val="en-US"/>
                </w:rPr>
                <w:t>Ericsson</w:t>
              </w:r>
            </w:ins>
          </w:p>
        </w:tc>
        <w:tc>
          <w:tcPr>
            <w:tcW w:w="2038" w:type="dxa"/>
          </w:tcPr>
          <w:p>
            <w:pPr>
              <w:rPr>
                <w:ins w:id="1325" w:author="Ericsson" w:date="2020-10-05T17:20:00Z"/>
                <w:lang w:val="en-US"/>
              </w:rPr>
            </w:pPr>
            <w:ins w:id="1326" w:author="Ericsson" w:date="2020-10-05T17:20:00Z">
              <w:r>
                <w:rPr>
                  <w:lang w:val="en-US"/>
                </w:rPr>
                <w:t>L</w:t>
              </w:r>
            </w:ins>
          </w:p>
        </w:tc>
        <w:tc>
          <w:tcPr>
            <w:tcW w:w="5667" w:type="dxa"/>
          </w:tcPr>
          <w:p>
            <w:pPr>
              <w:rPr>
                <w:ins w:id="1327" w:author="Ericsson" w:date="2020-10-05T17:20:00Z"/>
                <w:lang w:val="en-US"/>
              </w:rPr>
            </w:pPr>
            <w:ins w:id="1328" w:author="Ericsson" w:date="2020-10-05T17:20:00Z">
              <w:r>
                <w:rPr>
                  <w:lang w:val="en-US"/>
                </w:rPr>
                <w:t>While connected to 2 networks the UE should anyway not report the support of capabilities related to two Txs when, in fact, the UE cannot support it for the MU-SIM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9" w:author="ZTE" w:date="2020-10-07T11:08:13Z"/>
        </w:trPr>
        <w:tc>
          <w:tcPr>
            <w:tcW w:w="1926" w:type="dxa"/>
          </w:tcPr>
          <w:p>
            <w:pPr>
              <w:rPr>
                <w:ins w:id="1330" w:author="ZTE" w:date="2020-10-07T11:08:13Z"/>
                <w:rFonts w:hint="default" w:eastAsia="宋体"/>
                <w:lang w:val="en-US" w:eastAsia="zh-CN"/>
              </w:rPr>
            </w:pPr>
            <w:ins w:id="1331" w:author="ZTE" w:date="2020-10-07T11:08:28Z">
              <w:r>
                <w:rPr>
                  <w:rFonts w:hint="eastAsia" w:eastAsia="宋体"/>
                  <w:lang w:val="en-US" w:eastAsia="zh-CN"/>
                </w:rPr>
                <w:t>ZTE</w:t>
              </w:r>
            </w:ins>
          </w:p>
        </w:tc>
        <w:tc>
          <w:tcPr>
            <w:tcW w:w="2038" w:type="dxa"/>
          </w:tcPr>
          <w:p>
            <w:pPr>
              <w:rPr>
                <w:ins w:id="1332" w:author="ZTE" w:date="2020-10-07T11:08:13Z"/>
                <w:rFonts w:hint="eastAsia" w:eastAsia="宋体"/>
                <w:lang w:val="en-US" w:eastAsia="zh-CN"/>
              </w:rPr>
            </w:pPr>
            <w:ins w:id="1333" w:author="ZTE" w:date="2020-10-07T11:08:29Z">
              <w:r>
                <w:rPr>
                  <w:rFonts w:hint="eastAsia" w:eastAsia="宋体"/>
                  <w:lang w:val="en-US" w:eastAsia="zh-CN"/>
                </w:rPr>
                <w:t>L</w:t>
              </w:r>
            </w:ins>
          </w:p>
        </w:tc>
        <w:tc>
          <w:tcPr>
            <w:tcW w:w="5667" w:type="dxa"/>
          </w:tcPr>
          <w:p>
            <w:pPr>
              <w:rPr>
                <w:ins w:id="1334" w:author="ZTE" w:date="2020-10-07T11:08:13Z"/>
                <w:lang w:val="en-US"/>
              </w:rPr>
            </w:pPr>
            <w:ins w:id="1335" w:author="ZTE" w:date="2020-10-07T11:08:37Z">
              <w:r>
                <w:rPr>
                  <w:rFonts w:hint="eastAsia" w:eastAsia="宋体"/>
                  <w:lang w:val="en-US" w:eastAsia="zh-CN"/>
                </w:rPr>
                <w:t>We share the same View as Ericsson.</w:t>
              </w:r>
            </w:ins>
          </w:p>
        </w:tc>
      </w:tr>
    </w:tbl>
    <w:p>
      <w:pPr>
        <w:jc w:val="both"/>
        <w:rPr>
          <w:lang w:val="en-US"/>
        </w:rPr>
      </w:pPr>
    </w:p>
    <w:p>
      <w:pPr>
        <w:rPr>
          <w:lang w:val="en-US"/>
        </w:rPr>
      </w:pPr>
      <w:r>
        <w:rPr>
          <w:highlight w:val="yellow"/>
          <w:lang w:val="en-US"/>
        </w:rPr>
        <w:t>Summary: TBD</w:t>
      </w:r>
    </w:p>
    <w:p>
      <w:pPr>
        <w:jc w:val="both"/>
      </w:pPr>
    </w:p>
    <w:p>
      <w:pPr>
        <w:jc w:val="both"/>
        <w:rPr>
          <w:lang w:val="en-US"/>
        </w:rPr>
      </w:pPr>
      <w:r>
        <w:rPr>
          <w:lang w:val="en-US"/>
        </w:rPr>
        <w:t xml:space="preserve">Any other UE switching scenarios to be addressed: </w:t>
      </w:r>
    </w:p>
    <w:p>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00"/>
        <w:gridCol w:w="174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shd w:val="clear" w:color="auto" w:fill="ADB9CA" w:themeFill="text2" w:themeFillTint="66"/>
          </w:tcPr>
          <w:p>
            <w:pPr>
              <w:rPr>
                <w:lang w:val="en-US"/>
              </w:rPr>
            </w:pPr>
            <w:r>
              <w:rPr>
                <w:b/>
                <w:bCs/>
                <w:lang w:val="en-US"/>
              </w:rPr>
              <w:t>Company</w:t>
            </w:r>
          </w:p>
        </w:tc>
        <w:tc>
          <w:tcPr>
            <w:tcW w:w="1600" w:type="dxa"/>
            <w:shd w:val="clear" w:color="auto" w:fill="ADB9CA" w:themeFill="text2" w:themeFillTint="66"/>
          </w:tcPr>
          <w:p>
            <w:pPr>
              <w:rPr>
                <w:b/>
                <w:bCs/>
                <w:lang w:val="en-US"/>
              </w:rPr>
            </w:pPr>
            <w:r>
              <w:rPr>
                <w:b/>
                <w:lang w:val="en-US"/>
              </w:rPr>
              <w:t>Sc</w:t>
            </w:r>
            <w:r>
              <w:rPr>
                <w:b/>
                <w:bCs/>
              </w:rPr>
              <w:t>enarios</w:t>
            </w:r>
          </w:p>
        </w:tc>
        <w:tc>
          <w:tcPr>
            <w:tcW w:w="1741" w:type="dxa"/>
            <w:shd w:val="clear" w:color="auto" w:fill="ADB9CA" w:themeFill="text2" w:themeFillTint="66"/>
          </w:tcPr>
          <w:p>
            <w:pPr>
              <w:rPr>
                <w:b/>
                <w:bCs/>
                <w:lang w:val="en-US"/>
              </w:rPr>
            </w:pPr>
            <w:r>
              <w:rPr>
                <w:b/>
                <w:bCs/>
                <w:lang w:val="en-US"/>
              </w:rPr>
              <w:t>L/M/H</w:t>
            </w:r>
          </w:p>
        </w:tc>
        <w:tc>
          <w:tcPr>
            <w:tcW w:w="4575"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highlight w:val="yellow"/>
                <w:lang w:val="en-US"/>
              </w:rPr>
            </w:pPr>
          </w:p>
        </w:tc>
        <w:tc>
          <w:tcPr>
            <w:tcW w:w="1600" w:type="dxa"/>
          </w:tcPr>
          <w:p>
            <w:pPr>
              <w:rPr>
                <w:highlight w:val="yellow"/>
                <w:lang w:val="en-US"/>
              </w:rPr>
            </w:pPr>
          </w:p>
        </w:tc>
        <w:tc>
          <w:tcPr>
            <w:tcW w:w="1741" w:type="dxa"/>
          </w:tcPr>
          <w:p>
            <w:pPr>
              <w:rPr>
                <w:highlight w:val="yellow"/>
                <w:lang w:val="en-US"/>
              </w:rPr>
            </w:pPr>
          </w:p>
        </w:tc>
        <w:tc>
          <w:tcPr>
            <w:tcW w:w="4575" w:type="dxa"/>
          </w:tcPr>
          <w:p>
            <w:pPr>
              <w:rPr>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Pr>
          <w:p>
            <w:pPr>
              <w:rPr>
                <w:highlight w:val="yellow"/>
                <w:lang w:val="en-US"/>
              </w:rPr>
            </w:pPr>
          </w:p>
        </w:tc>
        <w:tc>
          <w:tcPr>
            <w:tcW w:w="1600" w:type="dxa"/>
          </w:tcPr>
          <w:p>
            <w:pPr>
              <w:rPr>
                <w:highlight w:val="yellow"/>
                <w:lang w:val="en-US"/>
              </w:rPr>
            </w:pPr>
          </w:p>
        </w:tc>
        <w:tc>
          <w:tcPr>
            <w:tcW w:w="1741" w:type="dxa"/>
          </w:tcPr>
          <w:p>
            <w:pPr>
              <w:rPr>
                <w:highlight w:val="yellow"/>
                <w:lang w:val="en-US"/>
              </w:rPr>
            </w:pPr>
          </w:p>
        </w:tc>
        <w:tc>
          <w:tcPr>
            <w:tcW w:w="4575" w:type="dxa"/>
          </w:tcPr>
          <w:p>
            <w:pPr>
              <w:rPr>
                <w:highlight w:val="yellow"/>
                <w:lang w:val="en-US"/>
              </w:rPr>
            </w:pPr>
          </w:p>
        </w:tc>
      </w:tr>
    </w:tbl>
    <w:p>
      <w:pPr>
        <w:jc w:val="both"/>
        <w:rPr>
          <w:highlight w:val="yellow"/>
          <w:lang w:val="en-US"/>
        </w:rPr>
      </w:pPr>
    </w:p>
    <w:p>
      <w:pPr>
        <w:rPr>
          <w:lang w:val="en-US"/>
        </w:rPr>
      </w:pPr>
      <w:r>
        <w:rPr>
          <w:highlight w:val="yellow"/>
          <w:lang w:val="en-US"/>
        </w:rPr>
        <w:t>Summary: TBD</w:t>
      </w:r>
    </w:p>
    <w:p>
      <w:pPr>
        <w:rPr>
          <w:rFonts w:eastAsia="楷体"/>
        </w:rPr>
      </w:pPr>
    </w:p>
    <w:p>
      <w:pPr>
        <w:jc w:val="both"/>
        <w:rPr>
          <w:rFonts w:eastAsia="楷体"/>
        </w:rPr>
      </w:pPr>
      <w:r>
        <w:rPr>
          <w:rFonts w:eastAsia="楷体"/>
        </w:rPr>
        <w:t>For the third WI objective, paging cause, the rapporteur thinks that the urgency and priority to be addressed are relevant to the SA2 decision.</w:t>
      </w:r>
    </w:p>
    <w:p>
      <w:pPr>
        <w:rPr>
          <w:rFonts w:eastAsia="楷体"/>
          <w:b/>
        </w:rPr>
      </w:pPr>
      <w:r>
        <w:rPr>
          <w:rFonts w:eastAsia="楷体"/>
          <w:b/>
        </w:rPr>
        <w:t>Question 23: Do companies agree that whether paging cause should be specified depends on SA2?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03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ADB9CA" w:themeFill="text2" w:themeFillTint="66"/>
          </w:tcPr>
          <w:p>
            <w:pPr>
              <w:rPr>
                <w:lang w:val="en-US"/>
              </w:rPr>
            </w:pPr>
            <w:r>
              <w:rPr>
                <w:b/>
                <w:bCs/>
                <w:lang w:val="en-US"/>
              </w:rPr>
              <w:t>Company</w:t>
            </w:r>
          </w:p>
        </w:tc>
        <w:tc>
          <w:tcPr>
            <w:tcW w:w="2038" w:type="dxa"/>
            <w:shd w:val="clear" w:color="auto" w:fill="ADB9CA" w:themeFill="text2" w:themeFillTint="66"/>
          </w:tcPr>
          <w:p>
            <w:pPr>
              <w:rPr>
                <w:b/>
                <w:bCs/>
                <w:lang w:val="en-US"/>
              </w:rPr>
            </w:pPr>
            <w:r>
              <w:rPr>
                <w:b/>
                <w:bCs/>
                <w:lang w:val="en-US"/>
              </w:rPr>
              <w:t>Yes/No</w:t>
            </w:r>
          </w:p>
        </w:tc>
        <w:tc>
          <w:tcPr>
            <w:tcW w:w="5667" w:type="dxa"/>
            <w:shd w:val="clear" w:color="auto" w:fill="ADB9CA" w:themeFill="text2"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rFonts w:eastAsia="宋体"/>
                <w:lang w:val="en-US" w:eastAsia="zh-CN"/>
                <w:rPrChange w:id="1336" w:author="Windows User" w:date="2020-09-28T10:49:00Z">
                  <w:rPr>
                    <w:lang w:val="en-US"/>
                  </w:rPr>
                </w:rPrChange>
              </w:rPr>
            </w:pPr>
            <w:ins w:id="1337" w:author="Windows User" w:date="2020-09-28T10:49:00Z">
              <w:r>
                <w:rPr>
                  <w:rFonts w:hint="eastAsia" w:eastAsia="宋体"/>
                  <w:lang w:val="en-US" w:eastAsia="zh-CN"/>
                </w:rPr>
                <w:t>O</w:t>
              </w:r>
            </w:ins>
            <w:ins w:id="1338" w:author="Windows User" w:date="2020-09-28T10:49:00Z">
              <w:r>
                <w:rPr>
                  <w:rFonts w:eastAsia="宋体"/>
                  <w:lang w:val="en-US" w:eastAsia="zh-CN"/>
                </w:rPr>
                <w:t>PPO</w:t>
              </w:r>
            </w:ins>
          </w:p>
        </w:tc>
        <w:tc>
          <w:tcPr>
            <w:tcW w:w="2038" w:type="dxa"/>
          </w:tcPr>
          <w:p>
            <w:pPr>
              <w:rPr>
                <w:rFonts w:eastAsia="宋体"/>
                <w:lang w:val="en-US" w:eastAsia="zh-CN"/>
                <w:rPrChange w:id="1339" w:author="Windows User" w:date="2020-09-28T10:50:00Z">
                  <w:rPr>
                    <w:lang w:val="en-US"/>
                  </w:rPr>
                </w:rPrChange>
              </w:rPr>
            </w:pPr>
            <w:ins w:id="1340" w:author="Windows User" w:date="2020-09-28T10:50:00Z">
              <w:r>
                <w:rPr>
                  <w:rFonts w:eastAsia="宋体"/>
                  <w:lang w:val="en-US" w:eastAsia="zh-CN"/>
                </w:rPr>
                <w:t xml:space="preserve">Yes </w:t>
              </w:r>
            </w:ins>
          </w:p>
        </w:tc>
        <w:tc>
          <w:tcPr>
            <w:tcW w:w="566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rPr>
                <w:lang w:val="en-US"/>
              </w:rPr>
            </w:pPr>
            <w:ins w:id="1341" w:author="LenovoMM_User" w:date="2020-09-28T14:06:00Z">
              <w:r>
                <w:rPr>
                  <w:lang w:val="en-US"/>
                </w:rPr>
                <w:t>Lenovo, MotM</w:t>
              </w:r>
            </w:ins>
          </w:p>
        </w:tc>
        <w:tc>
          <w:tcPr>
            <w:tcW w:w="2038" w:type="dxa"/>
          </w:tcPr>
          <w:p>
            <w:pPr>
              <w:rPr>
                <w:lang w:val="en-US"/>
              </w:rPr>
            </w:pPr>
            <w:ins w:id="1342" w:author="LenovoMM_User" w:date="2020-09-28T14:06:00Z">
              <w:r>
                <w:rPr>
                  <w:lang w:val="en-US"/>
                </w:rPr>
                <w:t>Yes</w:t>
              </w:r>
            </w:ins>
          </w:p>
        </w:tc>
        <w:tc>
          <w:tcPr>
            <w:tcW w:w="5667"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3" w:author="Soghomonian, Manook, Vodafone Group" w:date="2020-09-30T12:00:00Z"/>
        </w:trPr>
        <w:tc>
          <w:tcPr>
            <w:tcW w:w="1926" w:type="dxa"/>
          </w:tcPr>
          <w:p>
            <w:pPr>
              <w:rPr>
                <w:ins w:id="1344" w:author="Soghomonian, Manook, Vodafone Group" w:date="2020-09-30T12:00:00Z"/>
                <w:lang w:val="en-US"/>
              </w:rPr>
            </w:pPr>
            <w:ins w:id="1345" w:author="Soghomonian, Manook, Vodafone Group" w:date="2020-09-30T12:00:00Z">
              <w:r>
                <w:rPr>
                  <w:lang w:val="en-US"/>
                </w:rPr>
                <w:t xml:space="preserve">Vodafone </w:t>
              </w:r>
            </w:ins>
          </w:p>
        </w:tc>
        <w:tc>
          <w:tcPr>
            <w:tcW w:w="2038" w:type="dxa"/>
          </w:tcPr>
          <w:p>
            <w:pPr>
              <w:rPr>
                <w:ins w:id="1346" w:author="Soghomonian, Manook, Vodafone Group" w:date="2020-09-30T12:00:00Z"/>
                <w:lang w:val="en-US"/>
              </w:rPr>
            </w:pPr>
            <w:ins w:id="1347" w:author="Soghomonian, Manook, Vodafone Group" w:date="2020-09-30T12:01:00Z">
              <w:r>
                <w:rPr>
                  <w:lang w:val="en-US"/>
                </w:rPr>
                <w:t>Yes</w:t>
              </w:r>
            </w:ins>
          </w:p>
        </w:tc>
        <w:tc>
          <w:tcPr>
            <w:tcW w:w="5667" w:type="dxa"/>
          </w:tcPr>
          <w:p>
            <w:pPr>
              <w:rPr>
                <w:ins w:id="1348" w:author="Soghomonian, Manook, Vodafone Group" w:date="2020-09-30T12:02:00Z"/>
                <w:lang w:val="en-US"/>
              </w:rPr>
            </w:pPr>
            <w:ins w:id="1349" w:author="Soghomonian, Manook, Vodafone Group" w:date="2020-09-30T12:01:00Z">
              <w:r>
                <w:rPr>
                  <w:lang w:val="en-US"/>
                </w:rPr>
                <w:t xml:space="preserve">this would be a midd priority also we need to better understand if certain paging cause is accepted and which are rejected etc. </w:t>
              </w:r>
            </w:ins>
          </w:p>
          <w:p>
            <w:pPr>
              <w:rPr>
                <w:ins w:id="1350" w:author="Soghomonian, Manook, Vodafone Group" w:date="2020-09-30T12:00:00Z"/>
                <w:lang w:val="en-US"/>
              </w:rPr>
            </w:pPr>
            <w:ins w:id="1351" w:author="Soghomonian, Manook, Vodafone Group" w:date="2020-09-30T12:02:00Z">
              <w:r>
                <w:rPr>
                  <w:lang w:val="en-US"/>
                </w:rPr>
                <w:t xml:space="preserve">this needs further 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2" w:author="Ericsson" w:date="2020-10-05T17:20:00Z"/>
        </w:trPr>
        <w:tc>
          <w:tcPr>
            <w:tcW w:w="1926" w:type="dxa"/>
          </w:tcPr>
          <w:p>
            <w:pPr>
              <w:rPr>
                <w:ins w:id="1353" w:author="Ericsson" w:date="2020-10-05T17:20:00Z"/>
                <w:lang w:val="en-US"/>
              </w:rPr>
            </w:pPr>
            <w:ins w:id="1354" w:author="Ericsson" w:date="2020-10-05T17:20:00Z">
              <w:r>
                <w:rPr>
                  <w:lang w:val="en-US"/>
                </w:rPr>
                <w:t>Ericsson</w:t>
              </w:r>
            </w:ins>
          </w:p>
        </w:tc>
        <w:tc>
          <w:tcPr>
            <w:tcW w:w="2038" w:type="dxa"/>
          </w:tcPr>
          <w:p>
            <w:pPr>
              <w:rPr>
                <w:ins w:id="1355" w:author="Ericsson" w:date="2020-10-05T17:20:00Z"/>
                <w:lang w:val="en-US"/>
              </w:rPr>
            </w:pPr>
            <w:ins w:id="1356" w:author="Ericsson" w:date="2020-10-05T17:20:00Z">
              <w:r>
                <w:rPr>
                  <w:lang w:val="en-US"/>
                </w:rPr>
                <w:t>Yes</w:t>
              </w:r>
            </w:ins>
          </w:p>
        </w:tc>
        <w:tc>
          <w:tcPr>
            <w:tcW w:w="5667" w:type="dxa"/>
          </w:tcPr>
          <w:p>
            <w:pPr>
              <w:rPr>
                <w:ins w:id="1357" w:author="Ericsson" w:date="2020-10-05T17:20: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8" w:author="ZTE" w:date="2020-10-07T11:09:00Z"/>
        </w:trPr>
        <w:tc>
          <w:tcPr>
            <w:tcW w:w="1926" w:type="dxa"/>
          </w:tcPr>
          <w:p>
            <w:pPr>
              <w:rPr>
                <w:ins w:id="1359" w:author="ZTE" w:date="2020-10-07T11:09:00Z"/>
                <w:rFonts w:hint="default" w:eastAsia="宋体"/>
                <w:lang w:val="en-US" w:eastAsia="zh-CN"/>
              </w:rPr>
            </w:pPr>
            <w:ins w:id="1360" w:author="ZTE" w:date="2020-10-07T11:09:03Z">
              <w:r>
                <w:rPr>
                  <w:rFonts w:hint="eastAsia" w:eastAsia="宋体"/>
                  <w:lang w:val="en-US" w:eastAsia="zh-CN"/>
                </w:rPr>
                <w:t>ZTE</w:t>
              </w:r>
            </w:ins>
          </w:p>
        </w:tc>
        <w:tc>
          <w:tcPr>
            <w:tcW w:w="2038" w:type="dxa"/>
          </w:tcPr>
          <w:p>
            <w:pPr>
              <w:rPr>
                <w:ins w:id="1361" w:author="ZTE" w:date="2020-10-07T11:09:00Z"/>
                <w:rFonts w:hint="default" w:eastAsia="宋体"/>
                <w:lang w:val="en-US" w:eastAsia="zh-CN"/>
              </w:rPr>
            </w:pPr>
            <w:ins w:id="1362" w:author="ZTE" w:date="2020-10-07T11:09:05Z">
              <w:r>
                <w:rPr>
                  <w:rFonts w:hint="eastAsia" w:eastAsia="宋体"/>
                  <w:lang w:val="en-US" w:eastAsia="zh-CN"/>
                </w:rPr>
                <w:t>Ye</w:t>
              </w:r>
            </w:ins>
            <w:ins w:id="1363" w:author="ZTE" w:date="2020-10-07T11:09:06Z">
              <w:r>
                <w:rPr>
                  <w:rFonts w:hint="eastAsia" w:eastAsia="宋体"/>
                  <w:lang w:val="en-US" w:eastAsia="zh-CN"/>
                </w:rPr>
                <w:t>s</w:t>
              </w:r>
            </w:ins>
          </w:p>
        </w:tc>
        <w:tc>
          <w:tcPr>
            <w:tcW w:w="5667" w:type="dxa"/>
          </w:tcPr>
          <w:p>
            <w:pPr>
              <w:rPr>
                <w:ins w:id="1364" w:author="ZTE" w:date="2020-10-07T11:09:00Z"/>
                <w:lang w:val="en-US"/>
              </w:rPr>
            </w:pPr>
          </w:p>
        </w:tc>
      </w:tr>
    </w:tbl>
    <w:p>
      <w:pPr>
        <w:jc w:val="both"/>
        <w:rPr>
          <w:lang w:val="en-US"/>
        </w:rPr>
      </w:pPr>
    </w:p>
    <w:p>
      <w:pPr>
        <w:rPr>
          <w:lang w:val="en-US"/>
        </w:rPr>
      </w:pPr>
      <w:r>
        <w:rPr>
          <w:highlight w:val="yellow"/>
          <w:lang w:val="en-US"/>
        </w:rPr>
        <w:t>Summary: TBD</w:t>
      </w:r>
    </w:p>
    <w:p>
      <w:pPr>
        <w:rPr>
          <w:lang w:val="pl-PL"/>
        </w:rPr>
      </w:pPr>
    </w:p>
    <w:p/>
    <w:p>
      <w:pPr>
        <w:pStyle w:val="2"/>
      </w:pPr>
      <w:r>
        <w:rPr>
          <w:lang w:val="en-US"/>
        </w:rPr>
        <w:t>3</w:t>
      </w:r>
      <w:r>
        <w:rPr>
          <w:lang w:val="en-US"/>
        </w:rPr>
        <w:tab/>
      </w:r>
      <w:r>
        <w:rPr>
          <w:lang w:val="en-US"/>
        </w:rPr>
        <w:t>Conclusions</w:t>
      </w:r>
    </w:p>
    <w:p>
      <w:pPr>
        <w:jc w:val="both"/>
        <w:rPr>
          <w:color w:val="FF0000"/>
          <w:lang w:val="en-US"/>
        </w:rPr>
      </w:pPr>
      <w:r>
        <w:rPr>
          <w:color w:val="FF0000"/>
          <w:lang w:val="en-US"/>
        </w:rPr>
        <w:t>TBD</w:t>
      </w:r>
    </w:p>
    <w:p>
      <w:pPr>
        <w:jc w:val="both"/>
        <w:rPr>
          <w:color w:val="FF0000"/>
          <w:lang w:val="en-US"/>
        </w:rPr>
      </w:pPr>
    </w:p>
    <w:p>
      <w:pPr>
        <w:pStyle w:val="2"/>
        <w:rPr>
          <w:lang w:val="en-US"/>
        </w:rPr>
      </w:pPr>
      <w:r>
        <w:rPr>
          <w:lang w:val="en-US"/>
        </w:rPr>
        <w:t>4 References</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LS on System support for Multi-USIM devices</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r>
      <w:r>
        <w:rPr>
          <w:rFonts w:ascii="Times New Roman" w:hAnsi="Times New Roman" w:cs="Times New Roman"/>
          <w:sz w:val="20"/>
          <w:szCs w:val="20"/>
        </w:rPr>
        <w:t>Guidance for SA2 on Solution #16 for Key Issue 2</w:t>
      </w:r>
      <w:r>
        <w:rPr>
          <w:rFonts w:ascii="Times New Roman" w:hAnsi="Times New Roman" w:cs="Times New Roman"/>
          <w:sz w:val="20"/>
          <w:szCs w:val="20"/>
        </w:rPr>
        <w:tab/>
      </w:r>
      <w:r>
        <w:rPr>
          <w:rFonts w:ascii="Times New Roman" w:hAnsi="Times New Roman" w:cs="Times New Roman"/>
          <w:sz w:val="20"/>
          <w:szCs w:val="20"/>
        </w:rPr>
        <w:t>Vodafone</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r>
      <w:r>
        <w:rPr>
          <w:rFonts w:ascii="Times New Roman" w:hAnsi="Times New Roman" w:cs="Times New Roman"/>
          <w:sz w:val="20"/>
          <w:szCs w:val="20"/>
        </w:rPr>
        <w:t>Considerations for Multi-SIM WI Objectives</w:t>
      </w:r>
      <w:r>
        <w:rPr>
          <w:rFonts w:ascii="Times New Roman" w:hAnsi="Times New Roman" w:cs="Times New Roman"/>
          <w:sz w:val="20"/>
          <w:szCs w:val="20"/>
        </w:rPr>
        <w:tab/>
      </w:r>
      <w:r>
        <w:rPr>
          <w:rFonts w:ascii="Times New Roman" w:hAnsi="Times New Roman" w:cs="Times New Roman"/>
          <w:sz w:val="20"/>
          <w:szCs w:val="20"/>
        </w:rPr>
        <w:t>Charter Communications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r>
      <w:r>
        <w:rPr>
          <w:rFonts w:ascii="Times New Roman" w:hAnsi="Times New Roman" w:cs="Times New Roman"/>
          <w:sz w:val="20"/>
          <w:szCs w:val="20"/>
        </w:rPr>
        <w:t>Consideration on Multi-SIM</w:t>
      </w:r>
      <w:r>
        <w:rPr>
          <w:rFonts w:ascii="Times New Roman" w:hAnsi="Times New Roman" w:cs="Times New Roman"/>
          <w:sz w:val="20"/>
          <w:szCs w:val="20"/>
        </w:rPr>
        <w:tab/>
      </w:r>
      <w:r>
        <w:rPr>
          <w:rFonts w:ascii="Times New Roman" w:hAnsi="Times New Roman" w:cs="Times New Roman"/>
          <w:sz w:val="20"/>
          <w:szCs w:val="20"/>
        </w:rPr>
        <w:t>China Telecom</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R2-2007418</w:t>
      </w:r>
      <w:r>
        <w:rPr>
          <w:rFonts w:ascii="Times New Roman" w:hAnsi="Times New Roman" w:cs="Times New Roman"/>
          <w:sz w:val="20"/>
          <w:szCs w:val="20"/>
        </w:rPr>
        <w:tab/>
      </w:r>
      <w:r>
        <w:rPr>
          <w:rFonts w:ascii="Times New Roman" w:hAnsi="Times New Roman" w:cs="Times New Roman"/>
          <w:sz w:val="20"/>
          <w:szCs w:val="20"/>
        </w:rPr>
        <w:t>Discussion on the paging collision and interruption issues for multi-sim UEs</w:t>
      </w:r>
      <w:r>
        <w:rPr>
          <w:rFonts w:ascii="Times New Roman" w:hAnsi="Times New Roman" w:cs="Times New Roman"/>
          <w:sz w:val="20"/>
          <w:szCs w:val="20"/>
        </w:rPr>
        <w:tab/>
      </w:r>
      <w:r>
        <w:rPr>
          <w:rFonts w:ascii="Times New Roman" w:hAnsi="Times New Roman" w:cs="Times New Roman"/>
          <w:sz w:val="20"/>
          <w:szCs w:val="20"/>
        </w:rPr>
        <w:t>CMCC</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r>
      <w:r>
        <w:rPr>
          <w:rFonts w:ascii="Times New Roman" w:hAnsi="Times New Roman" w:cs="Times New Roman"/>
          <w:sz w:val="20"/>
          <w:szCs w:val="20"/>
        </w:rPr>
        <w:t>Consideration on the Work Scope for Multi-SIM</w:t>
      </w:r>
      <w:r>
        <w:rPr>
          <w:rFonts w:ascii="Times New Roman" w:hAnsi="Times New Roman" w:cs="Times New Roman"/>
          <w:sz w:val="20"/>
          <w:szCs w:val="20"/>
        </w:rPr>
        <w:tab/>
      </w:r>
      <w:r>
        <w:rPr>
          <w:rFonts w:ascii="Times New Roman" w:hAnsi="Times New Roman" w:cs="Times New Roman"/>
          <w:sz w:val="20"/>
          <w:szCs w:val="20"/>
        </w:rPr>
        <w:t>CATT</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r>
      <w:r>
        <w:rPr>
          <w:rFonts w:ascii="Times New Roman" w:hAnsi="Times New Roman" w:cs="Times New Roman"/>
          <w:sz w:val="20"/>
          <w:szCs w:val="20"/>
        </w:rPr>
        <w:t>Overview of Multi-SIM</w:t>
      </w:r>
      <w:r>
        <w:rPr>
          <w:rFonts w:ascii="Times New Roman" w:hAnsi="Times New Roman" w:cs="Times New Roman"/>
          <w:sz w:val="20"/>
          <w:szCs w:val="20"/>
        </w:rPr>
        <w:tab/>
      </w:r>
      <w:r>
        <w:rPr>
          <w:rFonts w:ascii="Times New Roman" w:hAnsi="Times New Roman" w:cs="Times New Roman"/>
          <w:sz w:val="20"/>
          <w:szCs w:val="20"/>
        </w:rPr>
        <w:t>ZTE Corporation, Sanechips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r>
      <w:r>
        <w:rPr>
          <w:rFonts w:ascii="Times New Roman" w:hAnsi="Times New Roman" w:cs="Times New Roman"/>
          <w:sz w:val="20"/>
          <w:szCs w:val="20"/>
        </w:rPr>
        <w:t>Way forward for the progress of Multi-SIM WI in RAN2</w:t>
      </w:r>
      <w:r>
        <w:rPr>
          <w:rFonts w:ascii="Times New Roman" w:hAnsi="Times New Roman" w:cs="Times New Roman"/>
          <w:sz w:val="20"/>
          <w:szCs w:val="20"/>
        </w:rPr>
        <w:tab/>
      </w:r>
      <w:r>
        <w:rPr>
          <w:rFonts w:ascii="Times New Roman" w:hAnsi="Times New Roman" w:cs="Times New Roman"/>
          <w:sz w:val="20"/>
          <w:szCs w:val="20"/>
        </w:rPr>
        <w:t>Huawei, HiSilicon</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r>
      <w:r>
        <w:rPr>
          <w:rFonts w:ascii="Times New Roman" w:hAnsi="Times New Roman" w:cs="Times New Roman"/>
          <w:sz w:val="20"/>
          <w:szCs w:val="20"/>
        </w:rPr>
        <w:t>Discussion on Multi-SIM WI Objectives 1 and 2</w:t>
      </w:r>
      <w:r>
        <w:rPr>
          <w:rFonts w:ascii="Times New Roman" w:hAnsi="Times New Roman" w:cs="Times New Roman"/>
          <w:sz w:val="20"/>
          <w:szCs w:val="20"/>
        </w:rPr>
        <w:tab/>
      </w:r>
      <w:r>
        <w:rPr>
          <w:rFonts w:ascii="Times New Roman" w:hAnsi="Times New Roman" w:cs="Times New Roman"/>
          <w:sz w:val="20"/>
          <w:szCs w:val="20"/>
        </w:rPr>
        <w:t>Huawei, HiSilicon</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r>
      <w:r>
        <w:rPr>
          <w:rFonts w:ascii="Times New Roman" w:hAnsi="Times New Roman" w:cs="Times New Roman"/>
          <w:sz w:val="20"/>
          <w:szCs w:val="20"/>
        </w:rPr>
        <w:t>Paging collision avoidance</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r>
      <w:r>
        <w:rPr>
          <w:rFonts w:ascii="Times New Roman" w:hAnsi="Times New Roman" w:cs="Times New Roman"/>
          <w:sz w:val="20"/>
          <w:szCs w:val="20"/>
        </w:rPr>
        <w:t>General considerations on potential RAN2 works for Multi-USIM devices</w:t>
      </w:r>
      <w:r>
        <w:rPr>
          <w:rFonts w:ascii="Times New Roman" w:hAnsi="Times New Roman" w:cs="Times New Roman"/>
          <w:sz w:val="20"/>
          <w:szCs w:val="20"/>
        </w:rPr>
        <w:tab/>
      </w:r>
      <w:r>
        <w:rPr>
          <w:rFonts w:ascii="Times New Roman" w:hAnsi="Times New Roman" w:cs="Times New Roman"/>
          <w:sz w:val="20"/>
          <w:szCs w:val="20"/>
        </w:rPr>
        <w:t>Samsung Electronics Co., Ltd</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r>
      <w:r>
        <w:rPr>
          <w:rFonts w:ascii="Times New Roman" w:hAnsi="Times New Roman" w:cs="Times New Roman"/>
          <w:sz w:val="20"/>
          <w:szCs w:val="20"/>
        </w:rPr>
        <w:t>Overview on SA2 progress for Multi-USIM devices</w:t>
      </w:r>
      <w:r>
        <w:rPr>
          <w:rFonts w:ascii="Times New Roman" w:hAnsi="Times New Roman" w:cs="Times New Roman"/>
          <w:sz w:val="20"/>
          <w:szCs w:val="20"/>
        </w:rPr>
        <w:tab/>
      </w:r>
      <w:r>
        <w:rPr>
          <w:rFonts w:ascii="Times New Roman" w:hAnsi="Times New Roman" w:cs="Times New Roman"/>
          <w:sz w:val="20"/>
          <w:szCs w:val="20"/>
        </w:rPr>
        <w:t>Samsung Electronics Co., Ltd</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r>
      <w:r>
        <w:rPr>
          <w:rFonts w:ascii="Times New Roman" w:hAnsi="Times New Roman" w:cs="Times New Roman"/>
          <w:sz w:val="20"/>
          <w:szCs w:val="20"/>
        </w:rPr>
        <w:t>Discussion on Multi-SIM</w:t>
      </w:r>
      <w:r>
        <w:rPr>
          <w:rFonts w:ascii="Times New Roman" w:hAnsi="Times New Roman" w:cs="Times New Roman"/>
          <w:sz w:val="20"/>
          <w:szCs w:val="20"/>
        </w:rPr>
        <w:tab/>
      </w:r>
      <w:r>
        <w:rPr>
          <w:rFonts w:ascii="Times New Roman" w:hAnsi="Times New Roman" w:cs="Times New Roman"/>
          <w:sz w:val="20"/>
          <w:szCs w:val="20"/>
        </w:rPr>
        <w:t>OPPO</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r>
      <w:r>
        <w:rPr>
          <w:rFonts w:ascii="Times New Roman" w:hAnsi="Times New Roman" w:cs="Times New Roman"/>
          <w:sz w:val="20"/>
          <w:szCs w:val="20"/>
        </w:rPr>
        <w:t>Handling of paging collision for Multi-SIM</w:t>
      </w:r>
      <w:r>
        <w:rPr>
          <w:rFonts w:ascii="Times New Roman" w:hAnsi="Times New Roman" w:cs="Times New Roman"/>
          <w:sz w:val="20"/>
          <w:szCs w:val="20"/>
        </w:rPr>
        <w:tab/>
      </w:r>
      <w:r>
        <w:rPr>
          <w:rFonts w:ascii="Times New Roman" w:hAnsi="Times New Roman" w:cs="Times New Roman"/>
          <w:sz w:val="20"/>
          <w:szCs w:val="20"/>
        </w:rPr>
        <w:t>Qualcomm Incorporated</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r>
      <w:r>
        <w:rPr>
          <w:rFonts w:ascii="Times New Roman" w:hAnsi="Times New Roman" w:cs="Times New Roman"/>
          <w:sz w:val="20"/>
          <w:szCs w:val="20"/>
        </w:rPr>
        <w:t>Coordination of concurrent communication for Multi-SIM</w:t>
      </w:r>
      <w:r>
        <w:rPr>
          <w:rFonts w:ascii="Times New Roman" w:hAnsi="Times New Roman" w:cs="Times New Roman"/>
          <w:sz w:val="20"/>
          <w:szCs w:val="20"/>
        </w:rPr>
        <w:tab/>
      </w:r>
      <w:r>
        <w:rPr>
          <w:rFonts w:ascii="Times New Roman" w:hAnsi="Times New Roman" w:cs="Times New Roman"/>
          <w:sz w:val="20"/>
          <w:szCs w:val="20"/>
        </w:rPr>
        <w:t>Qualcomm Incorporated</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r>
      <w:r>
        <w:rPr>
          <w:rFonts w:ascii="Times New Roman" w:hAnsi="Times New Roman" w:cs="Times New Roman"/>
          <w:sz w:val="20"/>
          <w:szCs w:val="20"/>
        </w:rPr>
        <w:t>Initial Considerations for Multi-SIM</w:t>
      </w:r>
      <w:r>
        <w:rPr>
          <w:rFonts w:ascii="Times New Roman" w:hAnsi="Times New Roman" w:cs="Times New Roman"/>
          <w:sz w:val="20"/>
          <w:szCs w:val="20"/>
        </w:rPr>
        <w:tab/>
      </w:r>
      <w:r>
        <w:rPr>
          <w:rFonts w:ascii="Times New Roman" w:hAnsi="Times New Roman" w:cs="Times New Roman"/>
          <w:sz w:val="20"/>
          <w:szCs w:val="20"/>
        </w:rPr>
        <w:t>vivo</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r>
      <w:r>
        <w:rPr>
          <w:rFonts w:ascii="Times New Roman" w:hAnsi="Times New Roman" w:cs="Times New Roman"/>
          <w:sz w:val="20"/>
          <w:szCs w:val="20"/>
        </w:rPr>
        <w:t>Support for Multi-SIM Devices</w:t>
      </w:r>
      <w:r>
        <w:rPr>
          <w:rFonts w:ascii="Times New Roman" w:hAnsi="Times New Roman" w:cs="Times New Roman"/>
          <w:sz w:val="20"/>
          <w:szCs w:val="20"/>
        </w:rPr>
        <w:tab/>
      </w:r>
      <w:r>
        <w:rPr>
          <w:rFonts w:ascii="Times New Roman" w:hAnsi="Times New Roman" w:cs="Times New Roman"/>
          <w:sz w:val="20"/>
          <w:szCs w:val="20"/>
        </w:rPr>
        <w:t>MediaTek Inc.</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r>
      <w:r>
        <w:rPr>
          <w:rFonts w:ascii="Times New Roman" w:hAnsi="Times New Roman" w:cs="Times New Roman"/>
          <w:sz w:val="20"/>
          <w:szCs w:val="20"/>
        </w:rPr>
        <w:t>General consideration for solving MUSIM problems</w:t>
      </w:r>
      <w:r>
        <w:rPr>
          <w:rFonts w:ascii="Times New Roman" w:hAnsi="Times New Roman" w:cs="Times New Roman"/>
          <w:sz w:val="20"/>
          <w:szCs w:val="20"/>
        </w:rPr>
        <w:tab/>
      </w:r>
      <w:r>
        <w:rPr>
          <w:rFonts w:ascii="Times New Roman" w:hAnsi="Times New Roman" w:cs="Times New Roman"/>
          <w:sz w:val="20"/>
          <w:szCs w:val="20"/>
        </w:rPr>
        <w:t>Xiaomi Communications</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r>
      <w:r>
        <w:rPr>
          <w:rFonts w:ascii="Times New Roman" w:hAnsi="Times New Roman" w:cs="Times New Roman"/>
          <w:sz w:val="20"/>
          <w:szCs w:val="20"/>
        </w:rPr>
        <w:t>Discussion on Multi-SIM</w:t>
      </w:r>
      <w:r>
        <w:rPr>
          <w:rFonts w:ascii="Times New Roman" w:hAnsi="Times New Roman" w:cs="Times New Roman"/>
          <w:sz w:val="20"/>
          <w:szCs w:val="20"/>
        </w:rPr>
        <w:tab/>
      </w:r>
      <w:r>
        <w:rPr>
          <w:rFonts w:ascii="Times New Roman" w:hAnsi="Times New Roman" w:cs="Times New Roman"/>
          <w:sz w:val="20"/>
          <w:szCs w:val="20"/>
        </w:rPr>
        <w:t>Sony, Convida Wireless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r>
      <w:r>
        <w:rPr>
          <w:rFonts w:ascii="Times New Roman" w:hAnsi="Times New Roman" w:cs="Times New Roman"/>
          <w:sz w:val="20"/>
          <w:szCs w:val="20"/>
        </w:rPr>
        <w:t>RAN2 impacts of Multi-SIM support</w:t>
      </w:r>
      <w:r>
        <w:rPr>
          <w:rFonts w:ascii="Times New Roman" w:hAnsi="Times New Roman" w:cs="Times New Roman"/>
          <w:sz w:val="20"/>
          <w:szCs w:val="20"/>
        </w:rPr>
        <w:tab/>
      </w:r>
      <w:r>
        <w:rPr>
          <w:rFonts w:ascii="Times New Roman" w:hAnsi="Times New Roman" w:cs="Times New Roman"/>
          <w:sz w:val="20"/>
          <w:szCs w:val="20"/>
        </w:rPr>
        <w:t>Futurewei Technologies</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r>
      <w:r>
        <w:rPr>
          <w:rFonts w:ascii="Times New Roman" w:hAnsi="Times New Roman" w:cs="Times New Roman"/>
          <w:sz w:val="20"/>
          <w:szCs w:val="20"/>
        </w:rPr>
        <w:t>Solution analysis for R17 Multi-SIM KI#2 and KI#3</w:t>
      </w:r>
      <w:r>
        <w:rPr>
          <w:rFonts w:ascii="Times New Roman" w:hAnsi="Times New Roman" w:cs="Times New Roman"/>
          <w:sz w:val="20"/>
          <w:szCs w:val="20"/>
        </w:rPr>
        <w:tab/>
      </w:r>
      <w:r>
        <w:rPr>
          <w:rFonts w:ascii="Times New Roman" w:hAnsi="Times New Roman" w:cs="Times New Roman"/>
          <w:sz w:val="20"/>
          <w:szCs w:val="20"/>
        </w:rPr>
        <w:t>Intel Corporation</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r>
      <w:r>
        <w:rPr>
          <w:rFonts w:ascii="Times New Roman" w:hAnsi="Times New Roman" w:cs="Times New Roman"/>
          <w:sz w:val="20"/>
          <w:szCs w:val="20"/>
        </w:rPr>
        <w:t>Consideration on the RAN2 issues on Multi-SIM</w:t>
      </w:r>
      <w:r>
        <w:rPr>
          <w:rFonts w:ascii="Times New Roman" w:hAnsi="Times New Roman" w:cs="Times New Roman"/>
          <w:sz w:val="20"/>
          <w:szCs w:val="20"/>
        </w:rPr>
        <w:tab/>
      </w:r>
      <w:r>
        <w:rPr>
          <w:rFonts w:ascii="Times New Roman" w:hAnsi="Times New Roman" w:cs="Times New Roman"/>
          <w:sz w:val="20"/>
          <w:szCs w:val="20"/>
        </w:rPr>
        <w:t>ZTE Corporation, Sanechips</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r>
      <w:r>
        <w:rPr>
          <w:rFonts w:ascii="Times New Roman" w:hAnsi="Times New Roman" w:cs="Times New Roman"/>
          <w:sz w:val="20"/>
          <w:szCs w:val="20"/>
        </w:rPr>
        <w:t>Clarification and Finalisation of Scope for MUSIM Work</w:t>
      </w:r>
      <w:r>
        <w:rPr>
          <w:rFonts w:ascii="Times New Roman" w:hAnsi="Times New Roman" w:cs="Times New Roman"/>
          <w:sz w:val="20"/>
          <w:szCs w:val="20"/>
        </w:rPr>
        <w:tab/>
      </w:r>
      <w:r>
        <w:rPr>
          <w:rFonts w:ascii="Times New Roman" w:hAnsi="Times New Roman" w:cs="Times New Roman"/>
          <w:sz w:val="20"/>
          <w:szCs w:val="20"/>
        </w:rPr>
        <w:t>Nokia, Nokia Shanghai Bell</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r>
      <w:r>
        <w:rPr>
          <w:rFonts w:ascii="Times New Roman" w:hAnsi="Times New Roman" w:cs="Times New Roman"/>
          <w:sz w:val="20"/>
          <w:szCs w:val="20"/>
        </w:rPr>
        <w:t>Paging reception for MUSIM scenario</w:t>
      </w:r>
      <w:r>
        <w:rPr>
          <w:rFonts w:ascii="Times New Roman" w:hAnsi="Times New Roman" w:cs="Times New Roman"/>
          <w:sz w:val="20"/>
          <w:szCs w:val="20"/>
        </w:rPr>
        <w:tab/>
      </w:r>
      <w:r>
        <w:rPr>
          <w:rFonts w:ascii="Times New Roman" w:hAnsi="Times New Roman" w:cs="Times New Roman"/>
          <w:sz w:val="20"/>
          <w:szCs w:val="20"/>
        </w:rPr>
        <w:t>Nokia, Nokia Shanghai Bell</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Rel-17</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r>
      <w:r>
        <w:rPr>
          <w:rFonts w:ascii="Times New Roman" w:hAnsi="Times New Roman" w:cs="Times New Roman"/>
          <w:sz w:val="20"/>
          <w:szCs w:val="20"/>
        </w:rPr>
        <w:t>Support of UE capabilities coordination for Multi-USIM UEs</w:t>
      </w:r>
      <w:r>
        <w:rPr>
          <w:rFonts w:ascii="Times New Roman" w:hAnsi="Times New Roman" w:cs="Times New Roman"/>
          <w:sz w:val="20"/>
          <w:szCs w:val="20"/>
        </w:rPr>
        <w:tab/>
      </w:r>
      <w:r>
        <w:rPr>
          <w:rFonts w:ascii="Times New Roman" w:hAnsi="Times New Roman" w:cs="Times New Roman"/>
          <w:sz w:val="20"/>
          <w:szCs w:val="20"/>
        </w:rPr>
        <w:t>China Telecommunications</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r>
      <w:r>
        <w:rPr>
          <w:rFonts w:ascii="Times New Roman" w:hAnsi="Times New Roman" w:cs="Times New Roman"/>
          <w:sz w:val="20"/>
          <w:szCs w:val="20"/>
        </w:rPr>
        <w:t>Graceful leaving for a MultiSIM device</w:t>
      </w:r>
      <w:r>
        <w:rPr>
          <w:rFonts w:ascii="Times New Roman" w:hAnsi="Times New Roman" w:cs="Times New Roman"/>
          <w:sz w:val="20"/>
          <w:szCs w:val="20"/>
        </w:rPr>
        <w:tab/>
      </w:r>
      <w:r>
        <w:rPr>
          <w:rFonts w:ascii="Times New Roman" w:hAnsi="Times New Roman" w:cs="Times New Roman"/>
          <w:sz w:val="20"/>
          <w:szCs w:val="20"/>
        </w:rPr>
        <w:t>Ericsson</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r>
      <w:r>
        <w:rPr>
          <w:rFonts w:ascii="Times New Roman" w:hAnsi="Times New Roman" w:cs="Times New Roman"/>
          <w:sz w:val="20"/>
          <w:szCs w:val="20"/>
        </w:rPr>
        <w:t>Mechanism for UE to notify network switch</w:t>
      </w:r>
      <w:r>
        <w:rPr>
          <w:rFonts w:ascii="Times New Roman" w:hAnsi="Times New Roman" w:cs="Times New Roman"/>
          <w:sz w:val="20"/>
          <w:szCs w:val="20"/>
        </w:rPr>
        <w:tab/>
      </w:r>
      <w:r>
        <w:rPr>
          <w:rFonts w:ascii="Times New Roman" w:hAnsi="Times New Roman" w:cs="Times New Roman"/>
          <w:sz w:val="20"/>
          <w:szCs w:val="20"/>
        </w:rPr>
        <w:t>ASUSTeK</w:t>
      </w:r>
      <w:r>
        <w:rPr>
          <w:rFonts w:ascii="Times New Roman" w:hAnsi="Times New Roman" w:cs="Times New Roman"/>
          <w:sz w:val="20"/>
          <w:szCs w:val="20"/>
        </w:rPr>
        <w:tab/>
      </w:r>
      <w:r>
        <w:rPr>
          <w:rFonts w:ascii="Times New Roman" w:hAnsi="Times New Roman" w:cs="Times New Roman"/>
          <w:sz w:val="20"/>
          <w:szCs w:val="20"/>
        </w:rPr>
        <w:t>discussion</w:t>
      </w:r>
      <w:r>
        <w:rPr>
          <w:rFonts w:ascii="Times New Roman" w:hAnsi="Times New Roman" w:cs="Times New Roman"/>
          <w:sz w:val="20"/>
          <w:szCs w:val="20"/>
        </w:rPr>
        <w:tab/>
      </w:r>
      <w:r>
        <w:rPr>
          <w:rFonts w:ascii="Times New Roman" w:hAnsi="Times New Roman" w:cs="Times New Roman"/>
          <w:sz w:val="20"/>
          <w:szCs w:val="20"/>
        </w:rPr>
        <w:t>Rel-16</w:t>
      </w:r>
      <w:r>
        <w:rPr>
          <w:rFonts w:ascii="Times New Roman" w:hAnsi="Times New Roman" w:cs="Times New Roman"/>
          <w:sz w:val="20"/>
          <w:szCs w:val="20"/>
        </w:rPr>
        <w:tab/>
      </w:r>
      <w:r>
        <w:rPr>
          <w:rFonts w:ascii="Times New Roman" w:hAnsi="Times New Roman" w:cs="Times New Roman"/>
          <w:sz w:val="20"/>
          <w:szCs w:val="20"/>
        </w:rPr>
        <w:t>LTE_NR_MUSIM-Core</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r>
      <w:r>
        <w:rPr>
          <w:rFonts w:ascii="Times New Roman" w:hAnsi="Times New Roman" w:cs="Times New Roman"/>
          <w:sz w:val="20"/>
          <w:szCs w:val="20"/>
        </w:rPr>
        <w:t>Discussion of the coordinated leaving problem</w:t>
      </w:r>
      <w:r>
        <w:rPr>
          <w:rFonts w:ascii="Times New Roman" w:hAnsi="Times New Roman" w:cs="Times New Roman"/>
          <w:sz w:val="20"/>
          <w:szCs w:val="20"/>
        </w:rPr>
        <w:tab/>
      </w:r>
      <w:r>
        <w:rPr>
          <w:rFonts w:ascii="Times New Roman" w:hAnsi="Times New Roman" w:cs="Times New Roman"/>
          <w:sz w:val="20"/>
          <w:szCs w:val="20"/>
        </w:rPr>
        <w:t>Xiaomi Communications</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r>
      <w:r>
        <w:rPr>
          <w:rFonts w:ascii="Times New Roman" w:hAnsi="Times New Roman" w:cs="Times New Roman"/>
          <w:sz w:val="20"/>
          <w:szCs w:val="20"/>
        </w:rPr>
        <w:t>Work plan for Multi SIM WI</w:t>
      </w:r>
      <w:r>
        <w:rPr>
          <w:rFonts w:ascii="Times New Roman" w:hAnsi="Times New Roman" w:cs="Times New Roman"/>
          <w:sz w:val="20"/>
          <w:szCs w:val="20"/>
        </w:rPr>
        <w:tab/>
      </w:r>
      <w:r>
        <w:rPr>
          <w:rFonts w:ascii="Times New Roman" w:hAnsi="Times New Roman" w:cs="Times New Roman"/>
          <w:sz w:val="20"/>
          <w:szCs w:val="20"/>
        </w:rPr>
        <w:t>vivo, Charter Communications</w:t>
      </w:r>
      <w:r>
        <w:rPr>
          <w:rFonts w:ascii="Times New Roman" w:hAnsi="Times New Roman" w:cs="Times New Roman"/>
          <w:sz w:val="20"/>
          <w:szCs w:val="20"/>
        </w:rPr>
        <w:tab/>
      </w:r>
      <w:r>
        <w:rPr>
          <w:rFonts w:ascii="Times New Roman" w:hAnsi="Times New Roman" w:cs="Times New Roman"/>
          <w:sz w:val="20"/>
          <w:szCs w:val="20"/>
        </w:rPr>
        <w:t>discussion</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r>
      <w:r>
        <w:rPr>
          <w:rFonts w:ascii="Times New Roman" w:hAnsi="Times New Roman" w:cs="Times New Roman"/>
          <w:sz w:val="20"/>
          <w:szCs w:val="20"/>
        </w:rPr>
        <w:t>LS on Maximum TBS for PDSCH containing RMSI/OSI/Paging</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r>
      <w:r>
        <w:rPr>
          <w:rFonts w:ascii="Times New Roman" w:hAnsi="Times New Roman" w:cs="Times New Roman"/>
          <w:sz w:val="20"/>
          <w:szCs w:val="20"/>
        </w:rPr>
        <w:t>General changes resulting from ASN.1 review for LTE RRC REL-16</w:t>
      </w:r>
    </w:p>
    <w:p>
      <w:pPr>
        <w:pStyle w:val="87"/>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pPr>
        <w:pStyle w:val="85"/>
        <w:ind w:left="0" w:firstLine="0"/>
      </w:pPr>
    </w:p>
    <w:p>
      <w:pPr>
        <w:pStyle w:val="2"/>
        <w:rPr>
          <w:lang w:val="en-US"/>
        </w:rPr>
      </w:pPr>
      <w:r>
        <w:rPr>
          <w:lang w:val="en-US"/>
        </w:rPr>
        <w:t>Appendix A</w:t>
      </w:r>
    </w:p>
    <w:p>
      <w:pPr>
        <w:pStyle w:val="3"/>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pPr>
        <w:pStyle w:val="4"/>
        <w:rPr>
          <w:lang w:val="en-US"/>
        </w:rPr>
      </w:pPr>
      <w:r>
        <w:rPr>
          <w:lang w:val="en-US"/>
        </w:rPr>
        <w:t>6.3.1</w:t>
      </w:r>
      <w:r>
        <w:rPr>
          <w:lang w:val="en-US"/>
        </w:rPr>
        <w:tab/>
      </w:r>
      <w:r>
        <w:rPr>
          <w:lang w:val="en-US"/>
        </w:rPr>
        <w:t>Introduction</w:t>
      </w:r>
    </w:p>
    <w:p>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pPr>
        <w:pStyle w:val="4"/>
        <w:rPr>
          <w:lang w:val="en-US"/>
        </w:rPr>
      </w:pPr>
      <w:r>
        <w:rPr>
          <w:lang w:val="en-US"/>
        </w:rPr>
        <w:t>6.3.2</w:t>
      </w:r>
      <w:r>
        <w:rPr>
          <w:lang w:val="en-US"/>
        </w:rPr>
        <w:tab/>
      </w:r>
      <w:r>
        <w:rPr>
          <w:lang w:val="en-US"/>
        </w:rPr>
        <w:t>Functional Description</w:t>
      </w:r>
    </w:p>
    <w:p>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pPr>
        <w:pStyle w:val="55"/>
        <w:rPr>
          <w:lang w:val="en-US" w:eastAsia="zh-CN"/>
        </w:rPr>
      </w:pPr>
      <w:r>
        <w:rPr>
          <w:lang w:val="en-US" w:eastAsia="zh-CN"/>
        </w:rPr>
        <w:t>-</w:t>
      </w:r>
      <w:r>
        <w:rPr>
          <w:lang w:val="en-US" w:eastAsia="zh-CN"/>
        </w:rPr>
        <w:tab/>
      </w:r>
      <w:r>
        <w:rPr>
          <w:lang w:val="en-US" w:eastAsia="zh-CN"/>
        </w:rPr>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pPr>
        <w:pStyle w:val="44"/>
        <w:rPr>
          <w:lang w:val="en-US" w:eastAsia="zh-CN"/>
        </w:rPr>
      </w:pPr>
      <w:r>
        <w:rPr>
          <w:lang w:val="en-US"/>
        </w:rPr>
        <w:t>NOTE:</w:t>
      </w:r>
      <w:r>
        <w:rPr>
          <w:lang w:val="en-US"/>
        </w:rPr>
        <w:tab/>
      </w:r>
      <w:r>
        <w:rPr>
          <w:lang w:val="en-US"/>
        </w:rPr>
        <w:t>T</w:t>
      </w:r>
      <w:r>
        <w:rPr>
          <w:rFonts w:eastAsia="Malgun Gothic"/>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Malgun Gothic"/>
          <w:lang w:val="en-US" w:eastAsia="zh-CN"/>
        </w:rPr>
        <w:t xml:space="preserve">the </w:t>
      </w:r>
      <w:r>
        <w:rPr>
          <w:lang w:val="en-US" w:eastAsia="zh-CN"/>
        </w:rPr>
        <w:t>procedure "</w:t>
      </w:r>
      <w:r>
        <w:rPr>
          <w:lang w:val="en-US"/>
        </w:rPr>
        <w:t>Busy indication as a paging response</w:t>
      </w:r>
      <w:r>
        <w:rPr>
          <w:lang w:val="en-US" w:eastAsia="zh-CN"/>
        </w:rPr>
        <w:t>".</w:t>
      </w:r>
    </w:p>
    <w:p>
      <w:pPr>
        <w:pStyle w:val="55"/>
        <w:rPr>
          <w:lang w:val="en-US" w:eastAsia="zh-CN"/>
        </w:rPr>
      </w:pPr>
      <w:r>
        <w:rPr>
          <w:lang w:val="en-US" w:eastAsia="zh-CN"/>
        </w:rPr>
        <w:t>-</w:t>
      </w:r>
      <w:r>
        <w:rPr>
          <w:lang w:val="en-US" w:eastAsia="zh-CN"/>
        </w:rPr>
        <w:tab/>
      </w:r>
      <w:r>
        <w:rPr>
          <w:lang w:val="en-US" w:eastAsia="zh-CN"/>
        </w:rPr>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pPr>
        <w:pStyle w:val="55"/>
        <w:rPr>
          <w:lang w:val="en-US" w:eastAsia="zh-CN"/>
        </w:rPr>
      </w:pPr>
      <w:r>
        <w:rPr>
          <w:lang w:val="en-US" w:eastAsia="zh-CN"/>
        </w:rPr>
        <w:t>-</w:t>
      </w:r>
      <w:r>
        <w:rPr>
          <w:lang w:val="en-US" w:eastAsia="zh-CN"/>
        </w:rPr>
        <w:tab/>
      </w:r>
      <w:r>
        <w:rPr>
          <w:lang w:val="en-US" w:eastAsia="zh-CN"/>
        </w:rPr>
        <w:t>If UE B identity is not part of the paging message, UE B can go back to sleep.</w:t>
      </w:r>
    </w:p>
    <w:p>
      <w:pPr>
        <w:pStyle w:val="55"/>
        <w:rPr>
          <w:lang w:val="en-US" w:eastAsia="zh-CN"/>
        </w:rPr>
      </w:pPr>
      <w:r>
        <w:rPr>
          <w:lang w:val="en-US" w:eastAsia="zh-CN"/>
        </w:rPr>
        <w:t>-</w:t>
      </w:r>
      <w:r>
        <w:rPr>
          <w:lang w:val="en-US" w:eastAsia="zh-CN"/>
        </w:rPr>
        <w:tab/>
      </w:r>
      <w:r>
        <w:rPr>
          <w:lang w:val="en-US" w:eastAsia="zh-CN"/>
        </w:rPr>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pPr>
        <w:pStyle w:val="56"/>
        <w:rPr>
          <w:lang w:val="en-US"/>
        </w:rPr>
      </w:pPr>
      <w:r>
        <w:rPr>
          <w:lang w:val="en-US"/>
        </w:rPr>
        <w:t>Editor's note:</w:t>
      </w:r>
      <w:r>
        <w:rPr>
          <w:lang w:val="en-US"/>
        </w:rPr>
        <w:tab/>
      </w:r>
      <w:r>
        <w:rPr>
          <w:lang w:val="en-US"/>
        </w:rPr>
        <w:t>Whether a solution for providing Network Assistance Information when the UE is paged will be concluded later during this study.</w:t>
      </w:r>
    </w:p>
    <w:p>
      <w:pPr>
        <w:pStyle w:val="55"/>
        <w:rPr>
          <w:lang w:val="en-US" w:eastAsia="zh-CN"/>
        </w:rPr>
      </w:pPr>
      <w:r>
        <w:rPr>
          <w:lang w:val="en-US" w:eastAsia="zh-CN"/>
        </w:rPr>
        <w:t>-</w:t>
      </w:r>
      <w:r>
        <w:rPr>
          <w:lang w:val="en-US" w:eastAsia="zh-CN"/>
        </w:rPr>
        <w:tab/>
      </w:r>
      <w:r>
        <w:rPr>
          <w:lang w:val="en-US" w:eastAsia="zh-CN"/>
        </w:rPr>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pPr>
        <w:pStyle w:val="55"/>
        <w:rPr>
          <w:lang w:val="en-US" w:eastAsia="zh-CN"/>
        </w:rPr>
      </w:pPr>
      <w:r>
        <w:rPr>
          <w:lang w:val="en-US" w:eastAsia="zh-CN"/>
        </w:rPr>
        <w:t>-</w:t>
      </w:r>
      <w:r>
        <w:rPr>
          <w:lang w:val="en-US" w:eastAsia="zh-CN"/>
        </w:rPr>
        <w:tab/>
      </w:r>
      <w:r>
        <w:rPr>
          <w:lang w:val="en-US" w:eastAsia="zh-CN"/>
        </w:rPr>
        <w:t>When the AMF receives the cause value "busy", it can stop paging the UE B and the corresponding paging escalation.</w:t>
      </w:r>
    </w:p>
    <w:p>
      <w:pPr>
        <w:pStyle w:val="55"/>
        <w:rPr>
          <w:lang w:val="en-US" w:eastAsia="zh-CN"/>
        </w:rPr>
      </w:pPr>
      <w:r>
        <w:rPr>
          <w:lang w:val="en-US" w:eastAsia="zh-CN"/>
        </w:rPr>
        <w:t>-</w:t>
      </w:r>
      <w:r>
        <w:rPr>
          <w:lang w:val="en-US" w:eastAsia="zh-CN"/>
        </w:rPr>
        <w:tab/>
      </w:r>
      <w:r>
        <w:rPr>
          <w:lang w:val="en-US" w:eastAsia="zh-CN"/>
        </w:rPr>
        <w:t>In case the UE B was in RRC-Inactive, then the RAN node will not need to forward the busy indication to the AMF.</w:t>
      </w:r>
    </w:p>
    <w:p>
      <w:pPr>
        <w:pStyle w:val="55"/>
        <w:rPr>
          <w:lang w:val="en-US" w:eastAsia="zh-CN"/>
        </w:rPr>
      </w:pPr>
      <w:r>
        <w:rPr>
          <w:lang w:val="en-US" w:eastAsia="zh-CN"/>
        </w:rPr>
        <w:t>-</w:t>
      </w:r>
      <w:r>
        <w:rPr>
          <w:lang w:val="en-US" w:eastAsia="zh-CN"/>
        </w:rPr>
        <w:tab/>
      </w:r>
      <w:r>
        <w:rPr>
          <w:lang w:val="en-US" w:eastAsia="zh-CN"/>
        </w:rPr>
        <w:t>The network may store the MT traffic until UE B connects.</w:t>
      </w:r>
    </w:p>
    <w:p>
      <w:pPr>
        <w:pStyle w:val="44"/>
        <w:rPr>
          <w:lang w:val="en-US" w:eastAsia="zh-CN"/>
        </w:rPr>
      </w:pPr>
      <w:r>
        <w:rPr>
          <w:lang w:val="en-US" w:eastAsia="zh-CN"/>
        </w:rPr>
        <w:t>NOTE:</w:t>
      </w:r>
      <w:r>
        <w:rPr>
          <w:lang w:val="en-US" w:eastAsia="zh-CN"/>
        </w:rPr>
        <w:tab/>
      </w:r>
      <w:r>
        <w:rPr>
          <w:lang w:val="en-US" w:eastAsia="zh-CN"/>
        </w:rPr>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pPr>
        <w:pStyle w:val="4"/>
        <w:rPr>
          <w:lang w:val="en-US"/>
        </w:rPr>
      </w:pPr>
      <w:r>
        <w:rPr>
          <w:lang w:val="en-US"/>
        </w:rPr>
        <w:t>6.3.</w:t>
      </w:r>
      <w:r>
        <w:rPr>
          <w:lang w:val="en-US" w:eastAsia="zh-CN"/>
        </w:rPr>
        <w:t>3</w:t>
      </w:r>
      <w:r>
        <w:rPr>
          <w:lang w:val="en-US"/>
        </w:rPr>
        <w:tab/>
      </w:r>
      <w:r>
        <w:rPr>
          <w:lang w:val="en-US"/>
        </w:rPr>
        <w:t>Procedures</w:t>
      </w:r>
    </w:p>
    <w:p>
      <w:pPr>
        <w:rPr>
          <w:lang w:val="en-US"/>
        </w:rPr>
      </w:pPr>
      <w:r>
        <w:rPr>
          <w:lang w:val="en-US"/>
        </w:rPr>
        <w:t>The procedure below assumes that UE A can pause the RRC-connection in a periodic manner allowing UE B to perform page monitoring.</w:t>
      </w:r>
    </w:p>
    <w:p>
      <w:pPr>
        <w:pStyle w:val="57"/>
        <w:rPr>
          <w:lang w:val="en-US"/>
        </w:rPr>
      </w:pPr>
      <w:r>
        <w:rPr>
          <w:lang w:val="en-US"/>
        </w:rPr>
        <w:object>
          <v:shape id="_x0000_i1026" o:spt="75" type="#_x0000_t75" style="height:306.75pt;width:478.5pt;" o:ole="t" filled="f" o:preferrelative="t" stroked="f" coordsize="21600,21600">
            <v:path/>
            <v:fill on="f" focussize="0,0"/>
            <v:stroke on="f" joinstyle="miter"/>
            <v:imagedata r:id="rId6" o:title=""/>
            <o:lock v:ext="edit" aspectratio="t"/>
            <w10:wrap type="none"/>
            <w10:anchorlock/>
          </v:shape>
          <o:OLEObject Type="Embed" ProgID="Visio.Drawing.15" ShapeID="_x0000_i1026" DrawAspect="Content" ObjectID="_1468075726" r:id="rId8">
            <o:LockedField>false</o:LockedField>
          </o:OLEObject>
        </w:object>
      </w:r>
    </w:p>
    <w:p>
      <w:pPr>
        <w:pStyle w:val="64"/>
        <w:rPr>
          <w:lang w:val="en-US"/>
        </w:rPr>
      </w:pPr>
      <w:r>
        <w:rPr>
          <w:lang w:val="en-US"/>
        </w:rPr>
        <w:t>Figure 6.3.3-1: Procedure for the UE to send a busy indication as a paging response</w:t>
      </w:r>
    </w:p>
    <w:p>
      <w:pPr>
        <w:pStyle w:val="55"/>
        <w:rPr>
          <w:lang w:val="en-US"/>
        </w:rPr>
      </w:pPr>
      <w:r>
        <w:rPr>
          <w:lang w:val="en-US"/>
        </w:rPr>
        <w:t>0.</w:t>
      </w:r>
      <w:r>
        <w:rPr>
          <w:lang w:val="en-US"/>
        </w:rPr>
        <w:tab/>
      </w:r>
      <w:r>
        <w:rPr>
          <w:lang w:val="en-US"/>
        </w:rPr>
        <w:t>A multi-USIM device with two USIM has the following states; UE A (USIM A) is in connected mode and UE B (USIM B) is in idle mode. UE A may have negotiated a periodic absence time allowing the MultiSIM device to perform activities related to other USIMs.</w:t>
      </w:r>
    </w:p>
    <w:p>
      <w:pPr>
        <w:pStyle w:val="55"/>
        <w:rPr>
          <w:lang w:val="en-US"/>
        </w:rPr>
      </w:pPr>
      <w:r>
        <w:rPr>
          <w:lang w:val="en-US"/>
        </w:rPr>
        <w:t>1.</w:t>
      </w:r>
      <w:r>
        <w:rPr>
          <w:lang w:val="en-US"/>
        </w:rPr>
        <w:tab/>
      </w:r>
      <w:r>
        <w:rPr>
          <w:lang w:val="en-US"/>
        </w:rPr>
        <w:t>UE A enters a periodic absence time that allows UE B to monitor a scheduled paging occasion and send a busy response.</w:t>
      </w:r>
    </w:p>
    <w:p>
      <w:pPr>
        <w:pStyle w:val="55"/>
        <w:rPr>
          <w:lang w:val="en-US"/>
        </w:rPr>
      </w:pPr>
      <w:r>
        <w:rPr>
          <w:lang w:val="en-US"/>
        </w:rPr>
        <w:t>2.</w:t>
      </w:r>
      <w:r>
        <w:rPr>
          <w:lang w:val="en-US"/>
        </w:rPr>
        <w:tab/>
      </w:r>
      <w:r>
        <w:rPr>
          <w:lang w:val="en-US"/>
        </w:rPr>
        <w:t>The AMF serving the UE B sends a N2 paging request message to RAN B</w:t>
      </w:r>
    </w:p>
    <w:p>
      <w:pPr>
        <w:pStyle w:val="55"/>
        <w:rPr>
          <w:lang w:val="en-US"/>
        </w:rPr>
      </w:pPr>
      <w:r>
        <w:rPr>
          <w:lang w:val="en-US"/>
        </w:rPr>
        <w:t>3.</w:t>
      </w:r>
      <w:r>
        <w:rPr>
          <w:lang w:val="en-US"/>
        </w:rPr>
        <w:tab/>
      </w:r>
      <w:r>
        <w:rPr>
          <w:lang w:val="en-US"/>
        </w:rPr>
        <w:t>RAN B page UE B</w:t>
      </w:r>
    </w:p>
    <w:p>
      <w:pPr>
        <w:pStyle w:val="55"/>
        <w:rPr>
          <w:lang w:val="en-US"/>
        </w:rPr>
      </w:pPr>
      <w:r>
        <w:rPr>
          <w:lang w:val="en-US"/>
        </w:rPr>
        <w:t>4.</w:t>
      </w:r>
      <w:r>
        <w:rPr>
          <w:lang w:val="en-US"/>
        </w:rPr>
        <w:tab/>
      </w:r>
      <w:r>
        <w:rPr>
          <w:lang w:val="en-US"/>
        </w:rPr>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pPr>
        <w:pStyle w:val="66"/>
        <w:rPr>
          <w:lang w:val="en-US"/>
        </w:rPr>
      </w:pPr>
      <w:r>
        <w:rPr>
          <w:lang w:val="en-US"/>
        </w:rPr>
        <w:t>a.</w:t>
      </w:r>
      <w:r>
        <w:rPr>
          <w:lang w:val="en-US"/>
        </w:rPr>
        <w:tab/>
      </w:r>
      <w:r>
        <w:rPr>
          <w:lang w:val="en-US"/>
        </w:rPr>
        <w:t>The MultiSIM device decides that UE B communication is more important and decides to leave UE A connection according to solutions selected for KI#3. This is not shown in this procedure.</w:t>
      </w:r>
    </w:p>
    <w:p>
      <w:pPr>
        <w:pStyle w:val="66"/>
        <w:rPr>
          <w:lang w:val="en-US"/>
        </w:rPr>
      </w:pPr>
      <w:r>
        <w:rPr>
          <w:lang w:val="en-US"/>
        </w:rPr>
        <w:t>b.</w:t>
      </w:r>
      <w:r>
        <w:rPr>
          <w:lang w:val="en-US"/>
        </w:rPr>
        <w:tab/>
      </w:r>
      <w:r>
        <w:rPr>
          <w:lang w:val="en-US"/>
        </w:rPr>
        <w:t>The device decides that the UE A connection is more important and steps 5 to 8 follow.</w:t>
      </w:r>
    </w:p>
    <w:p>
      <w:pPr>
        <w:pStyle w:val="55"/>
        <w:rPr>
          <w:lang w:val="en-US"/>
        </w:rPr>
      </w:pPr>
      <w:r>
        <w:rPr>
          <w:lang w:val="en-US"/>
        </w:rPr>
        <w:t>5.</w:t>
      </w:r>
      <w:r>
        <w:rPr>
          <w:lang w:val="en-US"/>
        </w:rPr>
        <w:tab/>
      </w:r>
      <w:r>
        <w:rPr>
          <w:lang w:val="en-US"/>
        </w:rPr>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pPr>
        <w:pStyle w:val="44"/>
        <w:rPr>
          <w:lang w:val="en-US"/>
        </w:rPr>
      </w:pPr>
      <w:r>
        <w:rPr>
          <w:lang w:val="en-US"/>
        </w:rPr>
        <w:t>NOTE:</w:t>
      </w:r>
      <w:r>
        <w:rPr>
          <w:lang w:val="en-US"/>
        </w:rPr>
        <w:tab/>
      </w:r>
      <w:r>
        <w:rPr>
          <w:lang w:val="en-US"/>
        </w:rPr>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pPr>
        <w:pStyle w:val="55"/>
        <w:rPr>
          <w:lang w:val="en-US"/>
        </w:rPr>
      </w:pPr>
      <w:r>
        <w:rPr>
          <w:lang w:val="en-US"/>
        </w:rPr>
        <w:t>6.</w:t>
      </w:r>
      <w:r>
        <w:rPr>
          <w:lang w:val="en-US"/>
        </w:rPr>
        <w:tab/>
      </w:r>
      <w:r>
        <w:rPr>
          <w:lang w:val="en-US"/>
        </w:rPr>
        <w:t>RAN B forwards the NAS Service Request message to the AMF</w:t>
      </w:r>
    </w:p>
    <w:p>
      <w:pPr>
        <w:pStyle w:val="55"/>
        <w:rPr>
          <w:lang w:val="en-US"/>
        </w:rPr>
      </w:pPr>
      <w:r>
        <w:rPr>
          <w:lang w:val="en-US"/>
        </w:rPr>
        <w:t>7.</w:t>
      </w:r>
      <w:r>
        <w:rPr>
          <w:lang w:val="en-US"/>
        </w:rPr>
        <w:tab/>
      </w:r>
      <w:r>
        <w:rPr>
          <w:lang w:val="en-US"/>
        </w:rPr>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pPr>
        <w:pStyle w:val="44"/>
      </w:pPr>
      <w:r>
        <w:t>NOTE 2: The new failure cause needs to be detailed so later MT triggered services still triggers new paging events for the UE. New DL data on same or other QoS Flow can trigger paging after the above mentioned N1 failure response.</w:t>
      </w:r>
    </w:p>
    <w:p>
      <w:pPr>
        <w:pStyle w:val="55"/>
        <w:rPr>
          <w:lang w:val="en-US"/>
        </w:rPr>
      </w:pPr>
      <w:r>
        <w:rPr>
          <w:lang w:val="en-US"/>
        </w:rPr>
        <w:t>8.</w:t>
      </w:r>
      <w:r>
        <w:rPr>
          <w:lang w:val="en-US"/>
        </w:rPr>
        <w:tab/>
      </w:r>
      <w:r>
        <w:rPr>
          <w:lang w:val="en-US"/>
        </w:rPr>
        <w:t>NAS service request is accepted with release indication to RAN in N2 layer. The accept may include a new GUTI if needed.</w:t>
      </w:r>
    </w:p>
    <w:p>
      <w:pPr>
        <w:pStyle w:val="55"/>
        <w:rPr>
          <w:lang w:val="en-US"/>
        </w:rPr>
      </w:pPr>
      <w:r>
        <w:rPr>
          <w:lang w:val="en-US"/>
        </w:rPr>
        <w:t>9.</w:t>
      </w:r>
      <w:r>
        <w:rPr>
          <w:lang w:val="en-US"/>
        </w:rPr>
        <w:tab/>
      </w:r>
      <w:r>
        <w:rPr>
          <w:lang w:val="en-US"/>
        </w:rPr>
        <w:t>RAN forwards the NAS Service accept to the UE and releases the UE.</w:t>
      </w:r>
    </w:p>
    <w:p>
      <w:pPr>
        <w:pStyle w:val="4"/>
        <w:rPr>
          <w:lang w:val="en-US"/>
        </w:rPr>
      </w:pPr>
      <w:r>
        <w:rPr>
          <w:lang w:val="en-US"/>
        </w:rPr>
        <w:t>6.3.</w:t>
      </w:r>
      <w:r>
        <w:rPr>
          <w:lang w:val="en-US" w:eastAsia="zh-CN"/>
        </w:rPr>
        <w:t>4</w:t>
      </w:r>
      <w:r>
        <w:rPr>
          <w:lang w:val="en-US"/>
        </w:rPr>
        <w:tab/>
      </w:r>
      <w:r>
        <w:rPr>
          <w:lang w:val="en-US"/>
        </w:rPr>
        <w:t>Impacts on services, entities and interfaces</w:t>
      </w:r>
    </w:p>
    <w:p>
      <w:pPr>
        <w:rPr>
          <w:lang w:val="en-US"/>
        </w:rPr>
      </w:pPr>
      <w:r>
        <w:rPr>
          <w:lang w:val="en-US"/>
        </w:rPr>
        <w:t>UE:</w:t>
      </w:r>
    </w:p>
    <w:p>
      <w:pPr>
        <w:pStyle w:val="55"/>
        <w:rPr>
          <w:lang w:val="en-US"/>
        </w:rPr>
      </w:pPr>
      <w:r>
        <w:rPr>
          <w:lang w:val="en-US"/>
        </w:rPr>
        <w:t>-</w:t>
      </w:r>
      <w:r>
        <w:rPr>
          <w:lang w:val="en-US"/>
        </w:rPr>
        <w:tab/>
      </w:r>
      <w:r>
        <w:rPr>
          <w:lang w:val="en-US" w:eastAsia="ko-KR"/>
        </w:rPr>
        <w:t>Support sending a busy indication.</w:t>
      </w:r>
    </w:p>
    <w:p>
      <w:pPr>
        <w:rPr>
          <w:lang w:val="en-US"/>
        </w:rPr>
      </w:pPr>
      <w:r>
        <w:rPr>
          <w:lang w:val="en-US"/>
        </w:rPr>
        <w:t>AMF:</w:t>
      </w:r>
    </w:p>
    <w:p>
      <w:pPr>
        <w:pStyle w:val="55"/>
        <w:rPr>
          <w:lang w:val="en-US"/>
        </w:rPr>
      </w:pPr>
      <w:r>
        <w:rPr>
          <w:lang w:val="en-US"/>
        </w:rPr>
        <w:t>-</w:t>
      </w:r>
      <w:r>
        <w:rPr>
          <w:lang w:val="en-US"/>
        </w:rPr>
        <w:tab/>
      </w:r>
      <w:r>
        <w:rPr>
          <w:lang w:val="en-US"/>
        </w:rPr>
        <w:t>Support receiving a busy indication as a response to the N2 paging request message sent to RAN.</w:t>
      </w:r>
    </w:p>
    <w:p>
      <w:pPr>
        <w:pStyle w:val="44"/>
        <w:rPr>
          <w:lang w:val="en-US"/>
        </w:rPr>
      </w:pPr>
      <w:r>
        <w:rPr>
          <w:lang w:val="en-US"/>
        </w:rPr>
        <w:t>NOTE:</w:t>
      </w:r>
      <w:r>
        <w:rPr>
          <w:lang w:val="en-US"/>
        </w:rPr>
        <w:tab/>
      </w:r>
      <w:r>
        <w:rPr>
          <w:lang w:val="en-US"/>
        </w:rPr>
        <w:t>The response could either be in the Service Request cause value or in the N2 message, depending on potential RAN enhancements.</w:t>
      </w:r>
    </w:p>
    <w:p>
      <w:pPr>
        <w:pStyle w:val="55"/>
      </w:pPr>
      <w:r>
        <w:rPr>
          <w:lang w:val="en-US"/>
        </w:rPr>
        <w:t>-</w:t>
      </w:r>
      <w:r>
        <w:rPr>
          <w:lang w:val="en-US"/>
        </w:rPr>
        <w:tab/>
      </w:r>
      <w:r>
        <w:t>New response to SMF to indicate N1 transfer failed, but UE is still reachable</w:t>
      </w:r>
    </w:p>
    <w:p>
      <w:pPr>
        <w:pStyle w:val="44"/>
        <w:ind w:left="0" w:firstLine="0"/>
        <w:rPr>
          <w:lang w:val="en-US"/>
        </w:rPr>
      </w:pPr>
      <w:r>
        <w:rPr>
          <w:lang w:val="en-US"/>
        </w:rPr>
        <w:t>SMF:</w:t>
      </w:r>
    </w:p>
    <w:p>
      <w:pPr>
        <w:pStyle w:val="55"/>
      </w:pPr>
      <w:r>
        <w:rPr>
          <w:lang w:val="en-US"/>
        </w:rPr>
        <w:t>-</w:t>
      </w:r>
      <w:r>
        <w:rPr>
          <w:lang w:val="en-US"/>
        </w:rPr>
        <w:tab/>
      </w:r>
      <w:r>
        <w:t>Handle the new response code from the AMF.</w:t>
      </w:r>
    </w:p>
    <w:p>
      <w:pPr>
        <w:rPr>
          <w:lang w:val="en-US"/>
        </w:rPr>
      </w:pPr>
      <w:r>
        <w:rPr>
          <w:lang w:val="en-US"/>
        </w:rPr>
        <w:t>RAN:</w:t>
      </w:r>
    </w:p>
    <w:p>
      <w:pPr>
        <w:pStyle w:val="55"/>
        <w:rPr>
          <w:lang w:val="en-US"/>
        </w:rPr>
      </w:pPr>
      <w:r>
        <w:rPr>
          <w:lang w:val="en-US"/>
        </w:rPr>
        <w:t>-</w:t>
      </w:r>
      <w:r>
        <w:rPr>
          <w:lang w:val="en-US"/>
        </w:rPr>
        <w:tab/>
      </w:r>
      <w:r>
        <w:rPr>
          <w:lang w:val="en-US"/>
        </w:rPr>
        <w:t>None, if the Release/Suspend/Resume methods are reused for pausing the connection for UE A and if the busy indication is sent as NAS service request cause value.</w:t>
      </w:r>
    </w:p>
    <w:p>
      <w:pPr>
        <w:pStyle w:val="55"/>
        <w:rPr>
          <w:lang w:val="en-US"/>
        </w:rPr>
      </w:pPr>
      <w:r>
        <w:rPr>
          <w:lang w:val="en-US"/>
        </w:rPr>
        <w:t>-</w:t>
      </w:r>
      <w:r>
        <w:rPr>
          <w:lang w:val="en-US"/>
        </w:rPr>
        <w:tab/>
      </w:r>
      <w:r>
        <w:rPr>
          <w:lang w:val="en-US"/>
        </w:rPr>
        <w:t>Optionally: If RAN decides to enhance the operation, then possible enhancement may be developed:</w:t>
      </w:r>
    </w:p>
    <w:p>
      <w:pPr>
        <w:pStyle w:val="66"/>
        <w:rPr>
          <w:lang w:val="en-US"/>
        </w:rPr>
      </w:pPr>
      <w:r>
        <w:rPr>
          <w:lang w:val="en-US"/>
        </w:rPr>
        <w:t>-</w:t>
      </w:r>
      <w:r>
        <w:rPr>
          <w:lang w:val="en-US"/>
        </w:rPr>
        <w:tab/>
      </w:r>
      <w:r>
        <w:rPr>
          <w:lang w:val="en-US"/>
        </w:rPr>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pPr>
        <w:pStyle w:val="66"/>
        <w:rPr>
          <w:lang w:val="en-US"/>
        </w:rPr>
      </w:pPr>
      <w:r>
        <w:rPr>
          <w:lang w:val="en-US"/>
        </w:rPr>
        <w:t>-</w:t>
      </w:r>
      <w:r>
        <w:rPr>
          <w:lang w:val="en-US"/>
        </w:rPr>
        <w:tab/>
      </w:r>
      <w:r>
        <w:rPr>
          <w:lang w:val="en-US"/>
        </w:rPr>
        <w:t>It is up to RAN2 to consider whether the busy indication should be included in the RRC Connection Establishment request cause value.</w:t>
      </w:r>
    </w:p>
    <w:p>
      <w:pPr>
        <w:pStyle w:val="66"/>
        <w:rPr>
          <w:lang w:val="en-US"/>
        </w:rPr>
      </w:pPr>
      <w:r>
        <w:rPr>
          <w:lang w:val="en-US"/>
        </w:rPr>
        <w:t>-</w:t>
      </w:r>
      <w:r>
        <w:rPr>
          <w:lang w:val="en-US"/>
        </w:rPr>
        <w:tab/>
      </w:r>
      <w:r>
        <w:rPr>
          <w:lang w:val="en-US"/>
        </w:rPr>
        <w:t>New busy indication received in RRC message shall be forwarded in the N2 message to the AMF.</w:t>
      </w:r>
    </w:p>
    <w:p>
      <w:pPr>
        <w:rPr>
          <w:lang w:val="en-US"/>
        </w:rPr>
      </w:pPr>
      <w:r>
        <w:rPr>
          <w:lang w:val="en-US"/>
        </w:rPr>
        <w:t>SMF:</w:t>
      </w:r>
    </w:p>
    <w:p>
      <w:pPr>
        <w:pStyle w:val="55"/>
        <w:rPr>
          <w:lang w:val="en-US"/>
        </w:rPr>
      </w:pPr>
      <w:r>
        <w:rPr>
          <w:lang w:val="en-US"/>
        </w:rPr>
        <w:t>-</w:t>
      </w:r>
      <w:r>
        <w:rPr>
          <w:lang w:val="en-US"/>
        </w:rPr>
        <w:tab/>
      </w:r>
      <w:r>
        <w:rPr>
          <w:lang w:val="en-US"/>
        </w:rPr>
        <w:t>none.</w:t>
      </w:r>
    </w:p>
    <w:p>
      <w:pPr>
        <w:rPr>
          <w:lang w:val="en-US"/>
        </w:rPr>
      </w:pPr>
      <w:r>
        <w:rPr>
          <w:lang w:val="en-US"/>
        </w:rPr>
        <w:t>UPF:</w:t>
      </w:r>
    </w:p>
    <w:p>
      <w:pPr>
        <w:pStyle w:val="55"/>
        <w:rPr>
          <w:lang w:val="en-US"/>
        </w:rPr>
      </w:pPr>
      <w:r>
        <w:rPr>
          <w:lang w:val="en-US"/>
        </w:rPr>
        <w:t>-</w:t>
      </w:r>
      <w:r>
        <w:rPr>
          <w:lang w:val="en-US"/>
        </w:rPr>
        <w:tab/>
      </w:r>
      <w:r>
        <w:rPr>
          <w:lang w:val="en-US"/>
        </w:rPr>
        <w:t>none.</w:t>
      </w:r>
    </w:p>
    <w:p>
      <w:pPr>
        <w:overflowPunct w:val="0"/>
        <w:autoSpaceDE w:val="0"/>
        <w:autoSpaceDN w:val="0"/>
        <w:adjustRightInd w:val="0"/>
        <w:spacing w:line="240" w:lineRule="auto"/>
        <w:jc w:val="both"/>
        <w:textAlignment w:val="baseline"/>
        <w:rPr>
          <w:rFonts w:eastAsia="宋体"/>
          <w:lang w:val="en-US" w:eastAsia="zh-CN"/>
        </w:rPr>
      </w:pPr>
    </w:p>
    <w:p>
      <w:pPr>
        <w:overflowPunct w:val="0"/>
        <w:autoSpaceDE w:val="0"/>
        <w:autoSpaceDN w:val="0"/>
        <w:adjustRightInd w:val="0"/>
        <w:spacing w:line="240" w:lineRule="auto"/>
        <w:jc w:val="both"/>
        <w:textAlignment w:val="baseline"/>
        <w:rPr>
          <w:rFonts w:eastAsia="宋体"/>
          <w:lang w:val="en-US" w:eastAsia="zh-CN"/>
        </w:rPr>
      </w:pPr>
    </w:p>
    <w:p>
      <w:pPr>
        <w:pStyle w:val="2"/>
        <w:rPr>
          <w:lang w:val="en-US"/>
        </w:rPr>
      </w:pPr>
      <w:r>
        <w:rPr>
          <w:lang w:val="en-US"/>
        </w:rPr>
        <w:t>Appendix B</w:t>
      </w:r>
    </w:p>
    <w:p>
      <w:pPr>
        <w:pStyle w:val="3"/>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pPr>
        <w:pStyle w:val="4"/>
        <w:rPr>
          <w:lang w:val="en-US"/>
        </w:rPr>
      </w:pPr>
      <w:r>
        <w:rPr>
          <w:lang w:val="en-US"/>
        </w:rPr>
        <w:t>6.1.1</w:t>
      </w:r>
      <w:r>
        <w:rPr>
          <w:lang w:val="en-US"/>
        </w:rPr>
        <w:tab/>
      </w:r>
      <w:r>
        <w:rPr>
          <w:lang w:val="en-US"/>
        </w:rPr>
        <w:t>Introduction</w:t>
      </w:r>
    </w:p>
    <w:p>
      <w:pPr>
        <w:rPr>
          <w:lang w:val="en-US" w:eastAsia="zh-CN"/>
        </w:rPr>
      </w:pPr>
      <w:r>
        <w:rPr>
          <w:lang w:val="en-US" w:eastAsia="zh-CN"/>
        </w:rPr>
        <w:t>The solution applies to Key Issue #1 "Handling of MT service".</w:t>
      </w:r>
    </w:p>
    <w:p>
      <w:pPr>
        <w:rPr>
          <w:lang w:val="en-US" w:eastAsia="zh-CN"/>
        </w:rPr>
      </w:pPr>
      <w:r>
        <w:rPr>
          <w:lang w:val="en-US" w:eastAsia="zh-CN"/>
        </w:rPr>
        <w:t>The solution applies to both 5GS (UE in either CM_IDLE or RRC_Inactive state) and EPS (UE in CM_IDLE state only).</w:t>
      </w:r>
    </w:p>
    <w:p>
      <w:pPr>
        <w:pStyle w:val="4"/>
        <w:rPr>
          <w:lang w:val="en-US"/>
        </w:rPr>
      </w:pPr>
      <w:r>
        <w:rPr>
          <w:lang w:val="en-US"/>
        </w:rPr>
        <w:t>6.1.2</w:t>
      </w:r>
      <w:r>
        <w:rPr>
          <w:lang w:val="en-US"/>
        </w:rPr>
        <w:tab/>
      </w:r>
      <w:r>
        <w:rPr>
          <w:lang w:val="en-US"/>
        </w:rPr>
        <w:t>Functional Description</w:t>
      </w:r>
    </w:p>
    <w:p>
      <w:pPr>
        <w:rPr>
          <w:lang w:val="en-US" w:eastAsia="zh-CN"/>
        </w:rPr>
      </w:pPr>
      <w:r>
        <w:rPr>
          <w:lang w:val="en-US" w:eastAsia="zh-CN"/>
        </w:rPr>
        <w:t>The solution is based on a Paging Cause that is delivered to the UE as part of the [Uu] Paging message.</w:t>
      </w:r>
    </w:p>
    <w:p>
      <w:pPr>
        <w:pStyle w:val="44"/>
        <w:rPr>
          <w:lang w:val="en-US"/>
        </w:rPr>
      </w:pPr>
      <w:r>
        <w:rPr>
          <w:lang w:val="en-US"/>
        </w:rPr>
        <w:t>NOTE 1:</w:t>
      </w:r>
      <w:r>
        <w:rPr>
          <w:lang w:val="en-US"/>
        </w:rPr>
        <w:tab/>
      </w:r>
      <w:r>
        <w:rPr>
          <w:lang w:val="en-US"/>
        </w:rPr>
        <w:t>The granularity of the paging information in the Paging Cause will be coordinated with SA WG1 input, if needed.</w:t>
      </w:r>
    </w:p>
    <w:p>
      <w:pPr>
        <w:pStyle w:val="44"/>
        <w:rPr>
          <w:lang w:val="en-US"/>
        </w:rPr>
      </w:pPr>
      <w:r>
        <w:rPr>
          <w:rFonts w:eastAsia="Times New Roman"/>
          <w:iCs/>
          <w:lang w:val="en-US"/>
        </w:rPr>
        <w:t>NOTE 2:</w:t>
      </w:r>
      <w:r>
        <w:rPr>
          <w:rFonts w:eastAsia="Times New Roman"/>
          <w:iCs/>
          <w:lang w:val="en-US"/>
        </w:rPr>
        <w:tab/>
      </w:r>
      <w:r>
        <w:rPr>
          <w:rFonts w:eastAsia="Times New Roman"/>
          <w:iCs/>
          <w:lang w:val="en-US"/>
        </w:rPr>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pPr>
        <w:pStyle w:val="44"/>
        <w:rPr>
          <w:lang w:val="en-US"/>
        </w:rPr>
      </w:pPr>
      <w:r>
        <w:rPr>
          <w:lang w:val="en-US"/>
        </w:rPr>
        <w:t>NOTE 3:</w:t>
      </w:r>
      <w:r>
        <w:rPr>
          <w:lang w:val="en-US"/>
        </w:rPr>
        <w:tab/>
      </w:r>
      <w:r>
        <w:rPr>
          <w:lang w:val="en-US"/>
        </w:rPr>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pPr>
        <w:rPr>
          <w:lang w:val="en-US" w:eastAsia="zh-CN"/>
        </w:rPr>
      </w:pPr>
      <w:r>
        <w:rPr>
          <w:lang w:val="en-US" w:eastAsia="zh-CN"/>
        </w:rPr>
        <w:t>For a UE in CM_IDLE state:</w:t>
      </w:r>
    </w:p>
    <w:p>
      <w:pPr>
        <w:pStyle w:val="55"/>
        <w:rPr>
          <w:lang w:val="en-US"/>
        </w:rPr>
      </w:pPr>
      <w:r>
        <w:rPr>
          <w:lang w:val="en-US" w:eastAsia="zh-CN"/>
        </w:rPr>
        <w:t>-</w:t>
      </w:r>
      <w:r>
        <w:rPr>
          <w:lang w:val="en-US" w:eastAsia="zh-CN"/>
        </w:rPr>
        <w:tab/>
      </w:r>
      <w:r>
        <w:rPr>
          <w:lang w:val="en-US" w:eastAsia="zh-CN"/>
        </w:rPr>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pPr>
        <w:pStyle w:val="56"/>
        <w:rPr>
          <w:lang w:val="en-US"/>
        </w:rPr>
      </w:pPr>
      <w:r>
        <w:rPr>
          <w:lang w:val="en-US"/>
        </w:rPr>
        <w:t>Editor's note:</w:t>
      </w:r>
      <w:r>
        <w:rPr>
          <w:lang w:val="en-US"/>
        </w:rPr>
        <w:tab/>
      </w:r>
      <w:r>
        <w:rPr>
          <w:lang w:val="en-US"/>
        </w:rPr>
        <w:t>Whether exposing the Paging Cause in clear poses as security issue will be determined by SA WG3.</w:t>
      </w:r>
    </w:p>
    <w:p>
      <w:pPr>
        <w:pStyle w:val="44"/>
        <w:rPr>
          <w:lang w:val="en-US"/>
        </w:rPr>
      </w:pPr>
      <w:r>
        <w:rPr>
          <w:lang w:val="en-US"/>
        </w:rPr>
        <w:t>NOTE:</w:t>
      </w:r>
      <w:r>
        <w:rPr>
          <w:lang w:val="en-US"/>
        </w:rPr>
        <w:tab/>
      </w:r>
      <w:r>
        <w:rPr>
          <w:lang w:val="en-US"/>
        </w:rPr>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pPr>
        <w:pStyle w:val="55"/>
        <w:rPr>
          <w:lang w:val="en-US"/>
        </w:rPr>
      </w:pPr>
      <w:r>
        <w:rPr>
          <w:lang w:val="en-US"/>
        </w:rPr>
        <w:t>-</w:t>
      </w:r>
      <w:r>
        <w:rPr>
          <w:lang w:val="en-US"/>
        </w:rPr>
        <w:tab/>
      </w:r>
      <w:r>
        <w:rPr>
          <w:lang w:val="en-US"/>
        </w:rPr>
        <w:t>For MT control plane traffic (e.g. MT SMS over NAS, or NAS signaling) the AMF derives the paging strategy and Paging Cause based on the type of MT control plane traffic and forwards the Paging Cause in the PAGING message to NG-RAN.</w:t>
      </w:r>
    </w:p>
    <w:p>
      <w:pPr>
        <w:rPr>
          <w:lang w:val="en-US" w:eastAsia="zh-CN"/>
        </w:rPr>
      </w:pPr>
      <w:r>
        <w:rPr>
          <w:lang w:val="en-US" w:eastAsia="zh-CN"/>
        </w:rPr>
        <w:t>For a UE in RRC_Inactive state:</w:t>
      </w:r>
    </w:p>
    <w:p>
      <w:pPr>
        <w:pStyle w:val="55"/>
        <w:rPr>
          <w:lang w:val="en-US" w:eastAsia="zh-CN"/>
        </w:rPr>
      </w:pPr>
      <w:r>
        <w:rPr>
          <w:lang w:val="en-US"/>
        </w:rPr>
        <w:t>-</w:t>
      </w:r>
      <w:r>
        <w:rPr>
          <w:lang w:val="en-US"/>
        </w:rPr>
        <w:tab/>
      </w:r>
      <w:r>
        <w:rPr>
          <w:lang w:val="en-US"/>
        </w:rPr>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pPr>
        <w:pStyle w:val="44"/>
        <w:rPr>
          <w:lang w:val="en-US"/>
        </w:rPr>
      </w:pPr>
      <w:r>
        <w:rPr>
          <w:lang w:val="en-US"/>
        </w:rPr>
        <w:t>NOTE 3:</w:t>
      </w:r>
      <w:r>
        <w:rPr>
          <w:lang w:val="en-US"/>
        </w:rPr>
        <w:tab/>
      </w:r>
      <w:r>
        <w:rPr>
          <w:lang w:val="en-US"/>
        </w:rPr>
        <w:t>The Paging Cause is included in the CN tunnel header in all data packets.</w:t>
      </w:r>
    </w:p>
    <w:p>
      <w:pPr>
        <w:pStyle w:val="55"/>
        <w:rPr>
          <w:lang w:val="en-US"/>
        </w:rPr>
      </w:pPr>
      <w:r>
        <w:rPr>
          <w:lang w:val="en-US"/>
        </w:rPr>
        <w:t>-</w:t>
      </w:r>
      <w:r>
        <w:rPr>
          <w:lang w:val="en-US"/>
        </w:rPr>
        <w:tab/>
      </w:r>
      <w:r>
        <w:rPr>
          <w:lang w:val="en-US"/>
        </w:rPr>
        <w:t>For MT control plane traffic (e.g. MT SMS over NAS, or NAS signaling) the AMF derives the Paging Cause based on the type of MT control plane traffic and forwards the Paging Cause in the DOWNLINK NAS TRANSPORT message to NG-RAN.</w:t>
      </w:r>
    </w:p>
    <w:p>
      <w:pPr>
        <w:rPr>
          <w:lang w:val="en-US" w:eastAsia="zh-CN"/>
        </w:rPr>
      </w:pPr>
      <w:r>
        <w:rPr>
          <w:lang w:val="en-US" w:eastAsia="zh-CN"/>
        </w:rPr>
        <w:t>The solution can also be used in EPS with the following changes:</w:t>
      </w:r>
    </w:p>
    <w:p>
      <w:pPr>
        <w:pStyle w:val="55"/>
        <w:rPr>
          <w:lang w:val="en-US" w:eastAsia="zh-CN"/>
        </w:rPr>
      </w:pPr>
      <w:r>
        <w:rPr>
          <w:lang w:val="en-US" w:eastAsia="zh-CN"/>
        </w:rPr>
        <w:t>-</w:t>
      </w:r>
      <w:r>
        <w:rPr>
          <w:lang w:val="en-US" w:eastAsia="zh-CN"/>
        </w:rPr>
        <w:tab/>
      </w:r>
      <w:r>
        <w:rPr>
          <w:lang w:val="en-US" w:eastAsia="zh-CN"/>
        </w:rPr>
        <w:t>It applies to UE in CM_IDLE only.</w:t>
      </w:r>
    </w:p>
    <w:p>
      <w:pPr>
        <w:pStyle w:val="55"/>
        <w:rPr>
          <w:lang w:val="en-US" w:eastAsia="zh-CN"/>
        </w:rPr>
      </w:pPr>
      <w:r>
        <w:rPr>
          <w:lang w:val="en-US" w:eastAsia="zh-CN"/>
        </w:rPr>
        <w:t>-</w:t>
      </w:r>
      <w:r>
        <w:rPr>
          <w:lang w:val="en-US" w:eastAsia="zh-CN"/>
        </w:rPr>
        <w:tab/>
      </w:r>
      <w:r>
        <w:rPr>
          <w:lang w:val="en-US" w:eastAsia="zh-CN"/>
        </w:rPr>
        <w:t>AMF, SMF and UPF in the description above are replaced with MME, SGW-C and SGW-U, respectively.</w:t>
      </w:r>
    </w:p>
    <w:p>
      <w:pPr>
        <w:pStyle w:val="4"/>
        <w:rPr>
          <w:lang w:val="en-US"/>
        </w:rPr>
      </w:pPr>
      <w:r>
        <w:rPr>
          <w:lang w:val="en-US"/>
        </w:rPr>
        <w:t>6.1.</w:t>
      </w:r>
      <w:r>
        <w:rPr>
          <w:lang w:val="en-US" w:eastAsia="zh-CN"/>
        </w:rPr>
        <w:t>3</w:t>
      </w:r>
      <w:r>
        <w:rPr>
          <w:lang w:val="en-US"/>
        </w:rPr>
        <w:tab/>
      </w:r>
      <w:r>
        <w:rPr>
          <w:lang w:val="en-US"/>
        </w:rPr>
        <w:t>Procedures</w:t>
      </w:r>
    </w:p>
    <w:p>
      <w:pPr>
        <w:pStyle w:val="5"/>
        <w:rPr>
          <w:lang w:val="en-US" w:eastAsia="zh-CN"/>
        </w:rPr>
      </w:pPr>
      <w:r>
        <w:rPr>
          <w:lang w:val="en-US" w:eastAsia="zh-CN"/>
        </w:rPr>
        <w:t>6.1.3.1</w:t>
      </w:r>
      <w:r>
        <w:rPr>
          <w:lang w:val="en-US" w:eastAsia="zh-CN"/>
        </w:rPr>
        <w:tab/>
      </w:r>
      <w:r>
        <w:rPr>
          <w:lang w:val="en-US" w:eastAsia="zh-CN"/>
        </w:rPr>
        <w:t>Handling of MT service with Paging Cause for UE in CM_Idle in 5GS</w:t>
      </w:r>
    </w:p>
    <w:p>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pPr>
        <w:pStyle w:val="57"/>
        <w:rPr>
          <w:lang w:val="en-US"/>
        </w:rPr>
      </w:pPr>
      <w:r>
        <w:rPr>
          <w:rFonts w:eastAsia="宋体"/>
          <w:lang w:val="en-US"/>
        </w:rPr>
        <w:object>
          <v:shape id="_x0000_i1027" o:spt="75" type="#_x0000_t75" style="height:324.75pt;width:393pt;" o:ole="t" filled="f" o:preferrelative="t" stroked="f" coordsize="21600,21600">
            <v:path/>
            <v:fill on="f" focussize="0,0"/>
            <v:stroke on="f" joinstyle="miter"/>
            <v:imagedata r:id="rId10" o:title=""/>
            <o:lock v:ext="edit" aspectratio="t"/>
            <w10:wrap type="none"/>
            <w10:anchorlock/>
          </v:shape>
          <o:OLEObject Type="Embed" ProgID="Word.Picture.8" ShapeID="_x0000_i1027" DrawAspect="Content" ObjectID="_1468075727" r:id="rId9">
            <o:LockedField>false</o:LockedField>
          </o:OLEObject>
        </w:object>
      </w:r>
    </w:p>
    <w:p>
      <w:pPr>
        <w:pStyle w:val="64"/>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pPr>
        <w:pStyle w:val="55"/>
        <w:rPr>
          <w:i/>
          <w:lang w:val="en-US" w:eastAsia="zh-CN"/>
        </w:rPr>
      </w:pPr>
      <w:r>
        <w:rPr>
          <w:i/>
          <w:lang w:val="en-US" w:eastAsia="zh-CN"/>
        </w:rPr>
        <w:t>2c.</w:t>
      </w:r>
      <w:r>
        <w:rPr>
          <w:i/>
          <w:lang w:val="en-US" w:eastAsia="zh-CN"/>
        </w:rPr>
        <w:tab/>
      </w:r>
      <w:r>
        <w:rPr>
          <w:i/>
          <w:lang w:val="en-US" w:eastAsia="zh-CN"/>
        </w:rPr>
        <w:t xml:space="preserve">The UPF </w:t>
      </w:r>
      <w:r>
        <w:rPr>
          <w:i/>
          <w:lang w:val="en-US"/>
        </w:rPr>
        <w:t>forwards the downlink data packets towards the SMF if the SMF instructed the UPF to do so (i.e. the SMF will buffer the data packets)</w:t>
      </w:r>
      <w:r>
        <w:rPr>
          <w:i/>
          <w:lang w:val="en-US" w:eastAsia="zh-CN"/>
        </w:rPr>
        <w:t>.</w:t>
      </w:r>
    </w:p>
    <w:p>
      <w:pPr>
        <w:pStyle w:val="66"/>
        <w:rPr>
          <w:i/>
          <w:lang w:val="en-US"/>
        </w:rPr>
      </w:pPr>
      <w:r>
        <w:rPr>
          <w:i/>
          <w:lang w:val="en-US"/>
        </w:rPr>
        <w:t>-</w:t>
      </w:r>
      <w:r>
        <w:rPr>
          <w:i/>
          <w:lang w:val="en-US"/>
        </w:rPr>
        <w:tab/>
      </w:r>
      <w:r>
        <w:rPr>
          <w:i/>
          <w:lang w:val="en-US"/>
        </w:rPr>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pPr>
        <w:pStyle w:val="55"/>
        <w:rPr>
          <w:i/>
          <w:lang w:val="en-US"/>
        </w:rPr>
      </w:pPr>
      <w:r>
        <w:rPr>
          <w:i/>
          <w:lang w:val="en-US"/>
        </w:rPr>
        <w:t>3a.</w:t>
      </w:r>
      <w:r>
        <w:rPr>
          <w:i/>
          <w:lang w:val="en-US"/>
        </w:rPr>
        <w:tab/>
      </w:r>
      <w:r>
        <w:rPr>
          <w:i/>
          <w:lang w:val="en-US"/>
        </w:rPr>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pPr>
        <w:pStyle w:val="55"/>
        <w:rPr>
          <w:i/>
          <w:lang w:val="en-US"/>
        </w:rPr>
      </w:pPr>
      <w:r>
        <w:rPr>
          <w:i/>
          <w:lang w:val="en-US"/>
        </w:rPr>
        <w:tab/>
      </w:r>
      <w:r>
        <w:rPr>
          <w:i/>
          <w:lang w:val="en-US"/>
        </w:rPr>
        <w:t>[…]</w:t>
      </w:r>
    </w:p>
    <w:p>
      <w:pPr>
        <w:pStyle w:val="55"/>
        <w:rPr>
          <w:i/>
          <w:lang w:val="en-US"/>
        </w:rPr>
      </w:pPr>
      <w:r>
        <w:rPr>
          <w:i/>
          <w:lang w:val="en-US"/>
        </w:rPr>
        <w:tab/>
      </w:r>
      <w:r>
        <w:rPr>
          <w:i/>
          <w:lang w:val="en-US"/>
        </w:rPr>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pPr>
        <w:pStyle w:val="55"/>
        <w:rPr>
          <w:i/>
          <w:lang w:val="en-US"/>
        </w:rPr>
      </w:pPr>
      <w:r>
        <w:rPr>
          <w:i/>
          <w:lang w:val="en-US"/>
        </w:rPr>
        <w:t>4b.</w:t>
      </w:r>
      <w:r>
        <w:rPr>
          <w:i/>
          <w:lang w:val="en-US"/>
        </w:rPr>
        <w:tab/>
      </w:r>
      <w:r>
        <w:rPr>
          <w:i/>
          <w:lang w:val="en-US"/>
        </w:rPr>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pPr>
        <w:pStyle w:val="55"/>
        <w:rPr>
          <w:i/>
          <w:lang w:val="en-US"/>
        </w:rPr>
      </w:pPr>
      <w:r>
        <w:rPr>
          <w:i/>
          <w:lang w:val="en-US"/>
        </w:rPr>
        <w:t>4c.</w:t>
      </w:r>
      <w:r>
        <w:rPr>
          <w:i/>
          <w:lang w:val="en-US"/>
        </w:rPr>
        <w:tab/>
      </w:r>
      <w:r>
        <w:rPr>
          <w:i/>
          <w:lang w:val="en-US"/>
        </w:rPr>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pPr>
        <w:pStyle w:val="55"/>
        <w:rPr>
          <w:lang w:val="en-US"/>
        </w:rPr>
      </w:pPr>
      <w:r>
        <w:rPr>
          <w:i/>
          <w:lang w:val="en-US"/>
        </w:rPr>
        <w:t>4d.</w:t>
      </w:r>
      <w:r>
        <w:rPr>
          <w:i/>
          <w:lang w:val="en-US"/>
        </w:rPr>
        <w:tab/>
      </w:r>
      <w:r>
        <w:rPr>
          <w:i/>
          <w:lang w:val="en-US"/>
        </w:rPr>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pPr>
        <w:pStyle w:val="55"/>
        <w:rPr>
          <w:lang w:val="en-US"/>
        </w:rPr>
      </w:pPr>
      <w:r>
        <w:rPr>
          <w:i/>
          <w:lang w:val="en-US"/>
        </w:rPr>
        <w:t>6.</w:t>
      </w:r>
      <w:r>
        <w:rPr>
          <w:i/>
          <w:lang w:val="en-US"/>
        </w:rPr>
        <w:tab/>
      </w:r>
      <w:r>
        <w:rPr>
          <w:i/>
          <w:lang w:val="en-US"/>
        </w:rPr>
        <w:t xml:space="preserve">The UE may choose to respond to paging or NAS notification message based on paging cause value or access type value (i.e. </w:t>
      </w:r>
      <w:r>
        <w:rPr>
          <w:rFonts w:eastAsia="Malgun Gothic"/>
          <w:lang w:eastAsia="ko-KR"/>
        </w:rPr>
        <w:t>paging message indicates paging request is for a PDU Session associated to non-3GPP access</w:t>
      </w:r>
      <w:r>
        <w:rPr>
          <w:i/>
          <w:lang w:val="en-US"/>
        </w:rPr>
        <w:t>) by executing service request procedure.</w:t>
      </w:r>
    </w:p>
    <w:p>
      <w:pPr>
        <w:pStyle w:val="5"/>
        <w:rPr>
          <w:lang w:val="en-US" w:eastAsia="zh-CN"/>
        </w:rPr>
      </w:pPr>
      <w:r>
        <w:rPr>
          <w:lang w:val="en-US" w:eastAsia="zh-CN"/>
        </w:rPr>
        <w:t>6.1.3.2</w:t>
      </w:r>
      <w:r>
        <w:rPr>
          <w:lang w:val="en-US" w:eastAsia="zh-CN"/>
        </w:rPr>
        <w:tab/>
      </w:r>
      <w:r>
        <w:rPr>
          <w:lang w:val="en-US" w:eastAsia="zh-CN"/>
        </w:rPr>
        <w:t>Handling of MT service with Paging Cause in RRC_Inactive mode</w:t>
      </w:r>
    </w:p>
    <w:p>
      <w:pPr>
        <w:rPr>
          <w:lang w:val="en-US"/>
        </w:rPr>
      </w:pPr>
      <w:r>
        <w:rPr>
          <w:lang w:val="en-US" w:eastAsia="zh-CN"/>
        </w:rPr>
        <w:t xml:space="preserve">Figure </w:t>
      </w:r>
      <w:r>
        <w:rPr>
          <w:lang w:val="en-US"/>
        </w:rPr>
        <w:t>6.1.3.2-1is the call flow of handling of MT service with Paging Cause in RRC_Inactive mode.</w:t>
      </w:r>
    </w:p>
    <w:p>
      <w:pPr>
        <w:pStyle w:val="57"/>
        <w:rPr>
          <w:lang w:val="en-US"/>
        </w:rPr>
      </w:pPr>
      <w:r>
        <w:rPr>
          <w:rFonts w:eastAsia="宋体"/>
          <w:lang w:val="en-US"/>
        </w:rPr>
        <w:object>
          <v:shape id="_x0000_i1028" o:spt="75" type="#_x0000_t75" style="height:164.25pt;width:469.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pStyle w:val="64"/>
        <w:rPr>
          <w:lang w:val="en-US" w:eastAsia="zh-CN"/>
        </w:rPr>
      </w:pPr>
      <w:r>
        <w:rPr>
          <w:lang w:val="en-US"/>
        </w:rPr>
        <w:t xml:space="preserve">Figure 6.1.3.2-1 </w:t>
      </w:r>
      <w:r>
        <w:rPr>
          <w:lang w:val="en-US" w:eastAsia="zh-CN"/>
        </w:rPr>
        <w:t>Handling of MT service with Paging Cause in RRC_Inactive mode</w:t>
      </w:r>
    </w:p>
    <w:p>
      <w:pPr>
        <w:pStyle w:val="55"/>
        <w:rPr>
          <w:lang w:val="en-US" w:eastAsia="zh-CN"/>
        </w:rPr>
      </w:pPr>
      <w:r>
        <w:rPr>
          <w:lang w:val="en-US" w:eastAsia="zh-CN"/>
        </w:rPr>
        <w:t>1.</w:t>
      </w:r>
      <w:r>
        <w:rPr>
          <w:lang w:val="en-US" w:eastAsia="zh-CN"/>
        </w:rPr>
        <w:tab/>
      </w:r>
      <w:r>
        <w:rPr>
          <w:lang w:val="en-US" w:eastAsia="zh-CN"/>
        </w:rPr>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pPr>
        <w:pStyle w:val="55"/>
        <w:rPr>
          <w:lang w:val="en-US" w:eastAsia="zh-CN"/>
        </w:rPr>
      </w:pPr>
      <w:r>
        <w:rPr>
          <w:lang w:val="en-US" w:eastAsia="zh-CN"/>
        </w:rPr>
        <w:tab/>
      </w:r>
      <w:r>
        <w:rPr>
          <w:lang w:val="en-US" w:eastAsia="zh-CN"/>
        </w:rPr>
        <w:t>NG-RAN sends the paging message with the Paging Cause.</w:t>
      </w:r>
    </w:p>
    <w:p>
      <w:pPr>
        <w:pStyle w:val="5"/>
        <w:rPr>
          <w:lang w:val="en-US" w:eastAsia="zh-CN"/>
        </w:rPr>
      </w:pPr>
      <w:r>
        <w:rPr>
          <w:lang w:val="en-US" w:eastAsia="zh-CN"/>
        </w:rPr>
        <w:t>6.1.3.3</w:t>
      </w:r>
      <w:r>
        <w:rPr>
          <w:lang w:val="en-US" w:eastAsia="zh-CN"/>
        </w:rPr>
        <w:tab/>
      </w:r>
      <w:r>
        <w:rPr>
          <w:lang w:val="en-US" w:eastAsia="zh-CN"/>
        </w:rPr>
        <w:t>Handling of MT service with Paging Cause in EPS</w:t>
      </w:r>
    </w:p>
    <w:p>
      <w:pPr>
        <w:rPr>
          <w:lang w:val="en-US" w:eastAsia="zh-CN"/>
        </w:rPr>
      </w:pPr>
      <w:r>
        <w:rPr>
          <w:lang w:val="en-US" w:eastAsia="zh-CN"/>
        </w:rPr>
        <w:t xml:space="preserve">Figure </w:t>
      </w:r>
      <w:r>
        <w:rPr>
          <w:lang w:val="en-US"/>
        </w:rPr>
        <w:t>6.1.3.3-1 is handling of MT service with Paging Cause in EPS.</w:t>
      </w:r>
    </w:p>
    <w:p>
      <w:pPr>
        <w:pStyle w:val="57"/>
        <w:rPr>
          <w:lang w:val="en-US"/>
        </w:rPr>
      </w:pPr>
      <w:r>
        <w:rPr>
          <w:rFonts w:eastAsia="宋体"/>
          <w:lang w:val="en-US"/>
        </w:rPr>
        <w:object>
          <v:shape id="_x0000_i1029" o:spt="75" type="#_x0000_t75" style="height:144.75pt;width:481.5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pStyle w:val="64"/>
        <w:rPr>
          <w:lang w:val="en-US"/>
        </w:rPr>
      </w:pPr>
      <w:r>
        <w:rPr>
          <w:lang w:val="en-US"/>
        </w:rPr>
        <w:t>Figure 6.1.3.3-1: Handling of MT service with Paging Cause in EPS</w:t>
      </w:r>
    </w:p>
    <w:p>
      <w:pPr>
        <w:pStyle w:val="55"/>
        <w:rPr>
          <w:lang w:val="en-US" w:eastAsia="zh-CN"/>
        </w:rPr>
      </w:pPr>
      <w:r>
        <w:rPr>
          <w:lang w:val="en-US" w:eastAsia="zh-CN"/>
        </w:rPr>
        <w:t>1.</w:t>
      </w:r>
      <w:r>
        <w:rPr>
          <w:lang w:val="en-US" w:eastAsia="zh-CN"/>
        </w:rPr>
        <w:tab/>
      </w:r>
      <w:r>
        <w:rPr>
          <w:lang w:val="en-US" w:eastAsia="zh-CN"/>
        </w:rPr>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pPr>
        <w:pStyle w:val="55"/>
        <w:rPr>
          <w:lang w:val="en-US" w:eastAsia="zh-CN"/>
        </w:rPr>
      </w:pPr>
      <w:r>
        <w:rPr>
          <w:lang w:val="en-US" w:eastAsia="zh-CN"/>
        </w:rPr>
        <w:t>2.</w:t>
      </w:r>
      <w:r>
        <w:rPr>
          <w:lang w:val="en-US" w:eastAsia="zh-CN"/>
        </w:rPr>
        <w:tab/>
      </w:r>
      <w:r>
        <w:rPr>
          <w:lang w:val="en-US" w:eastAsia="zh-CN"/>
        </w:rPr>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pPr>
        <w:pStyle w:val="55"/>
        <w:rPr>
          <w:lang w:val="en-US" w:eastAsia="zh-CN"/>
        </w:rPr>
      </w:pPr>
      <w:r>
        <w:rPr>
          <w:lang w:val="en-US" w:eastAsia="zh-CN"/>
        </w:rPr>
        <w:tab/>
      </w:r>
      <w:r>
        <w:rPr>
          <w:lang w:val="en-US" w:eastAsia="zh-CN"/>
        </w:rPr>
        <w:t>For mobile terminating signalling and SMS over NAS, the MME determines an appropriate Paging Cause.</w:t>
      </w:r>
    </w:p>
    <w:p>
      <w:pPr>
        <w:pStyle w:val="55"/>
        <w:rPr>
          <w:lang w:val="en-US" w:eastAsia="zh-CN"/>
        </w:rPr>
      </w:pPr>
      <w:r>
        <w:rPr>
          <w:lang w:val="en-US" w:eastAsia="zh-CN"/>
        </w:rPr>
        <w:t>3.</w:t>
      </w:r>
      <w:r>
        <w:rPr>
          <w:lang w:val="en-US" w:eastAsia="zh-CN"/>
        </w:rPr>
        <w:tab/>
      </w:r>
      <w:r>
        <w:rPr>
          <w:lang w:val="en-US" w:eastAsia="zh-CN"/>
        </w:rPr>
        <w:t>MME sends S1 paging message by including the Paging Cause information.</w:t>
      </w:r>
    </w:p>
    <w:p>
      <w:pPr>
        <w:pStyle w:val="55"/>
        <w:rPr>
          <w:lang w:val="en-US" w:eastAsia="zh-CN"/>
        </w:rPr>
      </w:pPr>
      <w:r>
        <w:rPr>
          <w:lang w:val="en-US" w:eastAsia="zh-CN"/>
        </w:rPr>
        <w:t>4.</w:t>
      </w:r>
      <w:r>
        <w:rPr>
          <w:lang w:val="en-US" w:eastAsia="zh-CN"/>
        </w:rPr>
        <w:tab/>
      </w:r>
      <w:r>
        <w:rPr>
          <w:lang w:val="en-US" w:eastAsia="zh-CN"/>
        </w:rPr>
        <w:t>RAN sends the paging message with Paging Cause.</w:t>
      </w:r>
    </w:p>
    <w:p>
      <w:pPr>
        <w:pStyle w:val="5"/>
        <w:rPr>
          <w:lang w:val="en-US" w:eastAsia="zh-CN"/>
        </w:rPr>
      </w:pPr>
      <w:r>
        <w:rPr>
          <w:lang w:val="en-US" w:eastAsia="zh-CN"/>
        </w:rPr>
        <w:t>6.1.3.4</w:t>
      </w:r>
      <w:r>
        <w:rPr>
          <w:lang w:val="en-US" w:eastAsia="zh-CN"/>
        </w:rPr>
        <w:tab/>
      </w:r>
      <w:r>
        <w:rPr>
          <w:lang w:val="en-US" w:eastAsia="zh-CN"/>
        </w:rPr>
        <w:t>Paging Cause values</w:t>
      </w:r>
    </w:p>
    <w:p>
      <w:pPr>
        <w:pStyle w:val="56"/>
        <w:rPr>
          <w:lang w:eastAsia="zh-CN"/>
        </w:rPr>
      </w:pPr>
      <w:r>
        <w:t>Editor's note:</w:t>
      </w:r>
      <w:r>
        <w:tab/>
      </w:r>
      <w:r>
        <w:t>This list is just an example and not capturing a consensus-based agreement on the exact causes.</w:t>
      </w:r>
    </w:p>
    <w:p>
      <w:pPr>
        <w:pStyle w:val="56"/>
      </w:pPr>
      <w:r>
        <w:t>Editor's note:</w:t>
      </w:r>
      <w:r>
        <w:tab/>
      </w:r>
      <w:r>
        <w:t>It shall be decided whether allow for non-uniform support in the RAN of the PLMN, which is pending to RAN's feedback.</w:t>
      </w:r>
    </w:p>
    <w:p>
      <w:pPr>
        <w:pStyle w:val="56"/>
      </w:pPr>
      <w:r>
        <w:t>Editor's note:</w:t>
      </w:r>
      <w:r>
        <w:tab/>
      </w:r>
      <w:r>
        <w:t>The anticpitated use of each paging cause and how it addresses the KI will be documented, so that the solution can be fully evaluated.</w:t>
      </w:r>
    </w:p>
    <w:p>
      <w:pPr>
        <w:pStyle w:val="57"/>
        <w:rPr>
          <w:lang w:val="en-US"/>
        </w:rPr>
      </w:pPr>
      <w:r>
        <w:t>Table </w:t>
      </w:r>
      <w:r>
        <w:rPr>
          <w:lang w:val="en-US"/>
        </w:rPr>
        <w:t>6.1.3.x-</w:t>
      </w:r>
      <w:r>
        <w:rPr>
          <w:lang w:eastAsia="ko-KR"/>
        </w:rPr>
        <w:t>1</w:t>
      </w:r>
      <w:r>
        <w:t>: Paging cause value</w:t>
      </w:r>
      <w:r>
        <w:rPr>
          <w:lang w:val="en-US"/>
        </w:rPr>
        <w:t xml:space="preserve"> mapping</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79"/>
        <w:gridCol w:w="62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679" w:type="dxa"/>
            <w:tcBorders>
              <w:top w:val="single" w:color="auto" w:sz="12" w:space="0"/>
              <w:left w:val="single" w:color="auto" w:sz="12" w:space="0"/>
              <w:bottom w:val="single" w:color="auto" w:sz="12" w:space="0"/>
              <w:right w:val="single" w:color="auto" w:sz="6" w:space="0"/>
            </w:tcBorders>
          </w:tcPr>
          <w:p>
            <w:pPr>
              <w:pStyle w:val="48"/>
            </w:pPr>
            <w:r>
              <w:t xml:space="preserve">Paging </w:t>
            </w:r>
            <w:r>
              <w:rPr>
                <w:lang w:val="fr-FR"/>
              </w:rPr>
              <w:t>C</w:t>
            </w:r>
            <w:r>
              <w:t xml:space="preserve">ause </w:t>
            </w:r>
            <w:r>
              <w:rPr>
                <w:lang w:val="fr-FR"/>
              </w:rPr>
              <w:t>v</w:t>
            </w:r>
            <w:r>
              <w:t>alue</w:t>
            </w:r>
          </w:p>
        </w:tc>
        <w:tc>
          <w:tcPr>
            <w:tcW w:w="6209" w:type="dxa"/>
            <w:tcBorders>
              <w:top w:val="single" w:color="auto" w:sz="12" w:space="0"/>
              <w:left w:val="single" w:color="auto" w:sz="6" w:space="0"/>
              <w:bottom w:val="single" w:color="auto" w:sz="12" w:space="0"/>
              <w:right w:val="single" w:color="auto" w:sz="12" w:space="0"/>
            </w:tcBorders>
          </w:tcPr>
          <w:p>
            <w:pPr>
              <w:pStyle w:val="48"/>
            </w:pPr>
            <w:r>
              <w:t>Type of downlink traffic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679" w:type="dxa"/>
            <w:tcBorders>
              <w:top w:val="single" w:color="auto" w:sz="6" w:space="0"/>
              <w:left w:val="single" w:color="auto" w:sz="12" w:space="0"/>
              <w:bottom w:val="single" w:color="auto" w:sz="12" w:space="0"/>
              <w:right w:val="single" w:color="auto" w:sz="6" w:space="0"/>
            </w:tcBorders>
          </w:tcPr>
          <w:p>
            <w:pPr>
              <w:pStyle w:val="49"/>
            </w:pPr>
            <w:r>
              <w:t xml:space="preserve">1 </w:t>
            </w:r>
          </w:p>
        </w:tc>
        <w:tc>
          <w:tcPr>
            <w:tcW w:w="6209" w:type="dxa"/>
            <w:tcBorders>
              <w:top w:val="single" w:color="auto" w:sz="6" w:space="0"/>
              <w:left w:val="single" w:color="auto" w:sz="6" w:space="0"/>
              <w:bottom w:val="single" w:color="auto" w:sz="12" w:space="0"/>
              <w:right w:val="single" w:color="auto" w:sz="12" w:space="0"/>
            </w:tcBorders>
          </w:tcPr>
          <w:p>
            <w:pPr>
              <w:pStyle w:val="47"/>
            </w:pPr>
            <w:r>
              <w:rPr>
                <w:rFonts w:eastAsia="Calibri"/>
                <w:lang w:val="en-US"/>
              </w:rPr>
              <w:t>Voice service</w:t>
            </w:r>
          </w:p>
        </w:tc>
      </w:tr>
    </w:tbl>
    <w:p>
      <w:pPr>
        <w:rPr>
          <w:lang w:val="en-US" w:eastAsia="ko-KR"/>
        </w:rPr>
      </w:pPr>
    </w:p>
    <w:p>
      <w:pPr>
        <w:rPr>
          <w:lang w:val="en-US" w:eastAsia="ko-KR"/>
        </w:rPr>
      </w:pPr>
      <w:r>
        <w:rPr>
          <w:lang w:val="en-US" w:eastAsia="ko-KR"/>
        </w:rPr>
        <w:t>Table 6.1.3.x-1 provides a Paging cause value mapping for the type of downlink traffic</w:t>
      </w:r>
    </w:p>
    <w:p>
      <w:pPr>
        <w:pStyle w:val="56"/>
        <w:rPr>
          <w:lang w:eastAsia="zh-CN"/>
        </w:rPr>
      </w:pPr>
      <w:r>
        <w:t>Editior's note:</w:t>
      </w:r>
      <w:r>
        <w:tab/>
      </w:r>
      <w:r>
        <w:t>Other Paging Cause values are FFS.</w:t>
      </w:r>
    </w:p>
    <w:p>
      <w:pPr>
        <w:pStyle w:val="44"/>
        <w:rPr>
          <w:lang w:val="en-US" w:eastAsia="ko-KR"/>
        </w:rPr>
      </w:pPr>
      <w:r>
        <w:rPr>
          <w:lang w:val="en-US" w:eastAsia="zh-CN"/>
        </w:rPr>
        <w:t>NOTE:</w:t>
      </w:r>
      <w:r>
        <w:rPr>
          <w:lang w:val="en-US" w:eastAsia="zh-CN"/>
        </w:rPr>
        <w:tab/>
      </w:r>
      <w:r>
        <w:rPr>
          <w:lang w:val="en-US" w:eastAsia="zh-CN"/>
        </w:rPr>
        <w:t>The mechanism UE determines the current network (e.g. the whole PLMN or the current gNB) supports paging cause or not will be determined.</w:t>
      </w:r>
    </w:p>
    <w:p>
      <w:pPr>
        <w:pStyle w:val="4"/>
        <w:rPr>
          <w:lang w:val="en-US"/>
        </w:rPr>
      </w:pPr>
      <w:r>
        <w:rPr>
          <w:lang w:val="en-US"/>
        </w:rPr>
        <w:t>6.1.</w:t>
      </w:r>
      <w:r>
        <w:rPr>
          <w:lang w:val="en-US" w:eastAsia="zh-CN"/>
        </w:rPr>
        <w:t>4</w:t>
      </w:r>
      <w:r>
        <w:rPr>
          <w:lang w:val="en-US"/>
        </w:rPr>
        <w:tab/>
      </w:r>
      <w:r>
        <w:rPr>
          <w:lang w:val="en-US"/>
        </w:rPr>
        <w:t>Impacts on services, entities and interfaces</w:t>
      </w:r>
    </w:p>
    <w:p>
      <w:pPr>
        <w:rPr>
          <w:b/>
          <w:bCs/>
          <w:lang w:val="en-US" w:eastAsia="zh-CN"/>
        </w:rPr>
      </w:pPr>
      <w:r>
        <w:rPr>
          <w:b/>
          <w:bCs/>
          <w:lang w:val="en-US" w:eastAsia="zh-CN"/>
        </w:rPr>
        <w:t>For 5G:</w:t>
      </w:r>
    </w:p>
    <w:p>
      <w:pPr>
        <w:rPr>
          <w:lang w:val="en-US" w:eastAsia="zh-CN"/>
        </w:rPr>
      </w:pPr>
      <w:r>
        <w:rPr>
          <w:lang w:val="en-US" w:eastAsia="zh-CN"/>
        </w:rPr>
        <w:t>AF:</w:t>
      </w:r>
    </w:p>
    <w:p>
      <w:pPr>
        <w:pStyle w:val="55"/>
        <w:rPr>
          <w:lang w:val="zh-CN"/>
        </w:rPr>
      </w:pPr>
      <w:r>
        <w:t>-</w:t>
      </w:r>
      <w:r>
        <w:tab/>
      </w:r>
      <w:r>
        <w:rPr>
          <w:bCs/>
          <w:lang w:val="en-US" w:eastAsia="zh-CN"/>
        </w:rPr>
        <w:t>P-CSCF</w:t>
      </w:r>
      <w:r>
        <w:rPr>
          <w:lang w:val="en-US"/>
        </w:rPr>
        <w:t xml:space="preserve"> </w:t>
      </w:r>
      <w:r>
        <w:rPr>
          <w:lang w:val="en-US" w:eastAsia="zh-CN"/>
        </w:rPr>
        <w:t>sets the DSCP value in the IP header to indicate the traffic type.</w:t>
      </w:r>
    </w:p>
    <w:p>
      <w:pPr>
        <w:rPr>
          <w:lang w:val="en-US" w:eastAsia="zh-CN"/>
        </w:rPr>
      </w:pPr>
      <w:r>
        <w:rPr>
          <w:lang w:val="en-US" w:eastAsia="zh-CN"/>
        </w:rPr>
        <w:t>SMF:</w:t>
      </w:r>
    </w:p>
    <w:p>
      <w:pPr>
        <w:pStyle w:val="55"/>
        <w:rPr>
          <w:lang w:val="en-US" w:eastAsia="zh-CN"/>
        </w:rPr>
      </w:pPr>
      <w:r>
        <w:rPr>
          <w:lang w:val="en-US" w:eastAsia="zh-CN"/>
        </w:rPr>
        <w:t>-</w:t>
      </w:r>
      <w:r>
        <w:rPr>
          <w:lang w:val="en-US" w:eastAsia="zh-CN"/>
        </w:rPr>
        <w:tab/>
      </w:r>
      <w:r>
        <w:rPr>
          <w:lang w:val="en-US" w:eastAsia="zh-CN"/>
        </w:rPr>
        <w:t>optionally, determines Paging Cause based on DSCP value from IP header and HPLMN/APN/QCI configuration and includes the Paging Cause in DDN sent to AMF.</w:t>
      </w:r>
    </w:p>
    <w:p>
      <w:pPr>
        <w:rPr>
          <w:lang w:val="en-US" w:eastAsia="zh-CN"/>
        </w:rPr>
      </w:pPr>
      <w:r>
        <w:rPr>
          <w:lang w:val="en-US" w:eastAsia="zh-CN"/>
        </w:rPr>
        <w:t>AMF:</w:t>
      </w:r>
    </w:p>
    <w:p>
      <w:pPr>
        <w:pStyle w:val="55"/>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pPr>
        <w:pStyle w:val="55"/>
        <w:rPr>
          <w:lang w:val="en-US" w:eastAsia="zh-CN"/>
        </w:rPr>
      </w:pPr>
      <w:r>
        <w:rPr>
          <w:lang w:val="en-US" w:eastAsia="zh-CN"/>
        </w:rPr>
        <w:t>-</w:t>
      </w:r>
      <w:r>
        <w:rPr>
          <w:lang w:val="en-US" w:eastAsia="zh-CN"/>
        </w:rPr>
        <w:tab/>
      </w:r>
      <w:r>
        <w:rPr>
          <w:lang w:val="en-US" w:eastAsia="zh-CN"/>
        </w:rPr>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pPr>
        <w:rPr>
          <w:lang w:val="en-US" w:eastAsia="zh-CN"/>
        </w:rPr>
      </w:pPr>
      <w:r>
        <w:rPr>
          <w:lang w:val="en-US" w:eastAsia="zh-CN"/>
        </w:rPr>
        <w:t>NG-RAN:</w:t>
      </w:r>
    </w:p>
    <w:p>
      <w:pPr>
        <w:pStyle w:val="55"/>
        <w:rPr>
          <w:lang w:val="en-US" w:eastAsia="zh-CN"/>
        </w:rPr>
      </w:pPr>
      <w:r>
        <w:rPr>
          <w:lang w:val="en-US" w:eastAsia="zh-CN"/>
        </w:rPr>
        <w:t>-</w:t>
      </w:r>
      <w:r>
        <w:rPr>
          <w:lang w:val="en-US" w:eastAsia="zh-CN"/>
        </w:rPr>
        <w:tab/>
      </w:r>
      <w:r>
        <w:rPr>
          <w:lang w:val="en-US" w:eastAsia="zh-CN"/>
        </w:rPr>
        <w:t>sends the paging message with Paging Cause.</w:t>
      </w:r>
    </w:p>
    <w:p>
      <w:pPr>
        <w:pStyle w:val="55"/>
        <w:rPr>
          <w:lang w:val="en-US" w:eastAsia="zh-CN"/>
        </w:rPr>
      </w:pPr>
      <w:r>
        <w:rPr>
          <w:lang w:val="en-US" w:eastAsia="zh-CN"/>
        </w:rPr>
        <w:t>-</w:t>
      </w:r>
      <w:r>
        <w:rPr>
          <w:lang w:val="en-US" w:eastAsia="zh-CN"/>
        </w:rPr>
        <w:tab/>
      </w:r>
      <w:r>
        <w:rPr>
          <w:lang w:val="en-US" w:eastAsia="zh-CN"/>
        </w:rPr>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pPr>
        <w:rPr>
          <w:lang w:val="en-US" w:eastAsia="zh-CN"/>
        </w:rPr>
      </w:pPr>
      <w:r>
        <w:rPr>
          <w:lang w:val="en-US" w:eastAsia="zh-CN"/>
        </w:rPr>
        <w:t>UE:</w:t>
      </w:r>
    </w:p>
    <w:p>
      <w:pPr>
        <w:pStyle w:val="55"/>
        <w:rPr>
          <w:lang w:val="en-US" w:eastAsia="zh-CN"/>
        </w:rPr>
      </w:pPr>
      <w:r>
        <w:rPr>
          <w:lang w:eastAsia="zh-CN"/>
        </w:rPr>
        <w:t>-</w:t>
      </w:r>
      <w:r>
        <w:rPr>
          <w:lang w:eastAsia="zh-CN"/>
        </w:rPr>
        <w:tab/>
      </w:r>
      <w:r>
        <w:rPr>
          <w:lang w:eastAsia="zh-CN"/>
        </w:rPr>
        <w:t>sends request for paging cause (for the option where Paging Cause is sent only to device who indicate request for paging cause).</w:t>
      </w:r>
    </w:p>
    <w:p>
      <w:pPr>
        <w:pStyle w:val="55"/>
        <w:rPr>
          <w:lang w:val="en-US" w:eastAsia="zh-CN"/>
        </w:rPr>
      </w:pPr>
      <w:r>
        <w:rPr>
          <w:lang w:val="en-US" w:eastAsia="zh-CN"/>
        </w:rPr>
        <w:t>-</w:t>
      </w:r>
      <w:r>
        <w:rPr>
          <w:lang w:val="en-US" w:eastAsia="zh-CN"/>
        </w:rPr>
        <w:tab/>
      </w:r>
      <w:r>
        <w:rPr>
          <w:lang w:val="en-US" w:eastAsia="zh-CN"/>
        </w:rPr>
        <w:t>receives paging message with the Paging Cause information.</w:t>
      </w:r>
    </w:p>
    <w:p>
      <w:pPr>
        <w:pStyle w:val="55"/>
        <w:rPr>
          <w:lang w:val="en-US" w:eastAsia="zh-CN"/>
        </w:rPr>
      </w:pPr>
      <w:r>
        <w:rPr>
          <w:lang w:val="en-US" w:eastAsia="zh-CN"/>
        </w:rPr>
        <w:t>-</w:t>
      </w:r>
      <w:r>
        <w:rPr>
          <w:lang w:val="en-US" w:eastAsia="zh-CN"/>
        </w:rPr>
        <w:tab/>
      </w:r>
      <w:r>
        <w:rPr>
          <w:lang w:val="en-US" w:eastAsia="zh-CN"/>
        </w:rPr>
        <w:t>UE makes a decision whether to respond to paging or incoming NOTIFICATION message (over non-3GPP access) based on paging cause or access type.</w:t>
      </w:r>
    </w:p>
    <w:p>
      <w:pPr>
        <w:pStyle w:val="55"/>
        <w:rPr>
          <w:lang w:val="en-US" w:eastAsia="zh-CN"/>
        </w:rPr>
      </w:pPr>
      <w:r>
        <w:rPr>
          <w:lang w:val="en-US" w:eastAsia="zh-CN"/>
        </w:rPr>
        <w:t>-</w:t>
      </w:r>
      <w:r>
        <w:rPr>
          <w:lang w:val="en-US" w:eastAsia="zh-CN"/>
        </w:rPr>
        <w:tab/>
      </w:r>
      <w:r>
        <w:rPr>
          <w:lang w:val="en-US" w:eastAsia="zh-CN"/>
        </w:rPr>
        <w:t>If UE decides not to respond to incoming request based on paging cause and if UE is registered on both 3GPP access and non-3GPP access then UE shall respond with NAS NOTIFICATION response message indicating its inability to initiate service request procedure.</w:t>
      </w:r>
    </w:p>
    <w:p>
      <w:pPr>
        <w:rPr>
          <w:b/>
          <w:bCs/>
          <w:lang w:val="en-US" w:eastAsia="zh-CN"/>
        </w:rPr>
      </w:pPr>
      <w:r>
        <w:rPr>
          <w:b/>
          <w:bCs/>
          <w:lang w:val="en-US" w:eastAsia="zh-CN"/>
        </w:rPr>
        <w:t>For EPS:</w:t>
      </w:r>
    </w:p>
    <w:p>
      <w:pPr>
        <w:rPr>
          <w:lang w:val="en-US" w:eastAsia="zh-CN"/>
        </w:rPr>
      </w:pPr>
      <w:r>
        <w:rPr>
          <w:lang w:val="en-US" w:eastAsia="zh-CN"/>
        </w:rPr>
        <w:t>SGW:</w:t>
      </w:r>
    </w:p>
    <w:p>
      <w:pPr>
        <w:pStyle w:val="55"/>
        <w:rPr>
          <w:lang w:val="en-US" w:eastAsia="zh-CN"/>
        </w:rPr>
      </w:pPr>
      <w:r>
        <w:rPr>
          <w:lang w:val="en-US" w:eastAsia="zh-CN"/>
        </w:rPr>
        <w:t>-</w:t>
      </w:r>
      <w:r>
        <w:rPr>
          <w:lang w:val="en-US" w:eastAsia="zh-CN"/>
        </w:rPr>
        <w:tab/>
      </w:r>
      <w:r>
        <w:rPr>
          <w:lang w:val="en-US" w:eastAsia="zh-CN"/>
        </w:rPr>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pPr>
        <w:rPr>
          <w:lang w:val="en-US" w:eastAsia="zh-CN"/>
        </w:rPr>
      </w:pPr>
      <w:r>
        <w:rPr>
          <w:lang w:val="en-US" w:eastAsia="zh-CN"/>
        </w:rPr>
        <w:t>MME:</w:t>
      </w:r>
    </w:p>
    <w:p>
      <w:pPr>
        <w:pStyle w:val="55"/>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pPr>
        <w:pStyle w:val="55"/>
        <w:rPr>
          <w:lang w:val="en-US" w:eastAsia="zh-CN"/>
        </w:rPr>
      </w:pPr>
      <w:r>
        <w:rPr>
          <w:lang w:val="en-US" w:eastAsia="zh-CN"/>
        </w:rPr>
        <w:t>-</w:t>
      </w:r>
      <w:r>
        <w:rPr>
          <w:lang w:val="en-US" w:eastAsia="zh-CN"/>
        </w:rPr>
        <w:tab/>
      </w:r>
      <w:r>
        <w:rPr>
          <w:lang w:val="en-US" w:eastAsia="zh-CN"/>
        </w:rPr>
        <w:t>sends the S1 paging signalling with Paging Cause for all the UE; or sends Paging Cause only for the UEs indicating request for Paging Cause. The MME stores the UE request for paging cause in the UE context, if received.</w:t>
      </w:r>
    </w:p>
    <w:p>
      <w:pPr>
        <w:rPr>
          <w:lang w:val="en-US" w:eastAsia="zh-CN"/>
        </w:rPr>
      </w:pPr>
      <w:r>
        <w:rPr>
          <w:lang w:val="en-US" w:eastAsia="zh-CN"/>
        </w:rPr>
        <w:t>eNB:</w:t>
      </w:r>
    </w:p>
    <w:p>
      <w:pPr>
        <w:pStyle w:val="55"/>
        <w:rPr>
          <w:lang w:val="en-US" w:eastAsia="zh-CN"/>
        </w:rPr>
      </w:pPr>
      <w:r>
        <w:rPr>
          <w:lang w:val="en-US" w:eastAsia="zh-CN"/>
        </w:rPr>
        <w:t>-</w:t>
      </w:r>
      <w:r>
        <w:rPr>
          <w:lang w:val="en-US" w:eastAsia="zh-CN"/>
        </w:rPr>
        <w:tab/>
      </w:r>
      <w:r>
        <w:rPr>
          <w:lang w:val="en-US" w:eastAsia="zh-CN"/>
        </w:rPr>
        <w:t>sends the paging message with Paging Cause.</w:t>
      </w:r>
    </w:p>
    <w:p>
      <w:pPr>
        <w:rPr>
          <w:lang w:val="en-US" w:eastAsia="zh-CN"/>
        </w:rPr>
      </w:pPr>
      <w:r>
        <w:rPr>
          <w:lang w:val="en-US" w:eastAsia="zh-CN"/>
        </w:rPr>
        <w:t>UE:</w:t>
      </w:r>
    </w:p>
    <w:p>
      <w:pPr>
        <w:pStyle w:val="55"/>
        <w:rPr>
          <w:lang w:val="en-US" w:eastAsia="zh-CN"/>
        </w:rPr>
      </w:pPr>
      <w:r>
        <w:rPr>
          <w:lang w:eastAsia="zh-CN"/>
        </w:rPr>
        <w:t>-</w:t>
      </w:r>
      <w:r>
        <w:rPr>
          <w:lang w:eastAsia="zh-CN"/>
        </w:rPr>
        <w:tab/>
      </w:r>
      <w:r>
        <w:rPr>
          <w:lang w:eastAsia="zh-CN"/>
        </w:rPr>
        <w:t>sends request for paging cause (for the option where Paging Cause is sent only to device who indicate request for paging cause).</w:t>
      </w:r>
    </w:p>
    <w:p>
      <w:pPr>
        <w:pStyle w:val="55"/>
        <w:rPr>
          <w:lang w:val="en-US" w:eastAsia="zh-CN"/>
        </w:rPr>
      </w:pPr>
      <w:r>
        <w:rPr>
          <w:lang w:val="en-US" w:eastAsia="zh-CN"/>
        </w:rPr>
        <w:t>-</w:t>
      </w:r>
      <w:r>
        <w:rPr>
          <w:lang w:val="en-US" w:eastAsia="zh-CN"/>
        </w:rPr>
        <w:tab/>
      </w:r>
      <w:r>
        <w:rPr>
          <w:lang w:val="en-US" w:eastAsia="zh-CN"/>
        </w:rPr>
        <w:t>receives paging message with the Paging Cause information.</w:t>
      </w:r>
    </w:p>
    <w:p>
      <w:pPr>
        <w:rPr>
          <w:lang w:val="en-US"/>
        </w:rPr>
      </w:pPr>
    </w:p>
    <w:p>
      <w:pPr>
        <w:overflowPunct w:val="0"/>
        <w:autoSpaceDE w:val="0"/>
        <w:autoSpaceDN w:val="0"/>
        <w:adjustRightInd w:val="0"/>
        <w:spacing w:line="240" w:lineRule="auto"/>
        <w:jc w:val="both"/>
        <w:textAlignment w:val="baseline"/>
        <w:rPr>
          <w:rFonts w:eastAsia="宋体"/>
          <w:lang w:val="en-US" w:eastAsia="zh-CN"/>
        </w:rPr>
      </w:pPr>
    </w:p>
    <w:p>
      <w:pPr>
        <w:overflowPunct w:val="0"/>
        <w:autoSpaceDE w:val="0"/>
        <w:autoSpaceDN w:val="0"/>
        <w:adjustRightInd w:val="0"/>
        <w:spacing w:line="240" w:lineRule="auto"/>
        <w:jc w:val="both"/>
        <w:textAlignment w:val="baseline"/>
        <w:rPr>
          <w:rFonts w:eastAsia="宋体"/>
          <w:lang w:val="en-US" w:eastAsia="zh-CN"/>
        </w:rPr>
      </w:pPr>
    </w:p>
    <w:p>
      <w:pPr>
        <w:keepNext/>
        <w:keepLines/>
        <w:pBdr>
          <w:top w:val="single" w:color="auto" w:sz="12" w:space="3"/>
        </w:pBdr>
        <w:spacing w:before="240"/>
        <w:ind w:left="1134" w:hanging="1134"/>
        <w:outlineLvl w:val="0"/>
        <w:rPr>
          <w:rFonts w:eastAsia="宋体"/>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 id="MSIPCMff2448dbb833d67e83854cde" o:spid="_x0000_s1026" o:spt="202" alt="{&quot;HashCode&quot;:-1699574231,&quot;Height&quot;:9999999.0,&quot;Width&quot;:9999999.0,&quot;Placement&quot;:&quot;Footer&quot;,&quot;Index&quot;:&quot;Primary&quot;,&quot;Section&quot;:1,&quot;Top&quot;:0.0,&quot;Left&quot;:0.0}" type="#_x0000_t202" style="position:absolute;left:0pt;height:36.5pt;width:612pt;mso-position-horizontal:left;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8FgTM0gAAAAUB&#10;AAAPAAAAAAAAAAEAIAAAACIAAABkcnMvZG93bnJldi54bWxQSwECFAAUAAAACACHTuJAcXztF5MC&#10;AAAYBQAADgAAAAAAAAABACAAAAAhAQAAZHJzL2Uyb0RvYy54bWxQSwUGAAAAAAYABgBZAQAAJgYA&#10;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BF7"/>
    <w:multiLevelType w:val="multilevel"/>
    <w:tmpl w:val="0E254BF7"/>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4F6BFD"/>
    <w:multiLevelType w:val="multilevel"/>
    <w:tmpl w:val="384F6BF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91B0179"/>
    <w:multiLevelType w:val="multilevel"/>
    <w:tmpl w:val="391B0179"/>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10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30C7070"/>
    <w:multiLevelType w:val="multilevel"/>
    <w:tmpl w:val="430C70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5B7FD7"/>
    <w:multiLevelType w:val="multilevel"/>
    <w:tmpl w:val="485B7FD7"/>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8E66461"/>
    <w:multiLevelType w:val="multilevel"/>
    <w:tmpl w:val="48E66461"/>
    <w:lvl w:ilvl="0" w:tentative="0">
      <w:start w:val="1"/>
      <w:numFmt w:val="decimal"/>
      <w:lvlText w:val="%1)"/>
      <w:lvlJc w:val="left"/>
      <w:pPr>
        <w:ind w:left="720" w:hanging="360"/>
      </w:pPr>
      <w:rPr>
        <w:rFonts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0750CD"/>
    <w:multiLevelType w:val="multilevel"/>
    <w:tmpl w:val="500750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D2A5009"/>
    <w:multiLevelType w:val="multilevel"/>
    <w:tmpl w:val="5D2A5009"/>
    <w:lvl w:ilvl="0" w:tentative="0">
      <w:start w:val="1"/>
      <w:numFmt w:val="decimal"/>
      <w:pStyle w:val="2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6E4C234E"/>
    <w:multiLevelType w:val="multilevel"/>
    <w:tmpl w:val="6E4C234E"/>
    <w:lvl w:ilvl="0" w:tentative="0">
      <w:start w:val="1"/>
      <w:numFmt w:val="lowerLetter"/>
      <w:pStyle w:val="19"/>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9BB60C3"/>
    <w:multiLevelType w:val="multilevel"/>
    <w:tmpl w:val="79BB60C3"/>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3"/>
  </w:num>
  <w:num w:numId="6">
    <w:abstractNumId w:val="1"/>
  </w:num>
  <w:num w:numId="7">
    <w:abstractNumId w:val="0"/>
  </w:num>
  <w:num w:numId="8">
    <w:abstractNumId w:val="4"/>
  </w:num>
  <w:num w:numId="9">
    <w:abstractNumId w:val="6"/>
  </w:num>
  <w:num w:numId="10">
    <w:abstractNumId w:val="12"/>
  </w:num>
  <w:num w:numId="11">
    <w:abstractNumId w:val="7"/>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hia1AHywkXgtAAAA"/>
  </w:docVars>
  <w:rsids>
    <w:rsidRoot w:val="000B7BCF"/>
    <w:rsid w:val="00000256"/>
    <w:rsid w:val="000004DF"/>
    <w:rsid w:val="0000142E"/>
    <w:rsid w:val="00002550"/>
    <w:rsid w:val="00002C75"/>
    <w:rsid w:val="00002E2C"/>
    <w:rsid w:val="00004E59"/>
    <w:rsid w:val="00005E76"/>
    <w:rsid w:val="000061B2"/>
    <w:rsid w:val="00006E0E"/>
    <w:rsid w:val="0000742D"/>
    <w:rsid w:val="00011828"/>
    <w:rsid w:val="00012E24"/>
    <w:rsid w:val="00013767"/>
    <w:rsid w:val="00013AFC"/>
    <w:rsid w:val="00013E24"/>
    <w:rsid w:val="00014320"/>
    <w:rsid w:val="00014AB2"/>
    <w:rsid w:val="00014EBA"/>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4196"/>
    <w:rsid w:val="000D4649"/>
    <w:rsid w:val="000D47B2"/>
    <w:rsid w:val="000D55B2"/>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730B"/>
    <w:rsid w:val="0013791F"/>
    <w:rsid w:val="00137A82"/>
    <w:rsid w:val="00141789"/>
    <w:rsid w:val="0014243F"/>
    <w:rsid w:val="00142870"/>
    <w:rsid w:val="00145075"/>
    <w:rsid w:val="00145CC9"/>
    <w:rsid w:val="0014638A"/>
    <w:rsid w:val="00146655"/>
    <w:rsid w:val="00146F30"/>
    <w:rsid w:val="00147C48"/>
    <w:rsid w:val="00150654"/>
    <w:rsid w:val="00151948"/>
    <w:rsid w:val="00152541"/>
    <w:rsid w:val="0015330D"/>
    <w:rsid w:val="001543BE"/>
    <w:rsid w:val="0015467A"/>
    <w:rsid w:val="001557D7"/>
    <w:rsid w:val="001563A8"/>
    <w:rsid w:val="001572AC"/>
    <w:rsid w:val="001574EA"/>
    <w:rsid w:val="00160039"/>
    <w:rsid w:val="00160542"/>
    <w:rsid w:val="00160584"/>
    <w:rsid w:val="00160BC4"/>
    <w:rsid w:val="00162005"/>
    <w:rsid w:val="00162549"/>
    <w:rsid w:val="001636A0"/>
    <w:rsid w:val="00163E3C"/>
    <w:rsid w:val="00164D49"/>
    <w:rsid w:val="00164F14"/>
    <w:rsid w:val="00165AAA"/>
    <w:rsid w:val="0016730A"/>
    <w:rsid w:val="00167C1F"/>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DF3"/>
    <w:rsid w:val="002E23BE"/>
    <w:rsid w:val="002E2680"/>
    <w:rsid w:val="002E3944"/>
    <w:rsid w:val="002E41A6"/>
    <w:rsid w:val="002E4AF9"/>
    <w:rsid w:val="002E4F52"/>
    <w:rsid w:val="002E51E1"/>
    <w:rsid w:val="002E530C"/>
    <w:rsid w:val="002E5B8B"/>
    <w:rsid w:val="002E6188"/>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D1E"/>
    <w:rsid w:val="003921DA"/>
    <w:rsid w:val="0039228D"/>
    <w:rsid w:val="0039291A"/>
    <w:rsid w:val="003948EE"/>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499E"/>
    <w:rsid w:val="003D6853"/>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3223"/>
    <w:rsid w:val="00473517"/>
    <w:rsid w:val="00473CD4"/>
    <w:rsid w:val="00473E7C"/>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647"/>
    <w:rsid w:val="00595803"/>
    <w:rsid w:val="005961B1"/>
    <w:rsid w:val="005967FF"/>
    <w:rsid w:val="00596901"/>
    <w:rsid w:val="00597025"/>
    <w:rsid w:val="00597C4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52D1"/>
    <w:rsid w:val="00755C3C"/>
    <w:rsid w:val="0075612D"/>
    <w:rsid w:val="0075707D"/>
    <w:rsid w:val="00757D40"/>
    <w:rsid w:val="00760C21"/>
    <w:rsid w:val="007613D7"/>
    <w:rsid w:val="00762D3D"/>
    <w:rsid w:val="00762F99"/>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A63"/>
    <w:rsid w:val="007B3BFA"/>
    <w:rsid w:val="007B48AF"/>
    <w:rsid w:val="007B4A27"/>
    <w:rsid w:val="007B4C66"/>
    <w:rsid w:val="007B6945"/>
    <w:rsid w:val="007B6FED"/>
    <w:rsid w:val="007C095F"/>
    <w:rsid w:val="007C0D92"/>
    <w:rsid w:val="007C1359"/>
    <w:rsid w:val="007C2754"/>
    <w:rsid w:val="007C2DD0"/>
    <w:rsid w:val="007C2E9A"/>
    <w:rsid w:val="007C358C"/>
    <w:rsid w:val="007C374B"/>
    <w:rsid w:val="007C386F"/>
    <w:rsid w:val="007C3AE3"/>
    <w:rsid w:val="007C5665"/>
    <w:rsid w:val="007C63B5"/>
    <w:rsid w:val="007C6AEE"/>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354A"/>
    <w:rsid w:val="008645C6"/>
    <w:rsid w:val="00865510"/>
    <w:rsid w:val="008663E5"/>
    <w:rsid w:val="00866777"/>
    <w:rsid w:val="00866CAD"/>
    <w:rsid w:val="0086740F"/>
    <w:rsid w:val="00870577"/>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5586"/>
    <w:rsid w:val="0088567B"/>
    <w:rsid w:val="008860A3"/>
    <w:rsid w:val="0088619E"/>
    <w:rsid w:val="008866CF"/>
    <w:rsid w:val="00886DE8"/>
    <w:rsid w:val="00886E73"/>
    <w:rsid w:val="00890175"/>
    <w:rsid w:val="008903BB"/>
    <w:rsid w:val="008903EE"/>
    <w:rsid w:val="008909FF"/>
    <w:rsid w:val="008916FC"/>
    <w:rsid w:val="008929F7"/>
    <w:rsid w:val="00893977"/>
    <w:rsid w:val="0089407E"/>
    <w:rsid w:val="00894C84"/>
    <w:rsid w:val="008950C4"/>
    <w:rsid w:val="00895D75"/>
    <w:rsid w:val="00896078"/>
    <w:rsid w:val="00896437"/>
    <w:rsid w:val="00896818"/>
    <w:rsid w:val="00896B4F"/>
    <w:rsid w:val="008971EF"/>
    <w:rsid w:val="00897B5B"/>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6071"/>
    <w:rsid w:val="00936D72"/>
    <w:rsid w:val="009376CD"/>
    <w:rsid w:val="0094009C"/>
    <w:rsid w:val="00940212"/>
    <w:rsid w:val="009424BC"/>
    <w:rsid w:val="0094264D"/>
    <w:rsid w:val="00942EC2"/>
    <w:rsid w:val="0094372D"/>
    <w:rsid w:val="00944479"/>
    <w:rsid w:val="00946695"/>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2528"/>
    <w:rsid w:val="00A9253D"/>
    <w:rsid w:val="00A9259F"/>
    <w:rsid w:val="00A92AF8"/>
    <w:rsid w:val="00A92B92"/>
    <w:rsid w:val="00A93940"/>
    <w:rsid w:val="00A94F72"/>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7016"/>
    <w:rsid w:val="00AD720C"/>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BD0"/>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E099F"/>
    <w:rsid w:val="00BE40E3"/>
    <w:rsid w:val="00BE432C"/>
    <w:rsid w:val="00BE43D4"/>
    <w:rsid w:val="00BE4C23"/>
    <w:rsid w:val="00BE5736"/>
    <w:rsid w:val="00BE6030"/>
    <w:rsid w:val="00BE6689"/>
    <w:rsid w:val="00BE68F0"/>
    <w:rsid w:val="00BF0117"/>
    <w:rsid w:val="00BF0250"/>
    <w:rsid w:val="00BF0286"/>
    <w:rsid w:val="00BF02E6"/>
    <w:rsid w:val="00BF1345"/>
    <w:rsid w:val="00BF146E"/>
    <w:rsid w:val="00BF20CC"/>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215"/>
    <w:rsid w:val="00C205F9"/>
    <w:rsid w:val="00C20E72"/>
    <w:rsid w:val="00C21E75"/>
    <w:rsid w:val="00C21FE4"/>
    <w:rsid w:val="00C22541"/>
    <w:rsid w:val="00C229EB"/>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22B6"/>
    <w:rsid w:val="00E54A78"/>
    <w:rsid w:val="00E569B2"/>
    <w:rsid w:val="00E56CB5"/>
    <w:rsid w:val="00E61886"/>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6C9"/>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51B"/>
    <w:rsid w:val="00EC774B"/>
    <w:rsid w:val="00ED0089"/>
    <w:rsid w:val="00ED06C9"/>
    <w:rsid w:val="00ED0C4E"/>
    <w:rsid w:val="00ED0E57"/>
    <w:rsid w:val="00ED127E"/>
    <w:rsid w:val="00ED20C9"/>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6D04"/>
    <w:rsid w:val="00EF74E8"/>
    <w:rsid w:val="00F002B6"/>
    <w:rsid w:val="00F00499"/>
    <w:rsid w:val="00F00F8D"/>
    <w:rsid w:val="00F014A1"/>
    <w:rsid w:val="00F025A2"/>
    <w:rsid w:val="00F036E9"/>
    <w:rsid w:val="00F03A53"/>
    <w:rsid w:val="00F0424A"/>
    <w:rsid w:val="00F04FB2"/>
    <w:rsid w:val="00F068BB"/>
    <w:rsid w:val="00F06C94"/>
    <w:rsid w:val="00F0728B"/>
    <w:rsid w:val="00F07388"/>
    <w:rsid w:val="00F07E36"/>
    <w:rsid w:val="00F07FCC"/>
    <w:rsid w:val="00F10954"/>
    <w:rsid w:val="00F11313"/>
    <w:rsid w:val="00F11627"/>
    <w:rsid w:val="00F11B70"/>
    <w:rsid w:val="00F12C30"/>
    <w:rsid w:val="00F12EF1"/>
    <w:rsid w:val="00F14FF8"/>
    <w:rsid w:val="00F15CB0"/>
    <w:rsid w:val="00F15D47"/>
    <w:rsid w:val="00F177F3"/>
    <w:rsid w:val="00F17EF2"/>
    <w:rsid w:val="00F2026E"/>
    <w:rsid w:val="00F2210A"/>
    <w:rsid w:val="00F22206"/>
    <w:rsid w:val="00F22870"/>
    <w:rsid w:val="00F228C0"/>
    <w:rsid w:val="00F22EE2"/>
    <w:rsid w:val="00F23A44"/>
    <w:rsid w:val="00F258B5"/>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6FA"/>
    <w:rsid w:val="00FB51A0"/>
    <w:rsid w:val="00FB5BDB"/>
    <w:rsid w:val="00FB5E8C"/>
    <w:rsid w:val="00FB6422"/>
    <w:rsid w:val="00FB7458"/>
    <w:rsid w:val="00FB755A"/>
    <w:rsid w:val="00FB7882"/>
    <w:rsid w:val="00FB7D10"/>
    <w:rsid w:val="00FC0EC2"/>
    <w:rsid w:val="00FC1192"/>
    <w:rsid w:val="00FC27F4"/>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6C1D"/>
    <w:rsid w:val="00FE0236"/>
    <w:rsid w:val="00FE0654"/>
    <w:rsid w:val="00FE1813"/>
    <w:rsid w:val="00FE20FF"/>
    <w:rsid w:val="00FE251B"/>
    <w:rsid w:val="00FE2780"/>
    <w:rsid w:val="00FE3360"/>
    <w:rsid w:val="00FE3E19"/>
    <w:rsid w:val="00FE59A8"/>
    <w:rsid w:val="00FE678F"/>
    <w:rsid w:val="00FE6B22"/>
    <w:rsid w:val="00FE74A6"/>
    <w:rsid w:val="00FE7C7B"/>
    <w:rsid w:val="00FE7F21"/>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link w:val="11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link w:val="112"/>
    <w:qFormat/>
    <w:uiPriority w:val="0"/>
    <w:pPr>
      <w:pBdr>
        <w:top w:val="none" w:color="auto" w:sz="0" w:space="0"/>
      </w:pBdr>
      <w:spacing w:before="180"/>
      <w:outlineLvl w:val="1"/>
    </w:pPr>
    <w:rPr>
      <w:sz w:val="32"/>
    </w:rPr>
  </w:style>
  <w:style w:type="paragraph" w:styleId="4">
    <w:name w:val="heading 3"/>
    <w:basedOn w:val="3"/>
    <w:next w:val="1"/>
    <w:link w:val="113"/>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List Number 2"/>
    <w:basedOn w:val="20"/>
    <w:qFormat/>
    <w:uiPriority w:val="0"/>
    <w:pPr>
      <w:numPr>
        <w:numId w:val="1"/>
      </w:numPr>
      <w:tabs>
        <w:tab w:val="left" w:pos="720"/>
      </w:tabs>
      <w:overflowPunct w:val="0"/>
      <w:autoSpaceDE w:val="0"/>
      <w:autoSpaceDN w:val="0"/>
      <w:adjustRightInd w:val="0"/>
      <w:spacing w:after="120" w:line="240" w:lineRule="auto"/>
      <w:ind w:left="720"/>
      <w:contextualSpacing w:val="0"/>
      <w:jc w:val="both"/>
      <w:textAlignment w:val="baseline"/>
    </w:pPr>
    <w:rPr>
      <w:rFonts w:ascii="Arial" w:hAnsi="Arial" w:eastAsia="宋体"/>
      <w:lang w:eastAsia="ja-JP"/>
    </w:rPr>
  </w:style>
  <w:style w:type="paragraph" w:styleId="20">
    <w:name w:val="List Number"/>
    <w:basedOn w:val="1"/>
    <w:semiHidden/>
    <w:unhideWhenUsed/>
    <w:qFormat/>
    <w:uiPriority w:val="0"/>
    <w:pPr>
      <w:numPr>
        <w:ilvl w:val="0"/>
        <w:numId w:val="2"/>
      </w:numPr>
      <w:contextualSpacing/>
    </w:pPr>
  </w:style>
  <w:style w:type="paragraph" w:styleId="21">
    <w:name w:val="caption"/>
    <w:basedOn w:val="1"/>
    <w:next w:val="1"/>
    <w:unhideWhenUsed/>
    <w:qFormat/>
    <w:uiPriority w:val="35"/>
    <w:pPr>
      <w:spacing w:after="200" w:line="240" w:lineRule="auto"/>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2">
    <w:name w:val="Document Map"/>
    <w:basedOn w:val="1"/>
    <w:link w:val="76"/>
    <w:qFormat/>
    <w:uiPriority w:val="0"/>
    <w:pPr>
      <w:spacing w:after="0"/>
    </w:pPr>
    <w:rPr>
      <w:sz w:val="24"/>
      <w:szCs w:val="24"/>
    </w:rPr>
  </w:style>
  <w:style w:type="paragraph" w:styleId="23">
    <w:name w:val="annotation text"/>
    <w:basedOn w:val="1"/>
    <w:link w:val="81"/>
    <w:qFormat/>
    <w:uiPriority w:val="99"/>
  </w:style>
  <w:style w:type="paragraph" w:styleId="24">
    <w:name w:val="Body Text"/>
    <w:basedOn w:val="1"/>
    <w:link w:val="88"/>
    <w:unhideWhenUsed/>
    <w:qFormat/>
    <w:uiPriority w:val="99"/>
    <w:pPr>
      <w:spacing w:after="0"/>
    </w:pPr>
    <w:rPr>
      <w:rFonts w:ascii="Calibri" w:hAnsi="Calibri" w:cs="Calibri" w:eastAsiaTheme="minorHAnsi"/>
      <w:sz w:val="22"/>
      <w:szCs w:val="22"/>
      <w:lang w:val="pl-PL" w:eastAsia="pl-PL"/>
    </w:rPr>
  </w:style>
  <w:style w:type="paragraph" w:styleId="25">
    <w:name w:val="toc 8"/>
    <w:basedOn w:val="18"/>
    <w:next w:val="1"/>
    <w:semiHidden/>
    <w:uiPriority w:val="0"/>
    <w:pPr>
      <w:spacing w:before="180"/>
      <w:ind w:left="2693" w:hanging="2693"/>
    </w:pPr>
    <w:rPr>
      <w:b/>
    </w:rPr>
  </w:style>
  <w:style w:type="paragraph" w:styleId="26">
    <w:name w:val="Balloon Text"/>
    <w:basedOn w:val="1"/>
    <w:link w:val="77"/>
    <w:qFormat/>
    <w:uiPriority w:val="0"/>
    <w:pPr>
      <w:spacing w:after="0"/>
    </w:pPr>
    <w:rPr>
      <w:rFonts w:ascii="Helvetica" w:hAnsi="Helvetica"/>
      <w:sz w:val="18"/>
      <w:szCs w:val="18"/>
    </w:rPr>
  </w:style>
  <w:style w:type="paragraph" w:styleId="27">
    <w:name w:val="footer"/>
    <w:basedOn w:val="28"/>
    <w:qFormat/>
    <w:uiPriority w:val="0"/>
    <w:pPr>
      <w:jc w:val="center"/>
    </w:pPr>
    <w:rPr>
      <w:i/>
    </w:rPr>
  </w:style>
  <w:style w:type="paragraph" w:styleId="28">
    <w:name w:val="header"/>
    <w:link w:val="74"/>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9">
    <w:name w:val="table of figures"/>
    <w:basedOn w:val="1"/>
    <w:next w:val="1"/>
    <w:unhideWhenUsed/>
    <w:qFormat/>
    <w:uiPriority w:val="99"/>
    <w:pPr>
      <w:spacing w:after="0"/>
    </w:pPr>
    <w:rPr>
      <w:rFonts w:eastAsiaTheme="minorHAnsi"/>
      <w:lang w:val="pl-PL"/>
    </w:rPr>
  </w:style>
  <w:style w:type="paragraph" w:styleId="30">
    <w:name w:val="toc 9"/>
    <w:basedOn w:val="25"/>
    <w:next w:val="1"/>
    <w:semiHidden/>
    <w:qFormat/>
    <w:uiPriority w:val="0"/>
    <w:pPr>
      <w:ind w:left="1418" w:hanging="1418"/>
    </w:pPr>
  </w:style>
  <w:style w:type="paragraph" w:styleId="31">
    <w:name w:val="Normal (Web)"/>
    <w:basedOn w:val="1"/>
    <w:unhideWhenUsed/>
    <w:qFormat/>
    <w:uiPriority w:val="99"/>
    <w:pPr>
      <w:spacing w:before="100" w:beforeAutospacing="1" w:after="100" w:afterAutospacing="1" w:line="240" w:lineRule="auto"/>
    </w:pPr>
    <w:rPr>
      <w:rFonts w:eastAsia="Times New Roman"/>
      <w:sz w:val="24"/>
      <w:szCs w:val="24"/>
      <w:lang w:val="en-US"/>
    </w:rPr>
  </w:style>
  <w:style w:type="paragraph" w:styleId="32">
    <w:name w:val="annotation subject"/>
    <w:basedOn w:val="23"/>
    <w:next w:val="23"/>
    <w:link w:val="82"/>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basedOn w:val="35"/>
    <w:semiHidden/>
    <w:unhideWhenUsed/>
    <w:qFormat/>
    <w:uiPriority w:val="0"/>
    <w:rPr>
      <w:color w:val="954F72" w:themeColor="followedHyperlink"/>
      <w:u w:val="single"/>
      <w14:textFill>
        <w14:solidFill>
          <w14:schemeClr w14:val="folHlink"/>
        </w14:solidFill>
      </w14:textFill>
    </w:rPr>
  </w:style>
  <w:style w:type="character" w:styleId="37">
    <w:name w:val="Hyperlink"/>
    <w:qFormat/>
    <w:uiPriority w:val="99"/>
    <w:rPr>
      <w:color w:val="0000FF"/>
      <w:u w:val="single"/>
    </w:rPr>
  </w:style>
  <w:style w:type="character" w:styleId="38">
    <w:name w:val="annotation reference"/>
    <w:basedOn w:val="35"/>
    <w:qFormat/>
    <w:uiPriority w:val="99"/>
    <w:rPr>
      <w:sz w:val="16"/>
      <w:szCs w:val="16"/>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79"/>
    <w:qFormat/>
    <w:uiPriority w:val="0"/>
    <w:pPr>
      <w:keepLines/>
      <w:ind w:left="1135" w:hanging="851"/>
    </w:pPr>
  </w:style>
  <w:style w:type="paragraph" w:customStyle="1" w:styleId="4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04"/>
    <w:qFormat/>
    <w:uiPriority w:val="0"/>
    <w:pPr>
      <w:keepNext/>
      <w:keepLines/>
      <w:spacing w:after="0"/>
    </w:pPr>
    <w:rPr>
      <w:rFonts w:ascii="Arial" w:hAnsi="Arial"/>
      <w:sz w:val="18"/>
    </w:rPr>
  </w:style>
  <w:style w:type="paragraph" w:customStyle="1" w:styleId="48">
    <w:name w:val="TAH"/>
    <w:basedOn w:val="49"/>
    <w:link w:val="119"/>
    <w:qFormat/>
    <w:uiPriority w:val="0"/>
    <w:rPr>
      <w:b/>
    </w:rPr>
  </w:style>
  <w:style w:type="paragraph" w:customStyle="1" w:styleId="49">
    <w:name w:val="TAC"/>
    <w:basedOn w:val="47"/>
    <w:link w:val="118"/>
    <w:qFormat/>
    <w:uiPriority w:val="0"/>
    <w:pPr>
      <w:jc w:val="center"/>
    </w:pPr>
  </w:style>
  <w:style w:type="paragraph" w:customStyle="1" w:styleId="50">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1"/>
    <w:link w:val="93"/>
    <w:qFormat/>
    <w:uiPriority w:val="0"/>
    <w:pPr>
      <w:ind w:left="568" w:hanging="284"/>
    </w:pPr>
  </w:style>
  <w:style w:type="paragraph" w:customStyle="1" w:styleId="56">
    <w:name w:val="Editor's Note"/>
    <w:basedOn w:val="44"/>
    <w:link w:val="83"/>
    <w:qFormat/>
    <w:uiPriority w:val="0"/>
    <w:rPr>
      <w:color w:val="FF0000"/>
    </w:rPr>
  </w:style>
  <w:style w:type="paragraph" w:customStyle="1" w:styleId="57">
    <w:name w:val="TH"/>
    <w:basedOn w:val="1"/>
    <w:link w:val="116"/>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2">
    <w:name w:val="TAN"/>
    <w:basedOn w:val="47"/>
    <w:link w:val="120"/>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4">
    <w:name w:val="TF"/>
    <w:basedOn w:val="57"/>
    <w:link w:val="115"/>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6">
    <w:name w:val="B2"/>
    <w:basedOn w:val="1"/>
    <w:link w:val="80"/>
    <w:qFormat/>
    <w:uiPriority w:val="0"/>
    <w:pPr>
      <w:ind w:left="851" w:hanging="284"/>
    </w:pPr>
  </w:style>
  <w:style w:type="paragraph" w:customStyle="1" w:styleId="67">
    <w:name w:val="B3"/>
    <w:basedOn w:val="1"/>
    <w:link w:val="89"/>
    <w:qFormat/>
    <w:uiPriority w:val="0"/>
    <w:pPr>
      <w:ind w:left="1135" w:hanging="284"/>
    </w:pPr>
  </w:style>
  <w:style w:type="paragraph" w:customStyle="1" w:styleId="68">
    <w:name w:val="B4"/>
    <w:basedOn w:val="1"/>
    <w:link w:val="90"/>
    <w:qFormat/>
    <w:uiPriority w:val="0"/>
    <w:pPr>
      <w:ind w:left="1418" w:hanging="284"/>
    </w:pPr>
  </w:style>
  <w:style w:type="paragraph" w:customStyle="1" w:styleId="69">
    <w:name w:val="B5"/>
    <w:basedOn w:val="1"/>
    <w:qFormat/>
    <w:uiPriority w:val="99"/>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uiPriority w:val="0"/>
  </w:style>
  <w:style w:type="paragraph" w:customStyle="1" w:styleId="73">
    <w:name w:val="Guidance"/>
    <w:basedOn w:val="1"/>
    <w:qFormat/>
    <w:uiPriority w:val="0"/>
    <w:rPr>
      <w:i/>
      <w:color w:val="0000FF"/>
    </w:rPr>
  </w:style>
  <w:style w:type="character" w:customStyle="1" w:styleId="74">
    <w:name w:val="Header Char"/>
    <w:link w:val="28"/>
    <w:qFormat/>
    <w:uiPriority w:val="0"/>
    <w:rPr>
      <w:rFonts w:ascii="Arial" w:hAnsi="Arial"/>
      <w:b/>
      <w:sz w:val="18"/>
      <w:lang w:val="en-GB" w:eastAsia="ja-JP" w:bidi="ar-SA"/>
    </w:rPr>
  </w:style>
  <w:style w:type="paragraph" w:customStyle="1" w:styleId="75">
    <w:name w:val="CR Cover Page"/>
    <w:qFormat/>
    <w:uiPriority w:val="0"/>
    <w:pPr>
      <w:spacing w:after="120" w:line="259" w:lineRule="auto"/>
    </w:pPr>
    <w:rPr>
      <w:rFonts w:ascii="Arial" w:hAnsi="Arial" w:eastAsia="MS Mincho" w:cs="Times New Roman"/>
      <w:lang w:val="en-GB" w:eastAsia="en-US" w:bidi="ar-SA"/>
    </w:rPr>
  </w:style>
  <w:style w:type="character" w:customStyle="1" w:styleId="76">
    <w:name w:val="Document Map Char"/>
    <w:basedOn w:val="35"/>
    <w:link w:val="22"/>
    <w:qFormat/>
    <w:uiPriority w:val="0"/>
    <w:rPr>
      <w:sz w:val="24"/>
      <w:szCs w:val="24"/>
      <w:lang w:eastAsia="en-US"/>
    </w:rPr>
  </w:style>
  <w:style w:type="character" w:customStyle="1" w:styleId="77">
    <w:name w:val="Balloon Text Char"/>
    <w:basedOn w:val="35"/>
    <w:link w:val="26"/>
    <w:qFormat/>
    <w:uiPriority w:val="0"/>
    <w:rPr>
      <w:rFonts w:ascii="Helvetica" w:hAnsi="Helvetica"/>
      <w:sz w:val="18"/>
      <w:szCs w:val="18"/>
      <w:lang w:eastAsia="en-US"/>
    </w:rPr>
  </w:style>
  <w:style w:type="character" w:customStyle="1" w:styleId="78">
    <w:name w:val="Unresolved Mention1"/>
    <w:basedOn w:val="35"/>
    <w:qFormat/>
    <w:uiPriority w:val="0"/>
    <w:rPr>
      <w:color w:val="605E5C"/>
      <w:shd w:val="clear" w:color="auto" w:fill="E1DFDD"/>
    </w:rPr>
  </w:style>
  <w:style w:type="character" w:customStyle="1" w:styleId="79">
    <w:name w:val="NO Char"/>
    <w:link w:val="44"/>
    <w:qFormat/>
    <w:uiPriority w:val="0"/>
    <w:rPr>
      <w:lang w:eastAsia="en-US"/>
    </w:rPr>
  </w:style>
  <w:style w:type="character" w:customStyle="1" w:styleId="80">
    <w:name w:val="B2 Char"/>
    <w:link w:val="66"/>
    <w:qFormat/>
    <w:uiPriority w:val="0"/>
    <w:rPr>
      <w:lang w:eastAsia="en-US"/>
    </w:rPr>
  </w:style>
  <w:style w:type="character" w:customStyle="1" w:styleId="81">
    <w:name w:val="Comment Text Char"/>
    <w:basedOn w:val="35"/>
    <w:link w:val="23"/>
    <w:qFormat/>
    <w:uiPriority w:val="99"/>
    <w:rPr>
      <w:lang w:eastAsia="en-US"/>
    </w:rPr>
  </w:style>
  <w:style w:type="character" w:customStyle="1" w:styleId="82">
    <w:name w:val="Comment Subject Char"/>
    <w:basedOn w:val="81"/>
    <w:link w:val="32"/>
    <w:qFormat/>
    <w:uiPriority w:val="0"/>
    <w:rPr>
      <w:b/>
      <w:bCs/>
      <w:lang w:eastAsia="en-US"/>
    </w:rPr>
  </w:style>
  <w:style w:type="character" w:customStyle="1" w:styleId="83">
    <w:name w:val="Editor's Note Char"/>
    <w:link w:val="56"/>
    <w:qFormat/>
    <w:uiPriority w:val="0"/>
    <w:rPr>
      <w:color w:val="FF0000"/>
      <w:lang w:eastAsia="en-US"/>
    </w:rPr>
  </w:style>
  <w:style w:type="paragraph" w:customStyle="1" w:styleId="84">
    <w:name w:val="Agreement"/>
    <w:basedOn w:val="1"/>
    <w:next w:val="1"/>
    <w:qFormat/>
    <w:uiPriority w:val="0"/>
    <w:pPr>
      <w:numPr>
        <w:ilvl w:val="0"/>
        <w:numId w:val="3"/>
      </w:numPr>
      <w:spacing w:before="60" w:after="0"/>
    </w:pPr>
    <w:rPr>
      <w:rFonts w:ascii="Arial" w:hAnsi="Arial" w:eastAsia="MS Mincho"/>
      <w:b/>
      <w:szCs w:val="24"/>
      <w:lang w:eastAsia="en-GB"/>
    </w:rPr>
  </w:style>
  <w:style w:type="paragraph" w:customStyle="1" w:styleId="85">
    <w:name w:val="Doc-text2"/>
    <w:basedOn w:val="1"/>
    <w:link w:val="86"/>
    <w:qFormat/>
    <w:uiPriority w:val="0"/>
    <w:pPr>
      <w:tabs>
        <w:tab w:val="left" w:pos="1622"/>
      </w:tabs>
      <w:spacing w:after="0"/>
      <w:ind w:left="1622" w:hanging="363"/>
    </w:pPr>
    <w:rPr>
      <w:rFonts w:ascii="Arial" w:hAnsi="Arial" w:eastAsia="MS Mincho"/>
      <w:szCs w:val="24"/>
      <w:lang w:eastAsia="en-GB"/>
    </w:rPr>
  </w:style>
  <w:style w:type="character" w:customStyle="1" w:styleId="86">
    <w:name w:val="Doc-text2 Char"/>
    <w:link w:val="85"/>
    <w:qFormat/>
    <w:uiPriority w:val="0"/>
    <w:rPr>
      <w:rFonts w:ascii="Arial" w:hAnsi="Arial" w:eastAsia="MS Mincho"/>
      <w:szCs w:val="24"/>
    </w:rPr>
  </w:style>
  <w:style w:type="paragraph" w:styleId="87">
    <w:name w:val="List Paragraph"/>
    <w:basedOn w:val="1"/>
    <w:link w:val="94"/>
    <w:qFormat/>
    <w:uiPriority w:val="34"/>
    <w:pPr>
      <w:spacing w:after="0"/>
      <w:ind w:left="720"/>
    </w:pPr>
    <w:rPr>
      <w:rFonts w:ascii="Calibri" w:hAnsi="Calibri" w:cs="Calibri" w:eastAsiaTheme="minorHAnsi"/>
      <w:sz w:val="22"/>
      <w:szCs w:val="22"/>
      <w:lang w:val="pl-PL"/>
    </w:rPr>
  </w:style>
  <w:style w:type="character" w:customStyle="1" w:styleId="88">
    <w:name w:val="Body Text Char"/>
    <w:basedOn w:val="35"/>
    <w:link w:val="24"/>
    <w:qFormat/>
    <w:uiPriority w:val="99"/>
    <w:rPr>
      <w:rFonts w:ascii="Calibri" w:hAnsi="Calibri" w:cs="Calibri" w:eastAsiaTheme="minorHAnsi"/>
      <w:sz w:val="22"/>
      <w:szCs w:val="22"/>
      <w:lang w:val="pl-PL" w:eastAsia="pl-PL"/>
    </w:rPr>
  </w:style>
  <w:style w:type="character" w:customStyle="1" w:styleId="89">
    <w:name w:val="B3 Char"/>
    <w:link w:val="67"/>
    <w:qFormat/>
    <w:uiPriority w:val="0"/>
    <w:rPr>
      <w:lang w:eastAsia="en-US"/>
    </w:rPr>
  </w:style>
  <w:style w:type="character" w:customStyle="1" w:styleId="90">
    <w:name w:val="B4 Char"/>
    <w:link w:val="68"/>
    <w:qFormat/>
    <w:uiPriority w:val="0"/>
    <w:rPr>
      <w:lang w:eastAsia="en-US"/>
    </w:rPr>
  </w:style>
  <w:style w:type="character" w:customStyle="1" w:styleId="91">
    <w:name w:val="B3 Char2"/>
    <w:basedOn w:val="35"/>
    <w:qFormat/>
    <w:locked/>
    <w:uiPriority w:val="0"/>
    <w:rPr>
      <w:lang w:eastAsia="en-US"/>
    </w:rPr>
  </w:style>
  <w:style w:type="paragraph" w:customStyle="1" w:styleId="92">
    <w:name w:val="B6"/>
    <w:basedOn w:val="1"/>
    <w:qFormat/>
    <w:uiPriority w:val="99"/>
    <w:pPr>
      <w:ind w:left="1985" w:hanging="284"/>
    </w:pPr>
    <w:rPr>
      <w:rFonts w:eastAsiaTheme="minorEastAsia"/>
    </w:rPr>
  </w:style>
  <w:style w:type="character" w:customStyle="1" w:styleId="93">
    <w:name w:val="B1 (文字)"/>
    <w:link w:val="55"/>
    <w:qFormat/>
    <w:locked/>
    <w:uiPriority w:val="0"/>
    <w:rPr>
      <w:lang w:eastAsia="en-US"/>
    </w:rPr>
  </w:style>
  <w:style w:type="character" w:customStyle="1" w:styleId="94">
    <w:name w:val="List Paragraph Char"/>
    <w:link w:val="87"/>
    <w:qFormat/>
    <w:uiPriority w:val="34"/>
    <w:rPr>
      <w:rFonts w:ascii="Calibri" w:hAnsi="Calibri" w:cs="Calibri" w:eastAsiaTheme="minorHAnsi"/>
      <w:sz w:val="22"/>
      <w:szCs w:val="22"/>
      <w:lang w:val="pl-PL" w:eastAsia="en-US"/>
    </w:rPr>
  </w:style>
  <w:style w:type="character" w:customStyle="1" w:styleId="95">
    <w:name w:val="B1 Zchn"/>
    <w:qFormat/>
    <w:uiPriority w:val="0"/>
    <w:rPr>
      <w:lang w:eastAsia="en-US"/>
    </w:rPr>
  </w:style>
  <w:style w:type="paragraph" w:customStyle="1" w:styleId="96">
    <w:name w:val="x_msonormal"/>
    <w:basedOn w:val="1"/>
    <w:qFormat/>
    <w:uiPriority w:val="0"/>
    <w:pPr>
      <w:spacing w:after="0"/>
    </w:pPr>
    <w:rPr>
      <w:rFonts w:ascii="Calibri" w:hAnsi="Calibri" w:cs="Calibri" w:eastAsiaTheme="minorHAnsi"/>
      <w:sz w:val="22"/>
      <w:szCs w:val="22"/>
      <w:lang w:val="en-US"/>
    </w:rPr>
  </w:style>
  <w:style w:type="character" w:customStyle="1" w:styleId="97">
    <w:name w:val="B1 Char"/>
    <w:qFormat/>
    <w:locked/>
    <w:uiPriority w:val="0"/>
  </w:style>
  <w:style w:type="paragraph" w:customStyle="1" w:styleId="98">
    <w:name w:val="EmailDiscussion"/>
    <w:basedOn w:val="1"/>
    <w:next w:val="99"/>
    <w:link w:val="100"/>
    <w:qFormat/>
    <w:uiPriority w:val="0"/>
    <w:pPr>
      <w:numPr>
        <w:ilvl w:val="0"/>
        <w:numId w:val="4"/>
      </w:numPr>
      <w:spacing w:before="40" w:after="0" w:line="240" w:lineRule="auto"/>
    </w:pPr>
    <w:rPr>
      <w:rFonts w:ascii="Arial" w:hAnsi="Arial" w:eastAsia="MS Mincho"/>
      <w:b/>
      <w:szCs w:val="24"/>
      <w:lang w:eastAsia="en-GB"/>
    </w:rPr>
  </w:style>
  <w:style w:type="paragraph" w:customStyle="1" w:styleId="99">
    <w:name w:val="EmailDiscussion2"/>
    <w:basedOn w:val="85"/>
    <w:qFormat/>
    <w:uiPriority w:val="99"/>
    <w:pPr>
      <w:spacing w:line="240" w:lineRule="auto"/>
    </w:pPr>
  </w:style>
  <w:style w:type="character" w:customStyle="1" w:styleId="100">
    <w:name w:val="EmailDiscussion Char"/>
    <w:link w:val="98"/>
    <w:qFormat/>
    <w:uiPriority w:val="0"/>
    <w:rPr>
      <w:rFonts w:ascii="Arial" w:hAnsi="Arial" w:eastAsia="MS Mincho"/>
      <w:b/>
      <w:szCs w:val="24"/>
      <w:lang w:val="en-GB" w:eastAsia="en-GB"/>
    </w:rPr>
  </w:style>
  <w:style w:type="paragraph" w:customStyle="1" w:styleId="101">
    <w:name w:val="Doc-title"/>
    <w:basedOn w:val="1"/>
    <w:next w:val="85"/>
    <w:link w:val="102"/>
    <w:qFormat/>
    <w:uiPriority w:val="0"/>
    <w:pPr>
      <w:spacing w:before="60" w:after="0" w:line="240" w:lineRule="auto"/>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paragraph" w:customStyle="1" w:styleId="103">
    <w:name w:val="Proposal"/>
    <w:basedOn w:val="24"/>
    <w:qFormat/>
    <w:uiPriority w:val="0"/>
    <w:pPr>
      <w:numPr>
        <w:ilvl w:val="0"/>
        <w:numId w:val="5"/>
      </w:numPr>
      <w:tabs>
        <w:tab w:val="left" w:pos="1701"/>
        <w:tab w:val="clear" w:pos="1304"/>
      </w:tabs>
      <w:overflowPunct w:val="0"/>
      <w:autoSpaceDE w:val="0"/>
      <w:autoSpaceDN w:val="0"/>
      <w:adjustRightInd w:val="0"/>
      <w:spacing w:after="120" w:line="240" w:lineRule="auto"/>
      <w:ind w:left="1701" w:hanging="1701"/>
      <w:jc w:val="both"/>
      <w:textAlignment w:val="baseline"/>
    </w:pPr>
    <w:rPr>
      <w:rFonts w:ascii="Arial" w:hAnsi="Arial" w:eastAsia="宋体" w:cs="Times New Roman"/>
      <w:b/>
      <w:bCs/>
      <w:sz w:val="20"/>
      <w:szCs w:val="20"/>
      <w:lang w:val="en-GB" w:eastAsia="zh-CN"/>
    </w:rPr>
  </w:style>
  <w:style w:type="character" w:customStyle="1" w:styleId="104">
    <w:name w:val="TAL Car"/>
    <w:link w:val="47"/>
    <w:qFormat/>
    <w:uiPriority w:val="0"/>
    <w:rPr>
      <w:rFonts w:ascii="Arial" w:hAnsi="Arial"/>
      <w:sz w:val="18"/>
      <w:lang w:val="en-GB"/>
    </w:rPr>
  </w:style>
  <w:style w:type="paragraph" w:customStyle="1" w:styleId="105">
    <w:name w:val="Revision"/>
    <w:hidden/>
    <w:semiHidden/>
    <w:uiPriority w:val="99"/>
    <w:pPr>
      <w:spacing w:after="0" w:line="240" w:lineRule="auto"/>
    </w:pPr>
    <w:rPr>
      <w:rFonts w:ascii="Times New Roman" w:hAnsi="Times New Roman" w:eastAsia="Batang" w:cs="Times New Roman"/>
      <w:lang w:val="en-GB" w:eastAsia="en-US" w:bidi="ar-SA"/>
    </w:rPr>
  </w:style>
  <w:style w:type="character" w:customStyle="1" w:styleId="106">
    <w:name w:val="未处理的提及1"/>
    <w:basedOn w:val="35"/>
    <w:unhideWhenUsed/>
    <w:qFormat/>
    <w:uiPriority w:val="99"/>
    <w:rPr>
      <w:color w:val="605E5C"/>
      <w:shd w:val="clear" w:color="auto" w:fill="E1DFDD"/>
    </w:rPr>
  </w:style>
  <w:style w:type="character" w:customStyle="1" w:styleId="107">
    <w:name w:val="@他1"/>
    <w:basedOn w:val="35"/>
    <w:unhideWhenUsed/>
    <w:qFormat/>
    <w:uiPriority w:val="99"/>
    <w:rPr>
      <w:color w:val="2B579A"/>
      <w:shd w:val="clear" w:color="auto" w:fill="E1DFDD"/>
    </w:rPr>
  </w:style>
  <w:style w:type="paragraph" w:customStyle="1" w:styleId="108">
    <w:name w:val="emaildiscussion2"/>
    <w:basedOn w:val="1"/>
    <w:qFormat/>
    <w:uiPriority w:val="0"/>
    <w:pPr>
      <w:spacing w:after="0" w:line="240" w:lineRule="auto"/>
    </w:pPr>
    <w:rPr>
      <w:rFonts w:ascii="宋体" w:hAnsi="宋体" w:eastAsia="宋体" w:cs="宋体"/>
      <w:sz w:val="24"/>
      <w:szCs w:val="24"/>
      <w:lang w:val="en-US" w:eastAsia="zh-CN"/>
    </w:rPr>
  </w:style>
  <w:style w:type="character" w:customStyle="1" w:styleId="109">
    <w:name w:val="B1 Char1"/>
    <w:qFormat/>
    <w:uiPriority w:val="0"/>
    <w:rPr>
      <w:rFonts w:eastAsia="Times New Roman"/>
      <w:lang w:val="en-GB" w:eastAsia="zh-TW"/>
    </w:rPr>
  </w:style>
  <w:style w:type="character" w:customStyle="1" w:styleId="110">
    <w:name w:val="NO Zchn"/>
    <w:qFormat/>
    <w:uiPriority w:val="0"/>
    <w:rPr>
      <w:lang w:eastAsia="en-US"/>
    </w:rPr>
  </w:style>
  <w:style w:type="character" w:customStyle="1" w:styleId="111">
    <w:name w:val="Heading 1 Char"/>
    <w:link w:val="2"/>
    <w:qFormat/>
    <w:uiPriority w:val="0"/>
    <w:rPr>
      <w:rFonts w:ascii="Arial" w:hAnsi="Arial"/>
      <w:sz w:val="36"/>
      <w:lang w:val="en-GB"/>
    </w:rPr>
  </w:style>
  <w:style w:type="character" w:customStyle="1" w:styleId="112">
    <w:name w:val="Heading 2 Char"/>
    <w:link w:val="3"/>
    <w:qFormat/>
    <w:uiPriority w:val="0"/>
    <w:rPr>
      <w:rFonts w:ascii="Arial" w:hAnsi="Arial"/>
      <w:sz w:val="32"/>
      <w:lang w:val="en-GB"/>
    </w:rPr>
  </w:style>
  <w:style w:type="character" w:customStyle="1" w:styleId="113">
    <w:name w:val="Heading 3 Char"/>
    <w:link w:val="4"/>
    <w:qFormat/>
    <w:uiPriority w:val="0"/>
    <w:rPr>
      <w:rFonts w:ascii="Arial" w:hAnsi="Arial"/>
      <w:sz w:val="28"/>
      <w:lang w:val="en-GB"/>
    </w:rPr>
  </w:style>
  <w:style w:type="character" w:customStyle="1" w:styleId="114">
    <w:name w:val="Heading 4 Char"/>
    <w:basedOn w:val="35"/>
    <w:link w:val="5"/>
    <w:qFormat/>
    <w:uiPriority w:val="0"/>
    <w:rPr>
      <w:rFonts w:ascii="Arial" w:hAnsi="Arial"/>
      <w:sz w:val="24"/>
      <w:lang w:val="en-GB"/>
    </w:rPr>
  </w:style>
  <w:style w:type="character" w:customStyle="1" w:styleId="115">
    <w:name w:val="TF Char"/>
    <w:link w:val="64"/>
    <w:qFormat/>
    <w:uiPriority w:val="0"/>
    <w:rPr>
      <w:rFonts w:ascii="Arial" w:hAnsi="Arial"/>
      <w:b/>
      <w:lang w:val="en-GB"/>
    </w:rPr>
  </w:style>
  <w:style w:type="character" w:customStyle="1" w:styleId="116">
    <w:name w:val="TH Char"/>
    <w:link w:val="57"/>
    <w:qFormat/>
    <w:uiPriority w:val="0"/>
    <w:rPr>
      <w:rFonts w:ascii="Arial" w:hAnsi="Arial"/>
      <w:b/>
      <w:lang w:val="en-GB"/>
    </w:rPr>
  </w:style>
  <w:style w:type="character" w:styleId="117">
    <w:name w:val="Placeholder Text"/>
    <w:basedOn w:val="35"/>
    <w:semiHidden/>
    <w:qFormat/>
    <w:uiPriority w:val="99"/>
    <w:rPr>
      <w:color w:val="808080"/>
    </w:rPr>
  </w:style>
  <w:style w:type="character" w:customStyle="1" w:styleId="118">
    <w:name w:val="TAC Char"/>
    <w:link w:val="49"/>
    <w:qFormat/>
    <w:locked/>
    <w:uiPriority w:val="0"/>
    <w:rPr>
      <w:rFonts w:ascii="Arial" w:hAnsi="Arial"/>
      <w:sz w:val="18"/>
      <w:lang w:val="en-GB"/>
    </w:rPr>
  </w:style>
  <w:style w:type="character" w:customStyle="1" w:styleId="119">
    <w:name w:val="TAH Car"/>
    <w:link w:val="48"/>
    <w:qFormat/>
    <w:locked/>
    <w:uiPriority w:val="0"/>
    <w:rPr>
      <w:rFonts w:ascii="Arial" w:hAnsi="Arial"/>
      <w:b/>
      <w:sz w:val="18"/>
      <w:lang w:val="en-GB"/>
    </w:rPr>
  </w:style>
  <w:style w:type="character" w:customStyle="1" w:styleId="120">
    <w:name w:val="TAN Char"/>
    <w:basedOn w:val="104"/>
    <w:link w:val="62"/>
    <w:qFormat/>
    <w:locked/>
    <w:uiPriority w:val="0"/>
    <w:rPr>
      <w:rFonts w:ascii="Arial" w:hAnsi="Arial"/>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package" Target="embeddings/Microsoft_Visio___2.vsdx"/><Relationship Id="rId7" Type="http://schemas.openxmlformats.org/officeDocument/2006/relationships/image" Target="media/image2.wmf"/><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Microsoft_Visio_2003-2010___4.vsd"/><Relationship Id="rId12" Type="http://schemas.openxmlformats.org/officeDocument/2006/relationships/image" Target="media/image4.emf"/><Relationship Id="rId11" Type="http://schemas.openxmlformats.org/officeDocument/2006/relationships/package" Target="embeddings/Microsoft_Visio___3.vsdx"/><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C4142-C9B4-45A5-93AA-5610E771C94E}">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09260FD2-A105-4AE7-86A5-92EA8BBF3688}">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1A190892-7111-4612-9DEB-4B5B0E654036}">
  <ds:schemaRefs/>
</ds:datastoreItem>
</file>

<file path=docProps/app.xml><?xml version="1.0" encoding="utf-8"?>
<Properties xmlns="http://schemas.openxmlformats.org/officeDocument/2006/extended-properties" xmlns:vt="http://schemas.openxmlformats.org/officeDocument/2006/docPropsVTypes">
  <Template>3GPP TDoc</Template>
  <Pages>31</Pages>
  <Words>10546</Words>
  <Characters>55897</Characters>
  <Lines>465</Lines>
  <Paragraphs>132</Paragraphs>
  <TotalTime>3</TotalTime>
  <ScaleCrop>false</ScaleCrop>
  <LinksUpToDate>false</LinksUpToDate>
  <CharactersWithSpaces>66311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2020-10-05T15:16:00Z</dcterms:created>
  <dc:creator>鲍炜</dc:creator>
  <cp:lastModifiedBy>ZTE</cp:lastModifiedBy>
  <cp:lastPrinted>2020-09-15T00:04:00Z</cp:lastPrinted>
  <dcterms:modified xsi:type="dcterms:W3CDTF">2020-10-07T03:20:14Z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