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1DF7F" w14:textId="77777777" w:rsidR="006F4976" w:rsidRDefault="009877F2">
      <w:pPr>
        <w:pStyle w:val="aa"/>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a"/>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aa"/>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w:t>
      </w:r>
      <w:proofErr w:type="gramEnd"/>
      <w:r>
        <w:rPr>
          <w:rFonts w:ascii="Arial" w:hAnsi="Arial" w:cs="Arial"/>
          <w:b/>
          <w:bCs/>
          <w:sz w:val="24"/>
        </w:rPr>
        <w:t>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e"/>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e"/>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 xml:space="preserve">every upon each </w:t>
              </w:r>
              <w:proofErr w:type="gramStart"/>
              <w:r>
                <w:rPr>
                  <w:lang w:val="en-US"/>
                </w:rPr>
                <w:t>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proofErr w:type="gramEnd"/>
              <w:r>
                <w:rPr>
                  <w:lang w:val="en-US"/>
                </w:rPr>
                <w:t>.</w:t>
              </w:r>
            </w:ins>
            <w:ins w:id="35" w:author="LenovoMM_User" w:date="2020-09-28T12:00:00Z">
              <w:r>
                <w:rPr>
                  <w:lang w:val="en-US"/>
                </w:rPr>
                <w:t xml:space="preserve"> </w:t>
              </w:r>
            </w:ins>
          </w:p>
          <w:p w14:paraId="42567F6B" w14:textId="77777777" w:rsidR="006F4976" w:rsidRDefault="009877F2">
            <w:pPr>
              <w:pStyle w:val="a6"/>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proofErr w:type="gramStart"/>
              <w:r>
                <w:rPr>
                  <w:rFonts w:eastAsia="SimSun"/>
                  <w:lang w:val="en-US" w:eastAsia="zh-CN"/>
                </w:rPr>
                <w:t>“ it</w:t>
              </w:r>
              <w:proofErr w:type="gramEnd"/>
              <w:r>
                <w:rPr>
                  <w:rFonts w:eastAsia="SimSun"/>
                  <w:lang w:val="en-US" w:eastAsia="zh-CN"/>
                </w:rPr>
                <w:t xml:space="preserve">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w:t>
              </w:r>
              <w:proofErr w:type="gramStart"/>
              <w:r w:rsidRPr="761BAD17">
                <w:rPr>
                  <w:lang w:val="en-US"/>
                </w:rPr>
                <w:t>.&lt;</w:t>
              </w:r>
              <w:proofErr w:type="gramEnd"/>
              <w:r w:rsidRPr="761BAD17">
                <w:rPr>
                  <w:lang w:val="en-US"/>
                </w:rPr>
                <w: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w:t>
              </w:r>
              <w:proofErr w:type="spellStart"/>
              <w:r>
                <w:rPr>
                  <w:rFonts w:eastAsia="SimSun"/>
                  <w:lang w:val="en-US" w:eastAsia="zh-CN"/>
                </w:rPr>
                <w:t>Acoording</w:t>
              </w:r>
              <w:proofErr w:type="spellEnd"/>
              <w:r>
                <w:rPr>
                  <w:rFonts w:eastAsia="SimSun"/>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proofErr w:type="spellStart"/>
            <w:ins w:id="127" w:author="MediaTek (Li-Chuan)" w:date="2020-10-12T09:16:00Z">
              <w:r>
                <w:rPr>
                  <w:lang w:val="en-US"/>
                </w:rPr>
                <w:t>MediaTek</w:t>
              </w:r>
              <w:proofErr w:type="spellEnd"/>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 xml:space="preserve">We think reassign a 5G-GUTI is feasible and effective from RAN2 </w:t>
              </w:r>
              <w:proofErr w:type="spellStart"/>
              <w:r>
                <w:rPr>
                  <w:rFonts w:eastAsia="SimSun"/>
                  <w:lang w:eastAsia="zh-CN"/>
                </w:rPr>
                <w:t>persperctive</w:t>
              </w:r>
              <w:proofErr w:type="spellEnd"/>
              <w:r>
                <w:rPr>
                  <w:rFonts w:eastAsia="SimSun"/>
                  <w:lang w:eastAsia="zh-CN"/>
                </w:rPr>
                <w:t>.</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w:t>
              </w:r>
              <w:proofErr w:type="spellStart"/>
              <w:r>
                <w:rPr>
                  <w:rFonts w:eastAsia="SimSun"/>
                  <w:lang w:val="en-US" w:eastAsia="zh-CN"/>
                </w:rPr>
                <w:t>availiable</w:t>
              </w:r>
              <w:proofErr w:type="spellEnd"/>
              <w:r>
                <w:rPr>
                  <w:rFonts w:eastAsia="SimSun"/>
                  <w:lang w:val="en-US" w:eastAsia="zh-CN"/>
                </w:rPr>
                <w:t xml:space="preserve"> 5G-GUTI and </w:t>
              </w:r>
              <w:r>
                <w:rPr>
                  <w:rFonts w:eastAsia="SimSun"/>
                  <w:lang w:val="en-US" w:eastAsia="zh-CN"/>
                </w:rPr>
                <w:lastRenderedPageBreak/>
                <w:t>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iCs/>
                <w:color w:val="FFC000"/>
                <w:lang w:eastAsia="zh-CN"/>
              </w:rPr>
            </w:pPr>
            <w:ins w:id="166" w:author="Huawei, HiSilicon" w:date="2020-10-12T13:45:00Z">
              <w:r>
                <w:t xml:space="preserve">Huawei, </w:t>
              </w:r>
              <w:proofErr w:type="spellStart"/>
              <w:r>
                <w:t>HiSilicon</w:t>
              </w:r>
              <w:proofErr w:type="spellEnd"/>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In general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r w:rsidR="00EF54B4" w:rsidRPr="00623E6D" w14:paraId="04839C02" w14:textId="77777777" w:rsidTr="00B26143">
        <w:trPr>
          <w:ins w:id="181" w:author="Convida" w:date="2020-10-12T16:24:00Z"/>
        </w:trPr>
        <w:tc>
          <w:tcPr>
            <w:tcW w:w="1696" w:type="dxa"/>
          </w:tcPr>
          <w:p w14:paraId="1E4082F8" w14:textId="568C7667" w:rsidR="00EF54B4" w:rsidRDefault="00EF54B4" w:rsidP="00EF54B4">
            <w:pPr>
              <w:rPr>
                <w:ins w:id="182" w:author="Convida" w:date="2020-10-12T16:24:00Z"/>
              </w:rPr>
            </w:pPr>
            <w:proofErr w:type="spellStart"/>
            <w:ins w:id="183" w:author="Convida" w:date="2020-10-12T16:25:00Z">
              <w:r>
                <w:rPr>
                  <w:lang w:val="en-US"/>
                </w:rPr>
                <w:t>Convida</w:t>
              </w:r>
              <w:proofErr w:type="spellEnd"/>
              <w:r>
                <w:rPr>
                  <w:lang w:val="en-US"/>
                </w:rPr>
                <w:t xml:space="preserve"> Wireless</w:t>
              </w:r>
            </w:ins>
          </w:p>
        </w:tc>
        <w:tc>
          <w:tcPr>
            <w:tcW w:w="3828" w:type="dxa"/>
          </w:tcPr>
          <w:p w14:paraId="2BED152C" w14:textId="65A734E4" w:rsidR="00EF54B4" w:rsidRDefault="00EF54B4" w:rsidP="00EF54B4">
            <w:pPr>
              <w:jc w:val="both"/>
              <w:rPr>
                <w:ins w:id="184" w:author="Convida" w:date="2020-10-12T16:24:00Z"/>
                <w:lang w:val="en-US"/>
              </w:rPr>
            </w:pPr>
            <w:ins w:id="185" w:author="Convida" w:date="2020-10-12T16:25:00Z">
              <w:r>
                <w:rPr>
                  <w:lang w:val="en-US"/>
                </w:rPr>
                <w:t>Not for RAN2 to conclude</w:t>
              </w:r>
            </w:ins>
          </w:p>
        </w:tc>
        <w:tc>
          <w:tcPr>
            <w:tcW w:w="4107" w:type="dxa"/>
          </w:tcPr>
          <w:p w14:paraId="5AA5091C" w14:textId="77777777" w:rsidR="00EF54B4" w:rsidRDefault="00EF54B4" w:rsidP="00EF54B4">
            <w:pPr>
              <w:rPr>
                <w:ins w:id="186" w:author="Convida" w:date="2020-10-12T16:25:00Z"/>
                <w:lang w:val="en-US"/>
              </w:rPr>
            </w:pPr>
            <w:ins w:id="187" w:author="Convida" w:date="2020-10-12T16:25:00Z">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8" w:author="Convida" w:date="2020-10-12T16:25:00Z"/>
                <w:lang w:val="en-US"/>
              </w:rPr>
            </w:pPr>
            <w:ins w:id="189"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0" w:author="Convida" w:date="2020-10-12T16:24:00Z"/>
                <w:lang w:val="en-US"/>
              </w:rPr>
            </w:pPr>
            <w:ins w:id="191"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2" w:author="Google" w:date="2020-10-12T15:40:00Z"/>
        </w:trPr>
        <w:tc>
          <w:tcPr>
            <w:tcW w:w="1696" w:type="dxa"/>
          </w:tcPr>
          <w:p w14:paraId="0689ECC4" w14:textId="56832D04" w:rsidR="00FE2C42" w:rsidRDefault="00FE2C42" w:rsidP="00FE2C42">
            <w:pPr>
              <w:rPr>
                <w:ins w:id="193" w:author="Google" w:date="2020-10-12T15:40:00Z"/>
                <w:lang w:val="en-US"/>
              </w:rPr>
            </w:pPr>
            <w:ins w:id="194" w:author="Google" w:date="2020-10-12T15:40:00Z">
              <w:r>
                <w:t>Google</w:t>
              </w:r>
            </w:ins>
          </w:p>
        </w:tc>
        <w:tc>
          <w:tcPr>
            <w:tcW w:w="3828" w:type="dxa"/>
          </w:tcPr>
          <w:p w14:paraId="744CDF16" w14:textId="0162CE2B" w:rsidR="00FE2C42" w:rsidRDefault="00FE2C42" w:rsidP="00FE2C42">
            <w:pPr>
              <w:jc w:val="both"/>
              <w:rPr>
                <w:ins w:id="195" w:author="Google" w:date="2020-10-12T15:40:00Z"/>
                <w:lang w:val="en-US"/>
              </w:rPr>
            </w:pPr>
            <w:ins w:id="196" w:author="Google" w:date="2020-10-12T15:40:00Z">
              <w:r>
                <w:rPr>
                  <w:lang w:val="en-US"/>
                </w:rPr>
                <w:t>Yes</w:t>
              </w:r>
            </w:ins>
          </w:p>
        </w:tc>
        <w:tc>
          <w:tcPr>
            <w:tcW w:w="4107" w:type="dxa"/>
          </w:tcPr>
          <w:p w14:paraId="44173E8F" w14:textId="468C07AF" w:rsidR="00FE2C42" w:rsidRDefault="00FE2C42" w:rsidP="00FE2C42">
            <w:pPr>
              <w:rPr>
                <w:ins w:id="197" w:author="Google" w:date="2020-10-12T15:40:00Z"/>
                <w:lang w:val="en-US"/>
              </w:rPr>
            </w:pPr>
            <w:ins w:id="198" w:author="Google" w:date="2020-10-12T15:40:00Z">
              <w:r>
                <w:rPr>
                  <w:lang w:val="en-US"/>
                </w:rPr>
                <w:t>This solution seems feasible from a RAN2 perspective.</w:t>
              </w:r>
            </w:ins>
          </w:p>
        </w:tc>
      </w:tr>
      <w:tr w:rsidR="00FE2C42" w:rsidRPr="00623E6D" w14:paraId="3309000B" w14:textId="77777777" w:rsidTr="00B26143">
        <w:trPr>
          <w:ins w:id="199" w:author="Google" w:date="2020-10-12T15:40:00Z"/>
        </w:trPr>
        <w:tc>
          <w:tcPr>
            <w:tcW w:w="1696" w:type="dxa"/>
          </w:tcPr>
          <w:p w14:paraId="490AB04E" w14:textId="4C3B3749" w:rsidR="00FE2C42" w:rsidRDefault="00BE1ACD" w:rsidP="00EF54B4">
            <w:pPr>
              <w:rPr>
                <w:ins w:id="200" w:author="Google" w:date="2020-10-12T15:40:00Z"/>
                <w:lang w:val="en-US"/>
              </w:rPr>
            </w:pPr>
            <w:ins w:id="201" w:author="Samsung (Sangyeob Jung)" w:date="2020-10-13T09:00:00Z">
              <w:r>
                <w:rPr>
                  <w:rFonts w:hint="eastAsia"/>
                  <w:lang w:eastAsia="ko-KR"/>
                </w:rPr>
                <w:t>Samsung</w:t>
              </w:r>
            </w:ins>
          </w:p>
        </w:tc>
        <w:tc>
          <w:tcPr>
            <w:tcW w:w="3828" w:type="dxa"/>
          </w:tcPr>
          <w:p w14:paraId="3A1A6EA3" w14:textId="503DACD0" w:rsidR="00FE2C42" w:rsidRDefault="00BE1ACD" w:rsidP="00EF54B4">
            <w:pPr>
              <w:jc w:val="both"/>
              <w:rPr>
                <w:ins w:id="202" w:author="Google" w:date="2020-10-12T15:40:00Z"/>
                <w:lang w:val="en-US"/>
              </w:rPr>
            </w:pPr>
            <w:ins w:id="203" w:author="Samsung (Sangyeob Jung)" w:date="2020-10-13T09:00:00Z">
              <w:r>
                <w:rPr>
                  <w:rFonts w:hint="eastAsia"/>
                  <w:lang w:eastAsia="ko-KR"/>
                </w:rPr>
                <w:t>Yes</w:t>
              </w:r>
            </w:ins>
          </w:p>
        </w:tc>
        <w:tc>
          <w:tcPr>
            <w:tcW w:w="4107" w:type="dxa"/>
          </w:tcPr>
          <w:p w14:paraId="231335F0" w14:textId="479BE29F" w:rsidR="00FE2C42" w:rsidRDefault="00BE1ACD" w:rsidP="00EF54B4">
            <w:pPr>
              <w:rPr>
                <w:ins w:id="204" w:author="Google" w:date="2020-10-12T15:40:00Z"/>
                <w:lang w:val="en-US"/>
              </w:rPr>
            </w:pPr>
            <w:ins w:id="205" w:author="Samsung (Sangyeob Jung)" w:date="2020-10-13T09:00:00Z">
              <w:r>
                <w:rPr>
                  <w:rFonts w:hint="eastAsia"/>
                  <w:lang w:eastAsia="ko-KR"/>
                </w:rPr>
                <w:t xml:space="preserve">Collision </w:t>
              </w:r>
              <w:r>
                <w:t>probability with new GUTI assigned by network is expected to be less. UE would be required to again request for new GUTI reassignment in this case.</w:t>
              </w:r>
            </w:ins>
          </w:p>
        </w:tc>
      </w:tr>
      <w:tr w:rsidR="00EA673A" w:rsidRPr="00623E6D" w14:paraId="53A14355" w14:textId="77777777" w:rsidTr="00B26143">
        <w:trPr>
          <w:ins w:id="206" w:author="Mazin Al-Shalash" w:date="2020-10-12T19:32:00Z"/>
        </w:trPr>
        <w:tc>
          <w:tcPr>
            <w:tcW w:w="1696" w:type="dxa"/>
          </w:tcPr>
          <w:p w14:paraId="1DBD940C" w14:textId="3B2C74F1" w:rsidR="00EA673A" w:rsidRDefault="00EA673A" w:rsidP="00EA673A">
            <w:pPr>
              <w:rPr>
                <w:ins w:id="207" w:author="Mazin Al-Shalash" w:date="2020-10-12T19:32:00Z"/>
                <w:lang w:eastAsia="ko-KR"/>
              </w:rPr>
            </w:pPr>
            <w:proofErr w:type="spellStart"/>
            <w:ins w:id="208" w:author="Mazin Al-Shalash" w:date="2020-10-12T19:32:00Z">
              <w:r>
                <w:t>Futurewei</w:t>
              </w:r>
              <w:proofErr w:type="spellEnd"/>
            </w:ins>
          </w:p>
        </w:tc>
        <w:tc>
          <w:tcPr>
            <w:tcW w:w="3828" w:type="dxa"/>
          </w:tcPr>
          <w:p w14:paraId="0CE55FA3" w14:textId="338F0403" w:rsidR="00EA673A" w:rsidRDefault="00EA673A" w:rsidP="00EA673A">
            <w:pPr>
              <w:jc w:val="both"/>
              <w:rPr>
                <w:ins w:id="209" w:author="Mazin Al-Shalash" w:date="2020-10-12T19:32:00Z"/>
                <w:lang w:eastAsia="ko-KR"/>
              </w:rPr>
            </w:pPr>
            <w:ins w:id="210" w:author="Mazin Al-Shalash" w:date="2020-10-12T19:32:00Z">
              <w:r>
                <w:rPr>
                  <w:lang w:val="en-US"/>
                </w:rPr>
                <w:t>Not really</w:t>
              </w:r>
            </w:ins>
          </w:p>
        </w:tc>
        <w:tc>
          <w:tcPr>
            <w:tcW w:w="4107" w:type="dxa"/>
          </w:tcPr>
          <w:p w14:paraId="1099C55A" w14:textId="77777777" w:rsidR="00EA673A" w:rsidRDefault="00EA673A" w:rsidP="00EA673A">
            <w:pPr>
              <w:rPr>
                <w:ins w:id="211" w:author="Mazin Al-Shalash" w:date="2020-10-12T19:32:00Z"/>
                <w:lang w:val="en-US"/>
              </w:rPr>
            </w:pPr>
            <w:ins w:id="212" w:author="Mazin Al-Shalash" w:date="2020-10-12T19:32:00Z">
              <w:r>
                <w:rPr>
                  <w:lang w:val="en-US"/>
                </w:rPr>
                <w:t>As other companies have mentioned above, there is no guarantee that the newly assigned 5G-GUTI won’t also result in PO collisions.</w:t>
              </w:r>
            </w:ins>
          </w:p>
          <w:p w14:paraId="5692AA6F" w14:textId="7634D480" w:rsidR="00EA673A" w:rsidRDefault="00EA673A" w:rsidP="00EA673A">
            <w:pPr>
              <w:rPr>
                <w:ins w:id="213" w:author="Mazin Al-Shalash" w:date="2020-10-12T19:32:00Z"/>
                <w:lang w:eastAsia="ko-KR"/>
              </w:rPr>
            </w:pPr>
            <w:ins w:id="214" w:author="Mazin Al-Shalash" w:date="2020-10-12T19:32:00Z">
              <w:r>
                <w:rPr>
                  <w:lang w:val="en-US"/>
                </w:rPr>
                <w:t>Furthermore, even if an assignment works in one cell, it may not work in another cell. This could lead to after a cell reselection that collisions may re-occur, leading the UE to request a new 5G-GUTI again.</w:t>
              </w:r>
            </w:ins>
          </w:p>
        </w:tc>
      </w:tr>
      <w:tr w:rsidR="00480309" w:rsidRPr="00623E6D" w14:paraId="61FB4A8D" w14:textId="77777777" w:rsidTr="00B26143">
        <w:trPr>
          <w:ins w:id="215" w:author="Hung-Chen Chen" w:date="2020-10-13T12:36:00Z"/>
        </w:trPr>
        <w:tc>
          <w:tcPr>
            <w:tcW w:w="1696" w:type="dxa"/>
          </w:tcPr>
          <w:p w14:paraId="079D72CC" w14:textId="667847F0" w:rsidR="00480309" w:rsidRPr="00480309" w:rsidRDefault="00480309" w:rsidP="00EA673A">
            <w:pPr>
              <w:rPr>
                <w:ins w:id="216" w:author="Hung-Chen Chen" w:date="2020-10-13T12:36:00Z"/>
                <w:rFonts w:eastAsia="PMingLiU"/>
                <w:lang w:eastAsia="zh-TW"/>
                <w:rPrChange w:id="217" w:author="Hung-Chen Chen" w:date="2020-10-13T12:36:00Z">
                  <w:rPr>
                    <w:ins w:id="218" w:author="Hung-Chen Chen" w:date="2020-10-13T12:36:00Z"/>
                  </w:rPr>
                </w:rPrChange>
              </w:rPr>
            </w:pPr>
            <w:ins w:id="219" w:author="Hung-Chen Chen" w:date="2020-10-13T12:36:00Z">
              <w:r>
                <w:rPr>
                  <w:rFonts w:eastAsia="PMingLiU" w:hint="eastAsia"/>
                  <w:lang w:eastAsia="zh-TW"/>
                </w:rPr>
                <w:lastRenderedPageBreak/>
                <w:t>A</w:t>
              </w:r>
              <w:r>
                <w:rPr>
                  <w:rFonts w:eastAsia="PMingLiU"/>
                  <w:lang w:eastAsia="zh-TW"/>
                </w:rPr>
                <w:t>PT</w:t>
              </w:r>
            </w:ins>
          </w:p>
        </w:tc>
        <w:tc>
          <w:tcPr>
            <w:tcW w:w="3828" w:type="dxa"/>
          </w:tcPr>
          <w:p w14:paraId="3E49B056" w14:textId="787C06F0" w:rsidR="00480309" w:rsidRPr="00553E5D" w:rsidRDefault="00553E5D">
            <w:pPr>
              <w:rPr>
                <w:ins w:id="220" w:author="Hung-Chen Chen" w:date="2020-10-13T12:36:00Z"/>
                <w:rFonts w:eastAsia="PMingLiU"/>
                <w:lang w:val="en-US" w:eastAsia="zh-TW"/>
                <w:rPrChange w:id="221" w:author="Hung-Chen Chen" w:date="2020-10-13T12:36:00Z">
                  <w:rPr>
                    <w:ins w:id="222" w:author="Hung-Chen Chen" w:date="2020-10-13T12:36:00Z"/>
                    <w:lang w:val="en-US"/>
                  </w:rPr>
                </w:rPrChange>
              </w:rPr>
              <w:pPrChange w:id="223" w:author="Hung-Chen Chen" w:date="2020-10-13T12:36:00Z">
                <w:pPr>
                  <w:jc w:val="both"/>
                </w:pPr>
              </w:pPrChange>
            </w:pPr>
            <w:ins w:id="224" w:author="Hung-Chen Chen" w:date="2020-10-13T12:36:00Z">
              <w:r>
                <w:rPr>
                  <w:rFonts w:eastAsia="PMingLiU"/>
                  <w:lang w:val="en-US" w:eastAsia="zh-TW"/>
                </w:rPr>
                <w:t>Yes</w:t>
              </w:r>
            </w:ins>
          </w:p>
        </w:tc>
        <w:tc>
          <w:tcPr>
            <w:tcW w:w="4107" w:type="dxa"/>
          </w:tcPr>
          <w:p w14:paraId="1368BDCC" w14:textId="77777777" w:rsidR="00F26C20" w:rsidRDefault="00F26C20" w:rsidP="00F26C20">
            <w:pPr>
              <w:rPr>
                <w:ins w:id="225" w:author="Hung-Chen Chen" w:date="2020-10-13T12:49:00Z"/>
                <w:rFonts w:eastAsia="PMingLiU"/>
                <w:lang w:val="en-US" w:eastAsia="zh-TW"/>
              </w:rPr>
            </w:pPr>
            <w:ins w:id="226" w:author="Hung-Chen Chen" w:date="2020-10-13T12:49:00Z">
              <w:r>
                <w:rPr>
                  <w:rFonts w:eastAsia="PMingLiU" w:hint="eastAsia"/>
                  <w:lang w:val="en-US" w:eastAsia="zh-TW"/>
                </w:rPr>
                <w:t>E</w:t>
              </w:r>
              <w:r>
                <w:rPr>
                  <w:rFonts w:eastAsia="PMingLiU"/>
                  <w:lang w:val="en-US" w:eastAsia="zh-TW"/>
                </w:rPr>
                <w:t>ffectiveness of Option 1 is FFS.</w:t>
              </w:r>
            </w:ins>
          </w:p>
          <w:p w14:paraId="2BFE9DDF" w14:textId="7A908CD6" w:rsidR="00480309" w:rsidRDefault="00D77C61" w:rsidP="00EA673A">
            <w:pPr>
              <w:rPr>
                <w:ins w:id="227" w:author="Hung-Chen Chen" w:date="2020-10-13T12:36:00Z"/>
                <w:lang w:val="en-US"/>
              </w:rPr>
            </w:pPr>
            <w:ins w:id="228" w:author="Hung-Chen Chen" w:date="2020-10-13T12:36:00Z">
              <w:r>
                <w:rPr>
                  <w:rFonts w:eastAsia="SimSun"/>
                  <w:lang w:val="en-US" w:eastAsia="zh-CN"/>
                </w:rPr>
                <w:t>A new</w:t>
              </w:r>
              <w:r>
                <w:rPr>
                  <w:rFonts w:eastAsia="PMingLiU" w:hint="eastAsia"/>
                  <w:lang w:val="en-US" w:eastAsia="zh-TW"/>
                </w:rPr>
                <w:t xml:space="preserve"> </w:t>
              </w:r>
              <w:r>
                <w:rPr>
                  <w:rFonts w:eastAsia="PMingLiU"/>
                  <w:lang w:val="en-US" w:eastAsia="zh-TW"/>
                </w:rPr>
                <w:t xml:space="preserve">5G-GUTI may or may not resolve the paging collision issue since </w:t>
              </w:r>
              <w:r>
                <w:rPr>
                  <w:rFonts w:eastAsia="SimSun"/>
                  <w:lang w:val="en-US" w:eastAsia="zh-CN"/>
                </w:rPr>
                <w:t>the PO/PF is still determined by RAN paging configuration.</w:t>
              </w:r>
            </w:ins>
          </w:p>
        </w:tc>
      </w:tr>
      <w:tr w:rsidR="00A11DEC" w:rsidRPr="00623E6D" w14:paraId="402F696E" w14:textId="77777777" w:rsidTr="00B26143">
        <w:trPr>
          <w:ins w:id="229" w:author="Srinivasan, Nithin" w:date="2020-10-13T09:04:00Z"/>
        </w:trPr>
        <w:tc>
          <w:tcPr>
            <w:tcW w:w="1696" w:type="dxa"/>
          </w:tcPr>
          <w:p w14:paraId="2F053323" w14:textId="617966FD" w:rsidR="00A11DEC" w:rsidRDefault="00A11DEC" w:rsidP="00EA673A">
            <w:pPr>
              <w:rPr>
                <w:ins w:id="230" w:author="Srinivasan, Nithin" w:date="2020-10-13T09:04:00Z"/>
                <w:rFonts w:eastAsia="PMingLiU"/>
                <w:lang w:eastAsia="zh-TW"/>
              </w:rPr>
            </w:pPr>
            <w:proofErr w:type="spellStart"/>
            <w:ins w:id="231" w:author="Srinivasan, Nithin" w:date="2020-10-13T09:04:00Z">
              <w:r>
                <w:rPr>
                  <w:rFonts w:eastAsia="PMingLiU"/>
                  <w:lang w:eastAsia="zh-TW"/>
                </w:rPr>
                <w:t>Fraunhofer</w:t>
              </w:r>
              <w:proofErr w:type="spellEnd"/>
            </w:ins>
          </w:p>
        </w:tc>
        <w:tc>
          <w:tcPr>
            <w:tcW w:w="3828" w:type="dxa"/>
          </w:tcPr>
          <w:p w14:paraId="7587A3AC" w14:textId="67EB8087" w:rsidR="00A11DEC" w:rsidRDefault="00A11DEC">
            <w:pPr>
              <w:rPr>
                <w:ins w:id="232" w:author="Srinivasan, Nithin" w:date="2020-10-13T09:04:00Z"/>
                <w:rFonts w:eastAsia="PMingLiU"/>
                <w:lang w:val="en-US" w:eastAsia="zh-TW"/>
              </w:rPr>
            </w:pPr>
            <w:ins w:id="233" w:author="Srinivasan, Nithin" w:date="2020-10-13T09:04:00Z">
              <w:r>
                <w:rPr>
                  <w:rFonts w:eastAsia="PMingLiU"/>
                  <w:lang w:val="en-US" w:eastAsia="zh-TW"/>
                </w:rPr>
                <w:t>Yes, from a feasibility perspective</w:t>
              </w:r>
            </w:ins>
          </w:p>
        </w:tc>
        <w:tc>
          <w:tcPr>
            <w:tcW w:w="4107" w:type="dxa"/>
          </w:tcPr>
          <w:p w14:paraId="6F9EF524" w14:textId="244CC28F" w:rsidR="00A11DEC" w:rsidRDefault="00A11DEC" w:rsidP="00F26C20">
            <w:pPr>
              <w:rPr>
                <w:ins w:id="234" w:author="Srinivasan, Nithin" w:date="2020-10-13T09:04:00Z"/>
                <w:rFonts w:eastAsia="PMingLiU"/>
                <w:lang w:val="en-US" w:eastAsia="zh-TW"/>
              </w:rPr>
            </w:pPr>
            <w:ins w:id="235" w:author="Srinivasan, Nithin" w:date="2020-10-13T09:04:00Z">
              <w:r>
                <w:rPr>
                  <w:rFonts w:eastAsia="PMingLiU"/>
                  <w:lang w:val="en-US" w:eastAsia="zh-TW"/>
                </w:rPr>
                <w:t xml:space="preserve">Yes, in terms of feasibility from a RAN2 perspective. However, as multiple companies have pointed out, the effectiveness </w:t>
              </w:r>
            </w:ins>
            <w:ins w:id="236" w:author="Srinivasan, Nithin" w:date="2020-10-13T09:05:00Z">
              <w:r>
                <w:rPr>
                  <w:rFonts w:eastAsia="PMingLiU"/>
                  <w:lang w:val="en-US" w:eastAsia="zh-TW"/>
                </w:rPr>
                <w:t>is questionable.</w:t>
              </w:r>
            </w:ins>
          </w:p>
        </w:tc>
      </w:tr>
      <w:tr w:rsidR="00EE6AC5" w:rsidRPr="00623E6D" w14:paraId="6A306B38" w14:textId="77777777" w:rsidTr="00B26143">
        <w:trPr>
          <w:ins w:id="237" w:author="Spreadtrum" w:date="2020-10-13T16:30:00Z"/>
        </w:trPr>
        <w:tc>
          <w:tcPr>
            <w:tcW w:w="1696" w:type="dxa"/>
          </w:tcPr>
          <w:p w14:paraId="692EA2D5" w14:textId="4E8F00D6" w:rsidR="00EE6AC5" w:rsidRDefault="00EE6AC5" w:rsidP="00EE6AC5">
            <w:pPr>
              <w:rPr>
                <w:ins w:id="238" w:author="Spreadtrum" w:date="2020-10-13T16:30:00Z"/>
                <w:rFonts w:eastAsia="PMingLiU"/>
                <w:lang w:eastAsia="zh-TW"/>
              </w:rPr>
            </w:pPr>
            <w:proofErr w:type="spellStart"/>
            <w:ins w:id="239" w:author="Spreadtrum" w:date="2020-10-13T16:30:00Z">
              <w:r>
                <w:rPr>
                  <w:rFonts w:eastAsia="SimSun" w:hint="eastAsia"/>
                  <w:lang w:val="en-US" w:eastAsia="zh-CN"/>
                </w:rPr>
                <w:t>Spreadtru</w:t>
              </w:r>
              <w:r>
                <w:rPr>
                  <w:rFonts w:eastAsia="SimSun"/>
                  <w:lang w:val="en-US" w:eastAsia="zh-CN"/>
                </w:rPr>
                <w:t>m</w:t>
              </w:r>
              <w:proofErr w:type="spellEnd"/>
            </w:ins>
          </w:p>
        </w:tc>
        <w:tc>
          <w:tcPr>
            <w:tcW w:w="3828" w:type="dxa"/>
          </w:tcPr>
          <w:p w14:paraId="3D29C1E9" w14:textId="5F1FDEC4" w:rsidR="00EE6AC5" w:rsidRDefault="00EE6AC5" w:rsidP="00EE6AC5">
            <w:pPr>
              <w:rPr>
                <w:ins w:id="240" w:author="Spreadtrum" w:date="2020-10-13T16:30:00Z"/>
                <w:rFonts w:eastAsia="PMingLiU"/>
                <w:lang w:val="en-US" w:eastAsia="zh-TW"/>
              </w:rPr>
            </w:pPr>
            <w:ins w:id="241" w:author="Spreadtrum" w:date="2020-10-13T16:30:00Z">
              <w:r>
                <w:rPr>
                  <w:rFonts w:eastAsia="SimSun" w:hint="eastAsia"/>
                  <w:lang w:val="en-US" w:eastAsia="zh-CN"/>
                </w:rPr>
                <w:t>Y</w:t>
              </w:r>
              <w:r>
                <w:rPr>
                  <w:rFonts w:eastAsia="SimSun"/>
                  <w:lang w:val="en-US" w:eastAsia="zh-CN"/>
                </w:rPr>
                <w:t>es</w:t>
              </w:r>
            </w:ins>
          </w:p>
        </w:tc>
        <w:tc>
          <w:tcPr>
            <w:tcW w:w="4107" w:type="dxa"/>
          </w:tcPr>
          <w:p w14:paraId="0600DD24" w14:textId="3903C43C" w:rsidR="00EE6AC5" w:rsidRDefault="00EE6AC5" w:rsidP="00EE6AC5">
            <w:pPr>
              <w:rPr>
                <w:ins w:id="242" w:author="Spreadtrum" w:date="2020-10-13T16:30:00Z"/>
                <w:rFonts w:eastAsia="PMingLiU"/>
                <w:lang w:val="en-US" w:eastAsia="zh-TW"/>
              </w:rPr>
            </w:pPr>
            <w:ins w:id="243" w:author="Spreadtrum" w:date="2020-10-13T16:30:00Z">
              <w:r>
                <w:rPr>
                  <w:lang w:val="en-US"/>
                </w:rPr>
                <w:t xml:space="preserve">Maybe. </w:t>
              </w:r>
            </w:ins>
            <w:ins w:id="244" w:author="Spreadtrum" w:date="2020-10-13T16:32:00Z">
              <w:r>
                <w:rPr>
                  <w:lang w:val="en-US"/>
                </w:rPr>
                <w:t>T</w:t>
              </w:r>
            </w:ins>
            <w:ins w:id="245" w:author="Spreadtrum" w:date="2020-10-13T16:30:00Z">
              <w:r w:rsidRPr="002F4390">
                <w:t xml:space="preserve">he probability </w:t>
              </w:r>
              <w:r>
                <w:t xml:space="preserve">of </w:t>
              </w:r>
              <w:r w:rsidRPr="002F4390">
                <w:t xml:space="preserve">paging </w:t>
              </w:r>
              <w:r w:rsidRPr="0001602E">
                <w:rPr>
                  <w:lang w:val="en-US"/>
                </w:rPr>
                <w:t>collision is low, and this option w</w:t>
              </w:r>
              <w:r w:rsidRPr="005B48C5">
                <w:rPr>
                  <w:lang w:val="en-US"/>
                </w:rPr>
                <w:t>ill work in most case</w:t>
              </w:r>
              <w:r>
                <w:rPr>
                  <w:lang w:val="en-US"/>
                </w:rPr>
                <w:t>s</w:t>
              </w:r>
              <w:r w:rsidRPr="0001602E">
                <w:rPr>
                  <w:lang w:val="en-US"/>
                </w:rPr>
                <w:t xml:space="preserve">, even </w:t>
              </w:r>
              <w:r>
                <w:rPr>
                  <w:lang w:val="en-US"/>
                </w:rPr>
                <w:t xml:space="preserve">though </w:t>
              </w:r>
              <w:r w:rsidRPr="0001602E">
                <w:rPr>
                  <w:lang w:val="en-US"/>
                </w:rPr>
                <w:t>“by chance”.</w:t>
              </w:r>
              <w:r>
                <w:rPr>
                  <w:lang w:val="en-US"/>
                </w:rPr>
                <w:t xml:space="preserve"> </w:t>
              </w:r>
            </w:ins>
            <w:ins w:id="246" w:author="Spreadtrum" w:date="2020-10-13T16:32:00Z">
              <w:r>
                <w:rPr>
                  <w:lang w:val="en-US"/>
                </w:rPr>
                <w:t>And this option has v</w:t>
              </w:r>
            </w:ins>
            <w:ins w:id="247" w:author="Spreadtrum" w:date="2020-10-13T16:30:00Z">
              <w:r>
                <w:rPr>
                  <w:lang w:val="en-US"/>
                </w:rPr>
                <w:t>ery little spec</w:t>
              </w:r>
            </w:ins>
            <w:ins w:id="248" w:author="Spreadtrum" w:date="2020-10-13T16:33:00Z">
              <w:r>
                <w:rPr>
                  <w:lang w:val="en-US"/>
                </w:rPr>
                <w:t>ification</w:t>
              </w:r>
            </w:ins>
            <w:ins w:id="249" w:author="Spreadtrum" w:date="2020-10-13T16:30:00Z">
              <w:r>
                <w:rPr>
                  <w:lang w:val="en-US"/>
                </w:rPr>
                <w:t xml:space="preserve"> impact at UE</w:t>
              </w:r>
            </w:ins>
            <w:ins w:id="250" w:author="Spreadtrum" w:date="2020-10-13T16:33:00Z">
              <w:r>
                <w:rPr>
                  <w:lang w:val="en-US"/>
                </w:rPr>
                <w:t>, and maybe have n</w:t>
              </w:r>
            </w:ins>
            <w:ins w:id="251" w:author="Spreadtrum" w:date="2020-10-13T16:30:00Z">
              <w:r>
                <w:rPr>
                  <w:lang w:val="en-US"/>
                </w:rPr>
                <w:t xml:space="preserve">o specification impact at network. </w:t>
              </w:r>
            </w:ins>
          </w:p>
        </w:tc>
      </w:tr>
      <w:tr w:rsidR="0022667F" w:rsidRPr="00623E6D" w14:paraId="57922414" w14:textId="77777777" w:rsidTr="00B26143">
        <w:trPr>
          <w:ins w:id="252" w:author="LG (HongSuk)" w:date="2020-10-14T14:13:00Z"/>
        </w:trPr>
        <w:tc>
          <w:tcPr>
            <w:tcW w:w="1696" w:type="dxa"/>
          </w:tcPr>
          <w:p w14:paraId="4006B425" w14:textId="4B9B5E22" w:rsidR="0022667F" w:rsidRDefault="0022667F" w:rsidP="0022667F">
            <w:pPr>
              <w:rPr>
                <w:ins w:id="253" w:author="LG (HongSuk)" w:date="2020-10-14T14:13:00Z"/>
                <w:rFonts w:eastAsia="SimSun" w:hint="eastAsia"/>
                <w:lang w:val="en-US" w:eastAsia="zh-CN"/>
              </w:rPr>
            </w:pPr>
            <w:ins w:id="254" w:author="LG (HongSuk)" w:date="2020-10-14T14:13:00Z">
              <w:r>
                <w:rPr>
                  <w:rFonts w:eastAsia="맑은 고딕" w:hint="eastAsia"/>
                  <w:lang w:val="en-US" w:eastAsia="ko-KR"/>
                </w:rPr>
                <w:t>LG</w:t>
              </w:r>
            </w:ins>
          </w:p>
        </w:tc>
        <w:tc>
          <w:tcPr>
            <w:tcW w:w="3828" w:type="dxa"/>
          </w:tcPr>
          <w:p w14:paraId="5C39CB14" w14:textId="227729E0" w:rsidR="0022667F" w:rsidRDefault="0022667F" w:rsidP="0022667F">
            <w:pPr>
              <w:rPr>
                <w:ins w:id="255" w:author="LG (HongSuk)" w:date="2020-10-14T14:13:00Z"/>
                <w:rFonts w:eastAsia="SimSun" w:hint="eastAsia"/>
                <w:lang w:val="en-US" w:eastAsia="zh-CN"/>
              </w:rPr>
            </w:pPr>
            <w:ins w:id="256" w:author="LG (HongSuk)" w:date="2020-10-14T14:13:00Z">
              <w:r>
                <w:rPr>
                  <w:rFonts w:eastAsia="맑은 고딕" w:hint="eastAsia"/>
                  <w:lang w:val="en-US" w:eastAsia="ko-KR"/>
                </w:rPr>
                <w:t>Yes but,</w:t>
              </w:r>
            </w:ins>
          </w:p>
        </w:tc>
        <w:tc>
          <w:tcPr>
            <w:tcW w:w="4107" w:type="dxa"/>
          </w:tcPr>
          <w:p w14:paraId="508E42F3" w14:textId="77777777" w:rsidR="0022667F" w:rsidRDefault="0022667F" w:rsidP="0022667F">
            <w:pPr>
              <w:rPr>
                <w:ins w:id="257" w:author="LG (HongSuk)" w:date="2020-10-14T14:13:00Z"/>
                <w:rFonts w:eastAsia="맑은 고딕"/>
                <w:lang w:eastAsia="ko-KR"/>
              </w:rPr>
            </w:pPr>
            <w:ins w:id="258" w:author="LG (HongSuk)" w:date="2020-10-14T14:13:00Z">
              <w:r>
                <w:rPr>
                  <w:rFonts w:eastAsia="맑은 고딕"/>
                  <w:lang w:eastAsia="ko-KR"/>
                </w:rPr>
                <w:t>Firstly, since it seems there isn’t any impact for AS, SA2 can decide w/o referring to our feasibility discussion.</w:t>
              </w:r>
              <w:r>
                <w:rPr>
                  <w:rFonts w:eastAsia="맑은 고딕" w:hint="eastAsia"/>
                  <w:lang w:eastAsia="ko-KR"/>
                </w:rPr>
                <w:t xml:space="preserve"> </w:t>
              </w:r>
              <w:r>
                <w:rPr>
                  <w:rFonts w:eastAsia="맑은 고딕"/>
                  <w:lang w:eastAsia="ko-KR"/>
                </w:rPr>
                <w:t>And it</w:t>
              </w:r>
              <w:r>
                <w:rPr>
                  <w:rFonts w:eastAsia="맑은 고딕" w:hint="eastAsia"/>
                  <w:lang w:eastAsia="ko-KR"/>
                </w:rPr>
                <w:t xml:space="preserve"> would be feasible </w:t>
              </w:r>
              <w:r>
                <w:rPr>
                  <w:rFonts w:eastAsia="맑은 고딕"/>
                  <w:lang w:eastAsia="ko-KR"/>
                </w:rPr>
                <w:t xml:space="preserve">because the PO would be simply changed if a new 5G-GUTI is used. </w:t>
              </w:r>
            </w:ins>
          </w:p>
          <w:p w14:paraId="3030B4BB" w14:textId="7CAB568A" w:rsidR="0022667F" w:rsidRDefault="0022667F" w:rsidP="0022667F">
            <w:pPr>
              <w:rPr>
                <w:ins w:id="259" w:author="LG (HongSuk)" w:date="2020-10-14T14:13:00Z"/>
                <w:lang w:val="en-US"/>
              </w:rPr>
            </w:pPr>
            <w:ins w:id="260" w:author="LG (HongSuk)" w:date="2020-10-14T14:13:00Z">
              <w:r>
                <w:rPr>
                  <w:rFonts w:eastAsia="맑은 고딕"/>
                  <w:lang w:eastAsia="ko-KR"/>
                </w:rPr>
                <w:t>However, we wonder if it is really efficient because the UE always requests to NR system for a new 5G-GUTI acquisition i.e. this solution is only applied to NR not LTE.</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261" w:author="Windows User" w:date="2020-09-27T16:39:00Z">
                  <w:rPr>
                    <w:lang w:val="en-US"/>
                  </w:rPr>
                </w:rPrChange>
              </w:rPr>
            </w:pPr>
            <w:ins w:id="262"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263" w:author="Windows User" w:date="2020-09-27T16:39:00Z">
                  <w:rPr>
                    <w:lang w:val="en-US"/>
                  </w:rPr>
                </w:rPrChange>
              </w:rPr>
            </w:pPr>
            <w:ins w:id="264"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265" w:author="Windows User" w:date="2020-09-28T09:15:00Z"/>
                <w:rFonts w:eastAsia="SimSun"/>
                <w:lang w:val="en-US" w:eastAsia="zh-CN"/>
              </w:rPr>
            </w:pPr>
            <w:ins w:id="266" w:author="Windows User" w:date="2020-09-27T16:40:00Z">
              <w:r>
                <w:rPr>
                  <w:rFonts w:eastAsia="SimSun"/>
                  <w:lang w:val="en-US" w:eastAsia="zh-CN"/>
                </w:rPr>
                <w:t>Maybe</w:t>
              </w:r>
            </w:ins>
            <w:ins w:id="267" w:author="Windows User" w:date="2020-09-28T09:14:00Z">
              <w:r>
                <w:rPr>
                  <w:rFonts w:eastAsia="SimSun"/>
                  <w:lang w:val="en-US" w:eastAsia="zh-CN"/>
                </w:rPr>
                <w:t xml:space="preserve">. The same reason as </w:t>
              </w:r>
            </w:ins>
            <w:proofErr w:type="spellStart"/>
            <w:ins w:id="268"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269" w:author="Windows User" w:date="2020-09-28T09:15:00Z"/>
                <w:rFonts w:eastAsia="SimSun"/>
                <w:lang w:val="en-US" w:eastAsia="zh-CN"/>
              </w:rPr>
            </w:pPr>
            <w:ins w:id="270"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271" w:author="Windows User" w:date="2020-09-27T16:40:00Z">
                  <w:rPr>
                    <w:lang w:val="en-US"/>
                  </w:rPr>
                </w:rPrChange>
              </w:rPr>
            </w:pPr>
            <w:ins w:id="272"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73"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274" w:author="LenovoMM_User" w:date="2020-09-28T11:06:00Z">
              <w:r>
                <w:rPr>
                  <w:lang w:val="en-US"/>
                </w:rPr>
                <w:t>Yes</w:t>
              </w:r>
            </w:ins>
          </w:p>
        </w:tc>
        <w:tc>
          <w:tcPr>
            <w:tcW w:w="4107" w:type="dxa"/>
          </w:tcPr>
          <w:p w14:paraId="7421286A" w14:textId="77777777" w:rsidR="006F4976" w:rsidRDefault="009877F2">
            <w:pPr>
              <w:rPr>
                <w:lang w:val="en-US"/>
              </w:rPr>
            </w:pPr>
            <w:ins w:id="275" w:author="LenovoMM_User" w:date="2020-09-28T11:06:00Z">
              <w:r>
                <w:rPr>
                  <w:lang w:val="en-US"/>
                </w:rPr>
                <w:t xml:space="preserve">Depends on how the </w:t>
              </w:r>
            </w:ins>
            <w:ins w:id="276" w:author="LenovoMM_User" w:date="2020-09-28T11:07:00Z">
              <w:r>
                <w:rPr>
                  <w:lang w:val="en-US"/>
                </w:rPr>
                <w:t xml:space="preserve">Alternative UE_ID is calculated, derived </w:t>
              </w:r>
            </w:ins>
            <w:ins w:id="277"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278" w:author="LenovoMM_User" w:date="2020-09-28T11:14:00Z">
              <w:r>
                <w:rPr>
                  <w:lang w:val="en-US"/>
                </w:rPr>
                <w:t>Alternative UE_ID will not lead to any further collisions</w:t>
              </w:r>
            </w:ins>
            <w:ins w:id="279" w:author="LenovoMM_User" w:date="2020-09-28T11:15:00Z">
              <w:r>
                <w:rPr>
                  <w:lang w:val="en-US"/>
                </w:rPr>
                <w:t>? These are details that needs to be delved into to judge effectiveness.</w:t>
              </w:r>
            </w:ins>
          </w:p>
        </w:tc>
      </w:tr>
      <w:tr w:rsidR="006F4976" w14:paraId="7EE7FF49" w14:textId="77777777">
        <w:trPr>
          <w:ins w:id="280" w:author="Soghomonian, Manook, Vodafone Group" w:date="2020-09-30T10:25:00Z"/>
        </w:trPr>
        <w:tc>
          <w:tcPr>
            <w:tcW w:w="1696" w:type="dxa"/>
          </w:tcPr>
          <w:p w14:paraId="3AC627B3" w14:textId="77777777" w:rsidR="006F4976" w:rsidRDefault="009877F2">
            <w:pPr>
              <w:rPr>
                <w:ins w:id="281" w:author="Soghomonian, Manook, Vodafone Group" w:date="2020-09-30T10:25:00Z"/>
                <w:lang w:val="en-US"/>
              </w:rPr>
            </w:pPr>
            <w:ins w:id="282" w:author="Soghomonian, Manook, Vodafone Group" w:date="2020-09-30T10:25:00Z">
              <w:r>
                <w:t>Vodafone</w:t>
              </w:r>
            </w:ins>
          </w:p>
        </w:tc>
        <w:tc>
          <w:tcPr>
            <w:tcW w:w="3828" w:type="dxa"/>
          </w:tcPr>
          <w:p w14:paraId="5EEDDC96" w14:textId="77777777" w:rsidR="006F4976" w:rsidRDefault="009877F2">
            <w:pPr>
              <w:rPr>
                <w:ins w:id="283" w:author="Soghomonian, Manook, Vodafone Group" w:date="2020-09-30T10:25:00Z"/>
                <w:lang w:val="en-US"/>
              </w:rPr>
            </w:pPr>
            <w:ins w:id="284"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85" w:author="Soghomonian, Manook, Vodafone Group" w:date="2020-09-30T10:25:00Z"/>
                <w:lang w:val="en-US"/>
              </w:rPr>
            </w:pPr>
            <w:ins w:id="286"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87" w:author="Ericsson" w:date="2020-10-05T17:16:00Z"/>
        </w:trPr>
        <w:tc>
          <w:tcPr>
            <w:tcW w:w="1696" w:type="dxa"/>
          </w:tcPr>
          <w:p w14:paraId="25399FB6" w14:textId="77777777" w:rsidR="006F4976" w:rsidRDefault="009877F2">
            <w:pPr>
              <w:rPr>
                <w:ins w:id="288" w:author="Ericsson" w:date="2020-10-05T17:16:00Z"/>
              </w:rPr>
            </w:pPr>
            <w:ins w:id="289" w:author="Ericsson" w:date="2020-10-05T17:17:00Z">
              <w:r>
                <w:rPr>
                  <w:lang w:val="en-US"/>
                </w:rPr>
                <w:t>Ericsson</w:t>
              </w:r>
            </w:ins>
          </w:p>
        </w:tc>
        <w:tc>
          <w:tcPr>
            <w:tcW w:w="3828" w:type="dxa"/>
          </w:tcPr>
          <w:p w14:paraId="2EB0DD43" w14:textId="77777777" w:rsidR="006F4976" w:rsidRDefault="009877F2">
            <w:pPr>
              <w:rPr>
                <w:ins w:id="290" w:author="Ericsson" w:date="2020-10-05T17:16:00Z"/>
              </w:rPr>
            </w:pPr>
            <w:ins w:id="291" w:author="Ericsson" w:date="2020-10-05T17:17:00Z">
              <w:r>
                <w:rPr>
                  <w:lang w:val="en-US"/>
                </w:rPr>
                <w:t>Yes</w:t>
              </w:r>
            </w:ins>
          </w:p>
        </w:tc>
        <w:tc>
          <w:tcPr>
            <w:tcW w:w="4107" w:type="dxa"/>
          </w:tcPr>
          <w:p w14:paraId="52252C81" w14:textId="77777777" w:rsidR="006F4976" w:rsidRDefault="009877F2">
            <w:pPr>
              <w:rPr>
                <w:ins w:id="292" w:author="Ericsson" w:date="2020-10-05T17:17:00Z"/>
                <w:lang w:val="en-US"/>
              </w:rPr>
            </w:pPr>
            <w:ins w:id="293" w:author="Ericsson" w:date="2020-10-05T17:17:00Z">
              <w:r>
                <w:rPr>
                  <w:lang w:val="en-US"/>
                </w:rPr>
                <w:t>Similar to Opt.1. The UE can propose the Alt.ID but the CN determines the final value to be used.</w:t>
              </w:r>
            </w:ins>
          </w:p>
          <w:p w14:paraId="7729308B" w14:textId="77777777" w:rsidR="006F4976" w:rsidRDefault="009877F2">
            <w:pPr>
              <w:rPr>
                <w:ins w:id="294" w:author="Ericsson" w:date="2020-10-05T17:16:00Z"/>
              </w:rPr>
            </w:pPr>
            <w:ins w:id="295" w:author="Ericsson" w:date="2020-10-05T17:17:00Z">
              <w:r>
                <w:rPr>
                  <w:lang w:val="en-US"/>
                </w:rPr>
                <w:lastRenderedPageBreak/>
                <w:t>This option is very similar to Opt.2b, as well.</w:t>
              </w:r>
            </w:ins>
          </w:p>
        </w:tc>
      </w:tr>
      <w:tr w:rsidR="006F4976" w14:paraId="36C788A5" w14:textId="77777777">
        <w:trPr>
          <w:ins w:id="296" w:author="ZTE" w:date="2020-10-07T09:49:00Z"/>
        </w:trPr>
        <w:tc>
          <w:tcPr>
            <w:tcW w:w="1696" w:type="dxa"/>
          </w:tcPr>
          <w:p w14:paraId="436E3BAC" w14:textId="77777777" w:rsidR="006F4976" w:rsidRDefault="009877F2">
            <w:pPr>
              <w:rPr>
                <w:ins w:id="297" w:author="ZTE" w:date="2020-10-07T09:49:00Z"/>
                <w:rFonts w:eastAsia="SimSun"/>
                <w:lang w:val="en-US" w:eastAsia="zh-CN"/>
              </w:rPr>
            </w:pPr>
            <w:ins w:id="298" w:author="ZTE" w:date="2020-10-07T09:49:00Z">
              <w:r>
                <w:rPr>
                  <w:rFonts w:eastAsia="SimSun" w:hint="eastAsia"/>
                  <w:lang w:val="en-US" w:eastAsia="zh-CN"/>
                </w:rPr>
                <w:lastRenderedPageBreak/>
                <w:t>ZTE</w:t>
              </w:r>
            </w:ins>
          </w:p>
        </w:tc>
        <w:tc>
          <w:tcPr>
            <w:tcW w:w="3828" w:type="dxa"/>
          </w:tcPr>
          <w:p w14:paraId="76F420EE" w14:textId="77777777" w:rsidR="006F4976" w:rsidRDefault="009877F2">
            <w:pPr>
              <w:rPr>
                <w:ins w:id="299" w:author="ZTE" w:date="2020-10-07T09:49:00Z"/>
                <w:rFonts w:eastAsia="SimSun"/>
                <w:lang w:val="en-US" w:eastAsia="zh-CN"/>
              </w:rPr>
            </w:pPr>
            <w:ins w:id="300" w:author="ZTE" w:date="2020-10-07T09:49:00Z">
              <w:r>
                <w:rPr>
                  <w:rFonts w:eastAsia="SimSun" w:hint="eastAsia"/>
                  <w:lang w:val="en-US" w:eastAsia="zh-CN"/>
                </w:rPr>
                <w:t>Yes</w:t>
              </w:r>
            </w:ins>
          </w:p>
        </w:tc>
        <w:tc>
          <w:tcPr>
            <w:tcW w:w="4107" w:type="dxa"/>
          </w:tcPr>
          <w:p w14:paraId="0EA04D70" w14:textId="77777777" w:rsidR="006F4976" w:rsidRDefault="009877F2">
            <w:pPr>
              <w:rPr>
                <w:ins w:id="301" w:author="ZTE" w:date="2020-10-07T09:49:00Z"/>
                <w:rFonts w:eastAsia="SimSun"/>
                <w:lang w:val="en-US" w:eastAsia="zh-CN"/>
              </w:rPr>
            </w:pPr>
            <w:ins w:id="302" w:author="ZTE" w:date="2020-10-07T09:49:00Z">
              <w:r>
                <w:rPr>
                  <w:rFonts w:eastAsia="SimSun" w:hint="eastAsia"/>
                  <w:lang w:val="en-US" w:eastAsia="zh-CN"/>
                </w:rPr>
                <w:t>We think from the RAN2</w:t>
              </w:r>
            </w:ins>
            <w:ins w:id="303"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304" w:author="Intel Corporation" w:date="2020-10-08T00:21:00Z"/>
        </w:trPr>
        <w:tc>
          <w:tcPr>
            <w:tcW w:w="1696" w:type="dxa"/>
          </w:tcPr>
          <w:p w14:paraId="1FD1FC4F" w14:textId="77777777" w:rsidR="00C95A5F" w:rsidRPr="007436CB" w:rsidRDefault="00C95A5F" w:rsidP="00F026CE">
            <w:pPr>
              <w:rPr>
                <w:ins w:id="305" w:author="Intel Corporation" w:date="2020-10-08T00:21:00Z"/>
              </w:rPr>
            </w:pPr>
            <w:ins w:id="306" w:author="Intel Corporation" w:date="2020-10-08T00:21:00Z">
              <w:r>
                <w:t>Intel</w:t>
              </w:r>
            </w:ins>
          </w:p>
        </w:tc>
        <w:tc>
          <w:tcPr>
            <w:tcW w:w="3828" w:type="dxa"/>
          </w:tcPr>
          <w:p w14:paraId="55C9186C" w14:textId="77777777" w:rsidR="00C95A5F" w:rsidRPr="007436CB" w:rsidRDefault="00C95A5F" w:rsidP="00F026CE">
            <w:pPr>
              <w:rPr>
                <w:ins w:id="307" w:author="Intel Corporation" w:date="2020-10-08T00:21:00Z"/>
              </w:rPr>
            </w:pPr>
            <w:ins w:id="308" w:author="Intel Corporation" w:date="2020-10-08T00:21:00Z">
              <w:r>
                <w:t>Yes (feasible), but not necessary</w:t>
              </w:r>
            </w:ins>
          </w:p>
        </w:tc>
        <w:tc>
          <w:tcPr>
            <w:tcW w:w="4107" w:type="dxa"/>
          </w:tcPr>
          <w:p w14:paraId="1EBACA24" w14:textId="77777777" w:rsidR="00C95A5F" w:rsidRDefault="00C95A5F" w:rsidP="00F026CE">
            <w:pPr>
              <w:rPr>
                <w:ins w:id="309" w:author="Intel Corporation" w:date="2020-10-08T00:21:00Z"/>
              </w:rPr>
            </w:pPr>
            <w:ins w:id="310" w:author="Intel Corporation" w:date="2020-10-08T00:21:00Z">
              <w:r>
                <w:t>Don’t see benefits compared to Option 1.</w:t>
              </w:r>
            </w:ins>
          </w:p>
          <w:p w14:paraId="7EE997EC" w14:textId="77777777" w:rsidR="00C95A5F" w:rsidRDefault="00C95A5F" w:rsidP="00F026CE">
            <w:pPr>
              <w:rPr>
                <w:ins w:id="311" w:author="Intel Corporation" w:date="2020-10-08T00:21:00Z"/>
              </w:rPr>
            </w:pPr>
            <w:ins w:id="312"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313" w:author="Intel Corporation" w:date="2020-10-08T00:21:00Z"/>
              </w:rPr>
            </w:pPr>
            <w:proofErr w:type="spellStart"/>
            <w:ins w:id="314"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315" w:author="Berggren, Anders" w:date="2020-10-09T08:39:00Z"/>
        </w:trPr>
        <w:tc>
          <w:tcPr>
            <w:tcW w:w="1696" w:type="dxa"/>
          </w:tcPr>
          <w:p w14:paraId="085611F2" w14:textId="6D95E59B" w:rsidR="00B54565" w:rsidRDefault="00B54565" w:rsidP="00B54565">
            <w:pPr>
              <w:rPr>
                <w:ins w:id="316" w:author="Berggren, Anders" w:date="2020-10-09T08:39:00Z"/>
              </w:rPr>
            </w:pPr>
            <w:ins w:id="317"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318" w:author="Berggren, Anders" w:date="2020-10-09T08:39:00Z"/>
              </w:rPr>
            </w:pPr>
            <w:ins w:id="319"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320" w:author="Berggren, Anders" w:date="2020-10-09T08:39:00Z"/>
                <w:rFonts w:eastAsia="SimSun"/>
                <w:lang w:val="en-US" w:eastAsia="zh-CN"/>
              </w:rPr>
            </w:pPr>
            <w:ins w:id="321"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322" w:author="Berggren, Anders" w:date="2020-10-09T08:39:00Z"/>
              </w:rPr>
            </w:pPr>
            <w:ins w:id="323"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324" w:author="vivo(Boubacar)" w:date="2020-10-09T15:08:00Z"/>
        </w:trPr>
        <w:tc>
          <w:tcPr>
            <w:tcW w:w="1696" w:type="dxa"/>
          </w:tcPr>
          <w:p w14:paraId="5993B8C6" w14:textId="77777777" w:rsidR="00CA4A9C" w:rsidRDefault="00CA4A9C" w:rsidP="00F026CE">
            <w:pPr>
              <w:rPr>
                <w:ins w:id="325" w:author="vivo(Boubacar)" w:date="2020-10-09T15:08:00Z"/>
              </w:rPr>
            </w:pPr>
            <w:ins w:id="326"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327" w:author="vivo(Boubacar)" w:date="2020-10-09T15:08:00Z"/>
              </w:rPr>
            </w:pPr>
            <w:ins w:id="328"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329" w:author="vivo(Boubacar)" w:date="2020-10-09T15:08:00Z"/>
              </w:rPr>
            </w:pPr>
            <w:ins w:id="330"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331" w:author="Nokia" w:date="2020-10-09T18:38:00Z"/>
        </w:trPr>
        <w:tc>
          <w:tcPr>
            <w:tcW w:w="1696" w:type="dxa"/>
          </w:tcPr>
          <w:p w14:paraId="27148AF9" w14:textId="75E92F1C" w:rsidR="00FF6EDB" w:rsidRDefault="00FF6EDB" w:rsidP="00FF6EDB">
            <w:pPr>
              <w:rPr>
                <w:ins w:id="332" w:author="Nokia" w:date="2020-10-09T18:38:00Z"/>
                <w:rFonts w:eastAsia="SimSun"/>
                <w:lang w:val="en-US" w:eastAsia="zh-CN"/>
              </w:rPr>
            </w:pPr>
            <w:ins w:id="333" w:author="Nokia" w:date="2020-10-09T18:38:00Z">
              <w:r>
                <w:t>Nokia</w:t>
              </w:r>
            </w:ins>
          </w:p>
        </w:tc>
        <w:tc>
          <w:tcPr>
            <w:tcW w:w="3828" w:type="dxa"/>
          </w:tcPr>
          <w:p w14:paraId="5A242FF9" w14:textId="0DC13F62" w:rsidR="00FF6EDB" w:rsidRDefault="00FF6EDB" w:rsidP="00FF6EDB">
            <w:pPr>
              <w:rPr>
                <w:ins w:id="334" w:author="Nokia" w:date="2020-10-09T18:38:00Z"/>
                <w:rFonts w:eastAsia="SimSun"/>
                <w:lang w:val="en-US" w:eastAsia="zh-CN"/>
              </w:rPr>
            </w:pPr>
            <w:ins w:id="335" w:author="Nokia" w:date="2020-10-09T18:38:00Z">
              <w:r>
                <w:t xml:space="preserve">May be </w:t>
              </w:r>
            </w:ins>
          </w:p>
        </w:tc>
        <w:tc>
          <w:tcPr>
            <w:tcW w:w="4107" w:type="dxa"/>
          </w:tcPr>
          <w:p w14:paraId="3951422B" w14:textId="49A94FF8" w:rsidR="00FF6EDB" w:rsidRPr="00165FB3" w:rsidRDefault="00FF6EDB" w:rsidP="00FF6EDB">
            <w:pPr>
              <w:rPr>
                <w:ins w:id="336" w:author="Nokia" w:date="2020-10-09T18:38:00Z"/>
                <w:lang w:val="en-US"/>
              </w:rPr>
            </w:pPr>
            <w:proofErr w:type="spellStart"/>
            <w:ins w:id="337" w:author="Nokia" w:date="2020-10-09T18:38:00Z">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338" w:author="Reza Hedayat" w:date="2020-10-09T17:22:00Z"/>
        </w:trPr>
        <w:tc>
          <w:tcPr>
            <w:tcW w:w="1696" w:type="dxa"/>
          </w:tcPr>
          <w:p w14:paraId="6D225CD9" w14:textId="4924B2E0" w:rsidR="004B22FF" w:rsidRDefault="004B22FF" w:rsidP="004B22FF">
            <w:pPr>
              <w:rPr>
                <w:ins w:id="339" w:author="Reza Hedayat" w:date="2020-10-09T17:22:00Z"/>
              </w:rPr>
            </w:pPr>
            <w:ins w:id="340" w:author="Reza Hedayat" w:date="2020-10-09T17:22:00Z">
              <w:r>
                <w:t>Charter Communications</w:t>
              </w:r>
            </w:ins>
          </w:p>
        </w:tc>
        <w:tc>
          <w:tcPr>
            <w:tcW w:w="3828" w:type="dxa"/>
          </w:tcPr>
          <w:p w14:paraId="5A50D1A3" w14:textId="0310A1AE" w:rsidR="004B22FF" w:rsidRDefault="004B22FF" w:rsidP="004B22FF">
            <w:pPr>
              <w:rPr>
                <w:ins w:id="341" w:author="Reza Hedayat" w:date="2020-10-09T17:22:00Z"/>
              </w:rPr>
            </w:pPr>
            <w:ins w:id="342" w:author="Reza Hedayat" w:date="2020-10-09T17:22:00Z">
              <w:r>
                <w:t>No</w:t>
              </w:r>
            </w:ins>
          </w:p>
        </w:tc>
        <w:tc>
          <w:tcPr>
            <w:tcW w:w="4107" w:type="dxa"/>
          </w:tcPr>
          <w:p w14:paraId="69874E20" w14:textId="30173288" w:rsidR="004B22FF" w:rsidRDefault="004B22FF" w:rsidP="004B22FF">
            <w:pPr>
              <w:rPr>
                <w:ins w:id="343" w:author="Reza Hedayat" w:date="2020-10-09T17:22:00Z"/>
                <w:lang w:val="en-US"/>
              </w:rPr>
            </w:pPr>
            <w:ins w:id="344" w:author="Reza Hedayat" w:date="2020-10-09T17:22:00Z">
              <w:r>
                <w:t xml:space="preserve">Like in Q1, the use of an alternative ID will have the same outcome as option 1.   </w:t>
              </w:r>
            </w:ins>
          </w:p>
        </w:tc>
      </w:tr>
      <w:tr w:rsidR="00CB654B" w14:paraId="6356D7EF" w14:textId="77777777" w:rsidTr="009174AA">
        <w:trPr>
          <w:ins w:id="345" w:author="Liu Jiaxiang" w:date="2020-10-10T20:51:00Z"/>
        </w:trPr>
        <w:tc>
          <w:tcPr>
            <w:tcW w:w="1696" w:type="dxa"/>
          </w:tcPr>
          <w:p w14:paraId="4BAD8DB4" w14:textId="77777777" w:rsidR="00CB654B" w:rsidRDefault="00CB654B" w:rsidP="009174AA">
            <w:pPr>
              <w:rPr>
                <w:ins w:id="346" w:author="Liu Jiaxiang" w:date="2020-10-10T20:51:00Z"/>
                <w:rFonts w:eastAsia="SimSun"/>
                <w:lang w:val="en-US" w:eastAsia="zh-CN"/>
              </w:rPr>
            </w:pPr>
            <w:ins w:id="347"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348" w:author="Liu Jiaxiang" w:date="2020-10-10T20:51:00Z"/>
                <w:rFonts w:eastAsia="SimSun"/>
                <w:lang w:val="en-US" w:eastAsia="zh-CN"/>
              </w:rPr>
            </w:pPr>
            <w:ins w:id="349"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350" w:author="Liu Jiaxiang" w:date="2020-10-10T20:51:00Z"/>
                <w:lang w:val="en-US"/>
              </w:rPr>
            </w:pPr>
            <w:ins w:id="351" w:author="Liu Jiaxiang" w:date="2020-10-10T20:51:00Z">
              <w:r>
                <w:rPr>
                  <w:rFonts w:eastAsia="SimSun" w:hint="eastAsia"/>
                  <w:lang w:val="en-US" w:eastAsia="zh-CN"/>
                </w:rPr>
                <w:t>We</w:t>
              </w:r>
              <w:r>
                <w:rPr>
                  <w:rFonts w:eastAsia="SimSun"/>
                  <w:lang w:val="en-US" w:eastAsia="zh-CN"/>
                </w:rPr>
                <w:t xml:space="preserve"> think this solution </w:t>
              </w:r>
              <w:proofErr w:type="spellStart"/>
              <w:r>
                <w:rPr>
                  <w:rFonts w:eastAsia="SimSun"/>
                  <w:lang w:val="en-US" w:eastAsia="zh-CN"/>
                </w:rPr>
                <w:t>involes</w:t>
              </w:r>
              <w:proofErr w:type="spellEnd"/>
              <w:r>
                <w:rPr>
                  <w:rFonts w:eastAsia="SimSun"/>
                  <w:lang w:val="en-US" w:eastAsia="zh-CN"/>
                </w:rPr>
                <w:t xml:space="preserve">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w:t>
              </w:r>
              <w:proofErr w:type="gramStart"/>
              <w:r w:rsidRPr="0039156C">
                <w:rPr>
                  <w:rFonts w:eastAsia="SimSun"/>
                  <w:lang w:val="en-US" w:eastAsia="zh-CN"/>
                </w:rPr>
                <w:t>the  N2</w:t>
              </w:r>
              <w:proofErr w:type="gramEnd"/>
              <w:r w:rsidRPr="0039156C">
                <w:rPr>
                  <w:rFonts w:eastAsia="SimSun"/>
                  <w:lang w:val="en-US" w:eastAsia="zh-CN"/>
                </w:rPr>
                <w:t xml:space="preserve">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352" w:author="Liu Jiaxiang" w:date="2020-10-10T20:51:00Z"/>
        </w:trPr>
        <w:tc>
          <w:tcPr>
            <w:tcW w:w="1696" w:type="dxa"/>
          </w:tcPr>
          <w:p w14:paraId="17142EB9" w14:textId="1FEB5DC7" w:rsidR="005E2CB1" w:rsidRDefault="005E2CB1" w:rsidP="005E2CB1">
            <w:pPr>
              <w:rPr>
                <w:ins w:id="353" w:author="Liu Jiaxiang" w:date="2020-10-10T20:51:00Z"/>
              </w:rPr>
            </w:pPr>
            <w:ins w:id="354" w:author="Ozcan Ozturk" w:date="2020-10-10T22:44:00Z">
              <w:r>
                <w:t>Qualcomm</w:t>
              </w:r>
            </w:ins>
          </w:p>
        </w:tc>
        <w:tc>
          <w:tcPr>
            <w:tcW w:w="3828" w:type="dxa"/>
          </w:tcPr>
          <w:p w14:paraId="7C511E7C" w14:textId="77777777" w:rsidR="005E2CB1" w:rsidRDefault="005E2CB1" w:rsidP="005E2CB1">
            <w:pPr>
              <w:rPr>
                <w:ins w:id="355" w:author="Liu Jiaxiang" w:date="2020-10-10T20:51:00Z"/>
              </w:rPr>
            </w:pPr>
          </w:p>
        </w:tc>
        <w:tc>
          <w:tcPr>
            <w:tcW w:w="4107" w:type="dxa"/>
          </w:tcPr>
          <w:p w14:paraId="4F0B6C7D" w14:textId="23795A3C" w:rsidR="005E2CB1" w:rsidRDefault="005E2CB1" w:rsidP="005E2CB1">
            <w:pPr>
              <w:rPr>
                <w:ins w:id="356" w:author="Liu Jiaxiang" w:date="2020-10-10T20:51:00Z"/>
              </w:rPr>
            </w:pPr>
            <w:ins w:id="357" w:author="Ozcan Ozturk" w:date="2020-10-10T22:44:00Z">
              <w:r>
                <w:t>Same answer as Q1. Defining a separate ID is not needed and there doesn’t seem to be any advantage compared to Option 1.</w:t>
              </w:r>
            </w:ins>
          </w:p>
        </w:tc>
      </w:tr>
      <w:tr w:rsidR="00B26143" w14:paraId="3E31CE25" w14:textId="77777777" w:rsidTr="00B26143">
        <w:trPr>
          <w:ins w:id="358" w:author="MediaTek (Li-Chuan)" w:date="2020-10-12T09:18:00Z"/>
        </w:trPr>
        <w:tc>
          <w:tcPr>
            <w:tcW w:w="1696" w:type="dxa"/>
          </w:tcPr>
          <w:p w14:paraId="06858C5D" w14:textId="77777777" w:rsidR="00B26143" w:rsidRDefault="00B26143" w:rsidP="003D2887">
            <w:pPr>
              <w:rPr>
                <w:ins w:id="359" w:author="MediaTek (Li-Chuan)" w:date="2020-10-12T09:18:00Z"/>
                <w:lang w:val="en-US"/>
              </w:rPr>
            </w:pPr>
            <w:proofErr w:type="spellStart"/>
            <w:ins w:id="360" w:author="MediaTek (Li-Chuan)" w:date="2020-10-12T09:18:00Z">
              <w:r>
                <w:rPr>
                  <w:lang w:val="en-US"/>
                </w:rPr>
                <w:t>MediaTek</w:t>
              </w:r>
              <w:proofErr w:type="spellEnd"/>
            </w:ins>
          </w:p>
        </w:tc>
        <w:tc>
          <w:tcPr>
            <w:tcW w:w="3828" w:type="dxa"/>
          </w:tcPr>
          <w:p w14:paraId="4C668661" w14:textId="77777777" w:rsidR="00B26143" w:rsidRDefault="00B26143" w:rsidP="003D2887">
            <w:pPr>
              <w:rPr>
                <w:ins w:id="361" w:author="MediaTek (Li-Chuan)" w:date="2020-10-12T09:18:00Z"/>
                <w:lang w:val="en-US"/>
              </w:rPr>
            </w:pPr>
            <w:ins w:id="362" w:author="MediaTek (Li-Chuan)" w:date="2020-10-12T09:18:00Z">
              <w:r>
                <w:rPr>
                  <w:lang w:val="en-US"/>
                </w:rPr>
                <w:t>Unclear</w:t>
              </w:r>
            </w:ins>
          </w:p>
          <w:p w14:paraId="143E12BB" w14:textId="77777777" w:rsidR="00B26143" w:rsidRDefault="00B26143" w:rsidP="003D2887">
            <w:pPr>
              <w:rPr>
                <w:ins w:id="363" w:author="MediaTek (Li-Chuan)" w:date="2020-10-12T09:18:00Z"/>
                <w:lang w:val="en-US"/>
              </w:rPr>
            </w:pPr>
            <w:ins w:id="364" w:author="MediaTek (Li-Chuan)" w:date="2020-10-12T09:18:00Z">
              <w:r>
                <w:rPr>
                  <w:lang w:val="en-US"/>
                </w:rPr>
                <w:t xml:space="preserve">NAS + AS solution. RAN impact. NAS-controlled. Must be homogeneously supported in all cells of a Tracking Area and due to paging escalation beyond a TA, in all cells of a UE’s Registration Area, without </w:t>
              </w:r>
              <w:r>
                <w:rPr>
                  <w:lang w:val="en-US"/>
                </w:rPr>
                <w:lastRenderedPageBreak/>
                <w:t>restriction. If not, the UE can be unreachable.</w:t>
              </w:r>
            </w:ins>
          </w:p>
          <w:p w14:paraId="2C613B18" w14:textId="77777777" w:rsidR="00B26143" w:rsidRDefault="00B26143" w:rsidP="003D2887">
            <w:pPr>
              <w:rPr>
                <w:ins w:id="365" w:author="MediaTek (Li-Chuan)" w:date="2020-10-12T09:18:00Z"/>
                <w:lang w:val="en-US"/>
              </w:rPr>
            </w:pPr>
          </w:p>
        </w:tc>
        <w:tc>
          <w:tcPr>
            <w:tcW w:w="4107" w:type="dxa"/>
          </w:tcPr>
          <w:p w14:paraId="2924D32C" w14:textId="77777777" w:rsidR="00B26143" w:rsidRDefault="00B26143" w:rsidP="003D2887">
            <w:pPr>
              <w:rPr>
                <w:ins w:id="366" w:author="MediaTek (Li-Chuan)" w:date="2020-10-12T09:18:00Z"/>
                <w:lang w:val="en-US"/>
              </w:rPr>
            </w:pPr>
            <w:ins w:id="367" w:author="MediaTek (Li-Chuan)" w:date="2020-10-12T09:18:00Z">
              <w:r>
                <w:rPr>
                  <w:lang w:val="en-US"/>
                </w:rPr>
                <w:lastRenderedPageBreak/>
                <w:t>Yes.</w:t>
              </w:r>
            </w:ins>
          </w:p>
          <w:p w14:paraId="04C61575" w14:textId="77777777" w:rsidR="00B26143" w:rsidRDefault="00B26143" w:rsidP="003D2887">
            <w:pPr>
              <w:rPr>
                <w:ins w:id="368" w:author="MediaTek (Li-Chuan)" w:date="2020-10-12T09:18:00Z"/>
                <w:lang w:val="en-US"/>
              </w:rPr>
            </w:pPr>
            <w:ins w:id="369"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w:t>
              </w:r>
              <w:r>
                <w:rPr>
                  <w:lang w:val="en-US"/>
                </w:rPr>
                <w:lastRenderedPageBreak/>
                <w:t xml:space="preserve">added system complexity and requirement on RAN support.  </w:t>
              </w:r>
            </w:ins>
          </w:p>
        </w:tc>
      </w:tr>
      <w:tr w:rsidR="00836714" w14:paraId="2711F35C" w14:textId="77777777" w:rsidTr="00B26143">
        <w:trPr>
          <w:ins w:id="370" w:author="Fangying Xiao(Sharp)" w:date="2020-10-12T11:27:00Z"/>
        </w:trPr>
        <w:tc>
          <w:tcPr>
            <w:tcW w:w="1696" w:type="dxa"/>
          </w:tcPr>
          <w:p w14:paraId="3E8C2357" w14:textId="67B3793F" w:rsidR="00836714" w:rsidRPr="002428F9" w:rsidRDefault="00836714" w:rsidP="003D2887">
            <w:pPr>
              <w:rPr>
                <w:ins w:id="371" w:author="Fangying Xiao(Sharp)" w:date="2020-10-12T11:27:00Z"/>
                <w:rFonts w:eastAsia="SimSun"/>
                <w:lang w:val="en-US" w:eastAsia="zh-CN"/>
              </w:rPr>
            </w:pPr>
            <w:ins w:id="372" w:author="Fangying Xiao(Sharp)" w:date="2020-10-12T11:27:00Z">
              <w:r>
                <w:rPr>
                  <w:rFonts w:eastAsia="SimSun" w:hint="eastAsia"/>
                  <w:lang w:val="en-US" w:eastAsia="zh-CN"/>
                </w:rPr>
                <w:lastRenderedPageBreak/>
                <w:t>S</w:t>
              </w:r>
              <w:r>
                <w:rPr>
                  <w:rFonts w:eastAsia="SimSun"/>
                  <w:lang w:val="en-US" w:eastAsia="zh-CN"/>
                </w:rPr>
                <w:t>harp</w:t>
              </w:r>
            </w:ins>
          </w:p>
        </w:tc>
        <w:tc>
          <w:tcPr>
            <w:tcW w:w="3828" w:type="dxa"/>
          </w:tcPr>
          <w:p w14:paraId="2134A77C" w14:textId="7784B152" w:rsidR="00836714" w:rsidRPr="002428F9" w:rsidRDefault="00836714" w:rsidP="003D2887">
            <w:pPr>
              <w:rPr>
                <w:ins w:id="373" w:author="Fangying Xiao(Sharp)" w:date="2020-10-12T11:27:00Z"/>
                <w:rFonts w:eastAsia="SimSun"/>
                <w:lang w:val="en-US" w:eastAsia="zh-CN"/>
              </w:rPr>
            </w:pPr>
            <w:ins w:id="374"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75" w:author="Fangying Xiao(Sharp)" w:date="2020-10-12T11:27:00Z"/>
                <w:lang w:val="en-US"/>
              </w:rPr>
            </w:pPr>
            <w:ins w:id="376"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77" w:author="CATT" w:date="2020-10-12T15:03:00Z"/>
        </w:trPr>
        <w:tc>
          <w:tcPr>
            <w:tcW w:w="1696" w:type="dxa"/>
          </w:tcPr>
          <w:p w14:paraId="79F47102" w14:textId="22A56BFC" w:rsidR="00172B25" w:rsidRDefault="00172B25" w:rsidP="003D2887">
            <w:pPr>
              <w:rPr>
                <w:ins w:id="378" w:author="CATT" w:date="2020-10-12T15:03:00Z"/>
                <w:rFonts w:eastAsia="SimSun"/>
                <w:lang w:val="en-US" w:eastAsia="zh-CN"/>
              </w:rPr>
            </w:pPr>
            <w:ins w:id="379" w:author="CATT" w:date="2020-10-12T15:03:00Z">
              <w:r>
                <w:rPr>
                  <w:rFonts w:eastAsia="SimSun" w:hint="eastAsia"/>
                  <w:lang w:eastAsia="zh-CN"/>
                </w:rPr>
                <w:t>CATT</w:t>
              </w:r>
            </w:ins>
          </w:p>
        </w:tc>
        <w:tc>
          <w:tcPr>
            <w:tcW w:w="3828" w:type="dxa"/>
          </w:tcPr>
          <w:p w14:paraId="31A05702" w14:textId="3F2C75F1" w:rsidR="00172B25" w:rsidRDefault="00172B25" w:rsidP="003D2887">
            <w:pPr>
              <w:rPr>
                <w:ins w:id="380" w:author="CATT" w:date="2020-10-12T15:03:00Z"/>
                <w:rFonts w:eastAsia="SimSun"/>
                <w:lang w:val="en-US" w:eastAsia="zh-CN"/>
              </w:rPr>
            </w:pPr>
            <w:ins w:id="381" w:author="CATT" w:date="2020-10-12T15:03:00Z">
              <w:r>
                <w:rPr>
                  <w:rFonts w:eastAsia="SimSun" w:hint="eastAsia"/>
                  <w:lang w:eastAsia="zh-CN"/>
                </w:rPr>
                <w:t>Yes</w:t>
              </w:r>
            </w:ins>
          </w:p>
        </w:tc>
        <w:tc>
          <w:tcPr>
            <w:tcW w:w="4107" w:type="dxa"/>
          </w:tcPr>
          <w:p w14:paraId="6F36C48F" w14:textId="27B57EC3" w:rsidR="00172B25" w:rsidRDefault="00172B25" w:rsidP="003D2887">
            <w:pPr>
              <w:rPr>
                <w:ins w:id="382" w:author="CATT" w:date="2020-10-12T15:03:00Z"/>
                <w:rFonts w:eastAsia="SimSun"/>
                <w:lang w:eastAsia="zh-CN"/>
              </w:rPr>
            </w:pPr>
            <w:ins w:id="383"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84" w:author="NEC (Wangda)" w:date="2020-10-12T17:30:00Z"/>
        </w:trPr>
        <w:tc>
          <w:tcPr>
            <w:tcW w:w="1696" w:type="dxa"/>
          </w:tcPr>
          <w:p w14:paraId="4965AAEB" w14:textId="0910B244" w:rsidR="00C82FF2" w:rsidRDefault="00C82FF2" w:rsidP="00C82FF2">
            <w:pPr>
              <w:rPr>
                <w:ins w:id="385" w:author="NEC (Wangda)" w:date="2020-10-12T17:30:00Z"/>
                <w:rFonts w:eastAsia="SimSun"/>
                <w:lang w:eastAsia="zh-CN"/>
              </w:rPr>
            </w:pPr>
            <w:ins w:id="386"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87" w:author="NEC (Wangda)" w:date="2020-10-12T17:30:00Z"/>
                <w:rFonts w:eastAsia="SimSun"/>
                <w:lang w:eastAsia="zh-CN"/>
              </w:rPr>
            </w:pPr>
            <w:ins w:id="388"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89" w:author="NEC (Wangda)" w:date="2020-10-12T17:30:00Z"/>
                <w:rFonts w:eastAsia="SimSun"/>
                <w:lang w:eastAsia="zh-CN"/>
              </w:rPr>
            </w:pPr>
            <w:ins w:id="390"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91" w:author="Hong wei" w:date="2020-10-12T17:59:00Z"/>
        </w:trPr>
        <w:tc>
          <w:tcPr>
            <w:tcW w:w="1696" w:type="dxa"/>
          </w:tcPr>
          <w:p w14:paraId="05E866C9" w14:textId="644EF353" w:rsidR="00623E6D" w:rsidRPr="00623E6D" w:rsidRDefault="00623E6D" w:rsidP="00623E6D">
            <w:pPr>
              <w:rPr>
                <w:ins w:id="392" w:author="Hong wei" w:date="2020-10-12T17:59:00Z"/>
                <w:rFonts w:eastAsia="SimSun"/>
                <w:color w:val="FFC000"/>
                <w:lang w:val="en-US" w:eastAsia="zh-CN"/>
              </w:rPr>
            </w:pPr>
            <w:ins w:id="393"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94" w:author="Hong wei" w:date="2020-10-12T17:59:00Z"/>
                <w:rFonts w:eastAsia="SimSun"/>
                <w:color w:val="FFC000"/>
                <w:lang w:val="en-US" w:eastAsia="zh-CN"/>
              </w:rPr>
            </w:pPr>
            <w:ins w:id="395"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96" w:author="Hong wei" w:date="2020-10-12T17:59:00Z"/>
                <w:rFonts w:eastAsia="SimSun"/>
                <w:color w:val="FFC000"/>
                <w:lang w:val="en-US" w:eastAsia="zh-CN"/>
              </w:rPr>
            </w:pPr>
            <w:ins w:id="397"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98" w:author="Hong wei" w:date="2020-10-12T17:59:00Z"/>
                <w:color w:val="FFC000"/>
                <w:lang w:val="en-US"/>
              </w:rPr>
            </w:pPr>
            <w:ins w:id="399" w:author="Hong wei" w:date="2020-10-12T17:59:00Z">
              <w:r w:rsidRPr="00623E6D">
                <w:rPr>
                  <w:rFonts w:eastAsia="SimSun"/>
                  <w:color w:val="FFC000"/>
                  <w:lang w:val="en-US" w:eastAsia="zh-CN"/>
                </w:rPr>
                <w:t>Similar to Option 1, there may be still paging collision as Question 1.  Cannot see much benefit comparing to the Option 1.</w:t>
              </w:r>
            </w:ins>
          </w:p>
        </w:tc>
      </w:tr>
      <w:tr w:rsidR="00E10DBC" w14:paraId="2C6B950F" w14:textId="77777777" w:rsidTr="00B26143">
        <w:trPr>
          <w:ins w:id="400" w:author="Huawei, HiSilicon" w:date="2020-10-12T13:46:00Z"/>
        </w:trPr>
        <w:tc>
          <w:tcPr>
            <w:tcW w:w="1696" w:type="dxa"/>
          </w:tcPr>
          <w:p w14:paraId="22DC08FF" w14:textId="584C2757" w:rsidR="00E10DBC" w:rsidRPr="00623E6D" w:rsidRDefault="00E10DBC" w:rsidP="00E10DBC">
            <w:pPr>
              <w:rPr>
                <w:ins w:id="401" w:author="Huawei, HiSilicon" w:date="2020-10-12T13:46:00Z"/>
                <w:rFonts w:eastAsia="SimSun"/>
                <w:color w:val="FFC000"/>
                <w:lang w:eastAsia="zh-CN"/>
              </w:rPr>
            </w:pPr>
            <w:ins w:id="402" w:author="Huawei, HiSilicon" w:date="2020-10-12T13:46:00Z">
              <w:r>
                <w:t xml:space="preserve">Huawei, </w:t>
              </w:r>
              <w:proofErr w:type="spellStart"/>
              <w:r>
                <w:t>HiSilicon</w:t>
              </w:r>
              <w:proofErr w:type="spellEnd"/>
            </w:ins>
          </w:p>
        </w:tc>
        <w:tc>
          <w:tcPr>
            <w:tcW w:w="3828" w:type="dxa"/>
          </w:tcPr>
          <w:p w14:paraId="7C8E0D8B" w14:textId="77777777" w:rsidR="00E10DBC" w:rsidRDefault="00E10DBC" w:rsidP="00E10DBC">
            <w:pPr>
              <w:rPr>
                <w:ins w:id="403" w:author="Huawei, HiSilicon" w:date="2020-10-12T13:46:00Z"/>
                <w:rFonts w:eastAsia="SimSun"/>
                <w:lang w:val="en-US" w:eastAsia="zh-CN"/>
              </w:rPr>
            </w:pPr>
            <w:ins w:id="404" w:author="Huawei, HiSilicon" w:date="2020-10-12T13:46:00Z">
              <w:r>
                <w:rPr>
                  <w:rFonts w:eastAsia="SimSun"/>
                  <w:lang w:val="en-US" w:eastAsia="zh-CN"/>
                </w:rPr>
                <w:t>Yes.</w:t>
              </w:r>
            </w:ins>
          </w:p>
          <w:p w14:paraId="6E51E511" w14:textId="70AA7EA3" w:rsidR="00E10DBC" w:rsidRPr="00623E6D" w:rsidRDefault="00E10DBC" w:rsidP="00E10DBC">
            <w:pPr>
              <w:rPr>
                <w:ins w:id="405" w:author="Huawei, HiSilicon" w:date="2020-10-12T13:46:00Z"/>
                <w:rFonts w:eastAsia="SimSun"/>
                <w:color w:val="FFC000"/>
                <w:lang w:eastAsia="zh-CN"/>
              </w:rPr>
            </w:pPr>
            <w:ins w:id="406" w:author="Huawei, HiSilicon" w:date="2020-10-12T13:46:00Z">
              <w:r w:rsidRPr="000D657C">
                <w:t>In general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407" w:author="Huawei, HiSilicon" w:date="2020-10-12T13:46:00Z"/>
                <w:lang w:val="en-US"/>
              </w:rPr>
            </w:pPr>
            <w:ins w:id="408"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409" w:author="Huawei, HiSilicon" w:date="2020-10-12T13:46:00Z"/>
                <w:rFonts w:eastAsia="SimSun"/>
                <w:color w:val="FFC000"/>
                <w:lang w:val="en-US" w:eastAsia="zh-CN"/>
              </w:rPr>
            </w:pPr>
            <w:ins w:id="410"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411" w:author="Sethuraman Gurumoorthy" w:date="2020-10-12T09:59:00Z"/>
        </w:trPr>
        <w:tc>
          <w:tcPr>
            <w:tcW w:w="1696" w:type="dxa"/>
          </w:tcPr>
          <w:p w14:paraId="61A94D5B" w14:textId="0EC0C0E6" w:rsidR="007B392A" w:rsidRDefault="007B392A" w:rsidP="00E10DBC">
            <w:pPr>
              <w:rPr>
                <w:ins w:id="412" w:author="Sethuraman Gurumoorthy" w:date="2020-10-12T09:59:00Z"/>
              </w:rPr>
            </w:pPr>
            <w:ins w:id="413" w:author="Sethuraman Gurumoorthy" w:date="2020-10-12T09:59:00Z">
              <w:r>
                <w:t>Apple</w:t>
              </w:r>
            </w:ins>
          </w:p>
        </w:tc>
        <w:tc>
          <w:tcPr>
            <w:tcW w:w="3828" w:type="dxa"/>
          </w:tcPr>
          <w:p w14:paraId="3709919F" w14:textId="0080ECA7" w:rsidR="007B392A" w:rsidRDefault="007B392A" w:rsidP="00E10DBC">
            <w:pPr>
              <w:rPr>
                <w:ins w:id="414" w:author="Sethuraman Gurumoorthy" w:date="2020-10-12T09:59:00Z"/>
                <w:rFonts w:eastAsia="SimSun"/>
                <w:lang w:val="en-US" w:eastAsia="zh-CN"/>
              </w:rPr>
            </w:pPr>
            <w:ins w:id="415"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416" w:author="Sethuraman Gurumoorthy" w:date="2020-10-12T09:59:00Z"/>
                <w:lang w:val="en-US"/>
              </w:rPr>
            </w:pPr>
            <w:ins w:id="417" w:author="Sethuraman Gurumoorthy" w:date="2020-10-12T10:00:00Z">
              <w:r>
                <w:rPr>
                  <w:lang w:val="en-US"/>
                </w:rPr>
                <w:t xml:space="preserve">This is one possible solution which can help to resolve </w:t>
              </w:r>
            </w:ins>
            <w:ins w:id="418" w:author="Sethuraman Gurumoorthy" w:date="2020-10-12T10:01:00Z">
              <w:r>
                <w:rPr>
                  <w:lang w:val="en-US"/>
                </w:rPr>
                <w:t>the paging collision across the SIM instances.</w:t>
              </w:r>
            </w:ins>
          </w:p>
        </w:tc>
      </w:tr>
      <w:tr w:rsidR="00EF54B4" w14:paraId="14275207" w14:textId="77777777" w:rsidTr="00B26143">
        <w:trPr>
          <w:ins w:id="419" w:author="Convida" w:date="2020-10-12T16:25:00Z"/>
        </w:trPr>
        <w:tc>
          <w:tcPr>
            <w:tcW w:w="1696" w:type="dxa"/>
          </w:tcPr>
          <w:p w14:paraId="55E8B3D3" w14:textId="2376FDFE" w:rsidR="00EF54B4" w:rsidRDefault="00EF54B4" w:rsidP="00EF54B4">
            <w:pPr>
              <w:rPr>
                <w:ins w:id="420" w:author="Convida" w:date="2020-10-12T16:25:00Z"/>
              </w:rPr>
            </w:pPr>
            <w:proofErr w:type="spellStart"/>
            <w:ins w:id="421" w:author="Convida" w:date="2020-10-12T16:25:00Z">
              <w:r w:rsidRPr="00126DC1">
                <w:t>Convida</w:t>
              </w:r>
              <w:proofErr w:type="spellEnd"/>
              <w:r w:rsidRPr="00126DC1">
                <w:t xml:space="preserve"> Wireless</w:t>
              </w:r>
            </w:ins>
          </w:p>
        </w:tc>
        <w:tc>
          <w:tcPr>
            <w:tcW w:w="3828" w:type="dxa"/>
          </w:tcPr>
          <w:p w14:paraId="5B478423" w14:textId="26FAC5ED" w:rsidR="00EF54B4" w:rsidRDefault="00EF54B4" w:rsidP="00EF54B4">
            <w:pPr>
              <w:rPr>
                <w:ins w:id="422" w:author="Convida" w:date="2020-10-12T16:25:00Z"/>
                <w:rFonts w:eastAsia="SimSun"/>
                <w:lang w:val="en-US" w:eastAsia="zh-CN"/>
              </w:rPr>
            </w:pPr>
            <w:ins w:id="423" w:author="Convida" w:date="2020-10-12T16:25:00Z">
              <w:r w:rsidRPr="00126DC1">
                <w:t>Yes</w:t>
              </w:r>
            </w:ins>
          </w:p>
        </w:tc>
        <w:tc>
          <w:tcPr>
            <w:tcW w:w="4107" w:type="dxa"/>
          </w:tcPr>
          <w:p w14:paraId="61A50E6D" w14:textId="7D87E7F7" w:rsidR="00EF54B4" w:rsidRDefault="00EF54B4" w:rsidP="00EF54B4">
            <w:pPr>
              <w:rPr>
                <w:ins w:id="424" w:author="Convida" w:date="2020-10-12T16:25:00Z"/>
                <w:lang w:val="en-US"/>
              </w:rPr>
            </w:pPr>
            <w:ins w:id="425" w:author="Convida" w:date="2020-10-12T16:25:00Z">
              <w:r w:rsidRPr="00126DC1">
                <w:t>This solution will be more effective than other alternatives under consideration assuming the UE provides assistance information i.e. an alternative UE_ID to the network. See feedback to Q1.</w:t>
              </w:r>
            </w:ins>
          </w:p>
        </w:tc>
      </w:tr>
      <w:tr w:rsidR="00FE2C42" w14:paraId="6ACFF55F" w14:textId="77777777" w:rsidTr="00B26143">
        <w:trPr>
          <w:ins w:id="426" w:author="Google" w:date="2020-10-12T15:40:00Z"/>
        </w:trPr>
        <w:tc>
          <w:tcPr>
            <w:tcW w:w="1696" w:type="dxa"/>
          </w:tcPr>
          <w:p w14:paraId="13E5FC60" w14:textId="0FFF1C5E" w:rsidR="00FE2C42" w:rsidRPr="00126DC1" w:rsidRDefault="00FE2C42" w:rsidP="00FE2C42">
            <w:pPr>
              <w:rPr>
                <w:ins w:id="427" w:author="Google" w:date="2020-10-12T15:40:00Z"/>
              </w:rPr>
            </w:pPr>
            <w:ins w:id="428" w:author="Google" w:date="2020-10-12T15:41:00Z">
              <w:r>
                <w:t>Google</w:t>
              </w:r>
            </w:ins>
          </w:p>
        </w:tc>
        <w:tc>
          <w:tcPr>
            <w:tcW w:w="3828" w:type="dxa"/>
          </w:tcPr>
          <w:p w14:paraId="790F9E74" w14:textId="48F008E1" w:rsidR="00FE2C42" w:rsidRPr="00126DC1" w:rsidRDefault="00FE2C42" w:rsidP="00FE2C42">
            <w:pPr>
              <w:rPr>
                <w:ins w:id="429" w:author="Google" w:date="2020-10-12T15:40:00Z"/>
              </w:rPr>
            </w:pPr>
            <w:ins w:id="430" w:author="Google" w:date="2020-10-12T15:41:00Z">
              <w:r>
                <w:t>Yes</w:t>
              </w:r>
            </w:ins>
          </w:p>
        </w:tc>
        <w:tc>
          <w:tcPr>
            <w:tcW w:w="4107" w:type="dxa"/>
          </w:tcPr>
          <w:p w14:paraId="673EAF17" w14:textId="3B918B90" w:rsidR="00FE2C42" w:rsidRPr="00126DC1" w:rsidRDefault="00FE2C42" w:rsidP="00FE2C42">
            <w:pPr>
              <w:rPr>
                <w:ins w:id="431" w:author="Google" w:date="2020-10-12T15:40:00Z"/>
              </w:rPr>
            </w:pPr>
            <w:ins w:id="432"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433" w:author="Google" w:date="2020-10-12T15:40:00Z"/>
        </w:trPr>
        <w:tc>
          <w:tcPr>
            <w:tcW w:w="1696" w:type="dxa"/>
          </w:tcPr>
          <w:p w14:paraId="2C9C7D86" w14:textId="36AA4E1C" w:rsidR="00FE2C42" w:rsidRPr="00126DC1" w:rsidRDefault="00BE1ACD" w:rsidP="00EF54B4">
            <w:pPr>
              <w:rPr>
                <w:ins w:id="434" w:author="Google" w:date="2020-10-12T15:40:00Z"/>
              </w:rPr>
            </w:pPr>
            <w:ins w:id="435" w:author="Samsung (Sangyeob Jung)" w:date="2020-10-13T09:01:00Z">
              <w:r>
                <w:rPr>
                  <w:rFonts w:hint="eastAsia"/>
                  <w:lang w:eastAsia="ko-KR"/>
                </w:rPr>
                <w:t>Samsung</w:t>
              </w:r>
            </w:ins>
          </w:p>
        </w:tc>
        <w:tc>
          <w:tcPr>
            <w:tcW w:w="3828" w:type="dxa"/>
          </w:tcPr>
          <w:p w14:paraId="0A884B16" w14:textId="706DDFD1" w:rsidR="00FE2C42" w:rsidRPr="00126DC1" w:rsidRDefault="00BE1ACD" w:rsidP="00EF54B4">
            <w:pPr>
              <w:rPr>
                <w:ins w:id="436" w:author="Google" w:date="2020-10-12T15:40:00Z"/>
              </w:rPr>
            </w:pPr>
            <w:ins w:id="437" w:author="Samsung (Sangyeob Jung)" w:date="2020-10-13T09:01:00Z">
              <w:r>
                <w:rPr>
                  <w:rFonts w:hint="eastAsia"/>
                  <w:lang w:eastAsia="ko-KR"/>
                </w:rPr>
                <w:t>Yes</w:t>
              </w:r>
            </w:ins>
          </w:p>
        </w:tc>
        <w:tc>
          <w:tcPr>
            <w:tcW w:w="4107" w:type="dxa"/>
          </w:tcPr>
          <w:p w14:paraId="29B53075" w14:textId="1FAFF171" w:rsidR="00FE2C42" w:rsidRPr="00126DC1" w:rsidRDefault="00BE1ACD" w:rsidP="00EF54B4">
            <w:pPr>
              <w:rPr>
                <w:ins w:id="438" w:author="Google" w:date="2020-10-12T15:40:00Z"/>
              </w:rPr>
            </w:pPr>
            <w:ins w:id="439" w:author="Samsung (Sangyeob Jung)" w:date="2020-10-13T09:01:00Z">
              <w:r>
                <w:t>Approach is not different from Option 1</w:t>
              </w:r>
            </w:ins>
          </w:p>
        </w:tc>
      </w:tr>
      <w:tr w:rsidR="00EA673A" w14:paraId="68F2C092" w14:textId="77777777" w:rsidTr="00B26143">
        <w:trPr>
          <w:ins w:id="440" w:author="Mazin Al-Shalash" w:date="2020-10-12T19:32:00Z"/>
        </w:trPr>
        <w:tc>
          <w:tcPr>
            <w:tcW w:w="1696" w:type="dxa"/>
          </w:tcPr>
          <w:p w14:paraId="321E4FBB" w14:textId="343C1253" w:rsidR="00EA673A" w:rsidRDefault="00EA673A" w:rsidP="00EA673A">
            <w:pPr>
              <w:rPr>
                <w:ins w:id="441" w:author="Mazin Al-Shalash" w:date="2020-10-12T19:32:00Z"/>
                <w:lang w:eastAsia="ko-KR"/>
              </w:rPr>
            </w:pPr>
            <w:proofErr w:type="spellStart"/>
            <w:ins w:id="442" w:author="Mazin Al-Shalash" w:date="2020-10-12T19:32:00Z">
              <w:r>
                <w:t>Futurewei</w:t>
              </w:r>
              <w:proofErr w:type="spellEnd"/>
            </w:ins>
          </w:p>
        </w:tc>
        <w:tc>
          <w:tcPr>
            <w:tcW w:w="3828" w:type="dxa"/>
          </w:tcPr>
          <w:p w14:paraId="4FE57733" w14:textId="7F97C288" w:rsidR="00EA673A" w:rsidRDefault="00EA673A" w:rsidP="00EA673A">
            <w:pPr>
              <w:rPr>
                <w:ins w:id="443" w:author="Mazin Al-Shalash" w:date="2020-10-12T19:32:00Z"/>
                <w:lang w:eastAsia="ko-KR"/>
              </w:rPr>
            </w:pPr>
            <w:ins w:id="444" w:author="Mazin Al-Shalash" w:date="2020-10-12T19:32:00Z">
              <w:r>
                <w:rPr>
                  <w:rFonts w:eastAsia="SimSun"/>
                  <w:lang w:val="en-US" w:eastAsia="zh-CN"/>
                </w:rPr>
                <w:t>Not really</w:t>
              </w:r>
            </w:ins>
          </w:p>
        </w:tc>
        <w:tc>
          <w:tcPr>
            <w:tcW w:w="4107" w:type="dxa"/>
          </w:tcPr>
          <w:p w14:paraId="311AB732" w14:textId="7C0EC713" w:rsidR="00EA673A" w:rsidRDefault="00EA673A" w:rsidP="00EA673A">
            <w:pPr>
              <w:rPr>
                <w:ins w:id="445" w:author="Mazin Al-Shalash" w:date="2020-10-12T19:32:00Z"/>
              </w:rPr>
            </w:pPr>
            <w:ins w:id="446" w:author="Mazin Al-Shalash" w:date="2020-10-12T19:32:00Z">
              <w:r>
                <w:rPr>
                  <w:lang w:val="en-US"/>
                </w:rPr>
                <w:t xml:space="preserve">This option seems to be essentially equivalent to option1. Therefore, it will suffer from the same issues. </w:t>
              </w:r>
            </w:ins>
          </w:p>
        </w:tc>
      </w:tr>
      <w:tr w:rsidR="00104BD1" w14:paraId="17BE9B2B" w14:textId="77777777" w:rsidTr="00B26143">
        <w:trPr>
          <w:ins w:id="447" w:author="Hung-Chen Chen" w:date="2020-10-13T12:37:00Z"/>
        </w:trPr>
        <w:tc>
          <w:tcPr>
            <w:tcW w:w="1696" w:type="dxa"/>
          </w:tcPr>
          <w:p w14:paraId="610E9164" w14:textId="45640190" w:rsidR="00104BD1" w:rsidRDefault="00104BD1" w:rsidP="00104BD1">
            <w:pPr>
              <w:rPr>
                <w:ins w:id="448" w:author="Hung-Chen Chen" w:date="2020-10-13T12:37:00Z"/>
              </w:rPr>
            </w:pPr>
            <w:ins w:id="449" w:author="Hung-Chen Chen" w:date="2020-10-13T12:37:00Z">
              <w:r>
                <w:rPr>
                  <w:rFonts w:eastAsia="PMingLiU" w:hint="eastAsia"/>
                  <w:lang w:val="en-US" w:eastAsia="zh-TW"/>
                </w:rPr>
                <w:t>A</w:t>
              </w:r>
              <w:r>
                <w:rPr>
                  <w:rFonts w:eastAsia="PMingLiU"/>
                  <w:lang w:val="en-US" w:eastAsia="zh-TW"/>
                </w:rPr>
                <w:t>PT</w:t>
              </w:r>
            </w:ins>
          </w:p>
        </w:tc>
        <w:tc>
          <w:tcPr>
            <w:tcW w:w="3828" w:type="dxa"/>
          </w:tcPr>
          <w:p w14:paraId="06EC9E38" w14:textId="289CD2CC" w:rsidR="00104BD1" w:rsidRDefault="00104BD1" w:rsidP="00104BD1">
            <w:pPr>
              <w:rPr>
                <w:ins w:id="450" w:author="Hung-Chen Chen" w:date="2020-10-13T12:37:00Z"/>
                <w:rFonts w:eastAsia="SimSun"/>
                <w:lang w:val="en-US" w:eastAsia="zh-CN"/>
              </w:rPr>
            </w:pPr>
            <w:ins w:id="451" w:author="Hung-Chen Chen" w:date="2020-10-13T12:37:00Z">
              <w:r>
                <w:rPr>
                  <w:rFonts w:eastAsia="PMingLiU" w:hint="eastAsia"/>
                  <w:lang w:val="en-US" w:eastAsia="zh-TW"/>
                </w:rPr>
                <w:t>Y</w:t>
              </w:r>
              <w:r>
                <w:rPr>
                  <w:rFonts w:eastAsia="PMingLiU"/>
                  <w:lang w:val="en-US" w:eastAsia="zh-TW"/>
                </w:rPr>
                <w:t>es</w:t>
              </w:r>
            </w:ins>
          </w:p>
        </w:tc>
        <w:tc>
          <w:tcPr>
            <w:tcW w:w="4107" w:type="dxa"/>
          </w:tcPr>
          <w:p w14:paraId="3E7E8B9B" w14:textId="234F9BA7" w:rsidR="00104BD1" w:rsidRDefault="00104BD1" w:rsidP="00104BD1">
            <w:pPr>
              <w:rPr>
                <w:ins w:id="452" w:author="Hung-Chen Chen" w:date="2020-10-13T12:37:00Z"/>
                <w:lang w:val="en-US"/>
              </w:rPr>
            </w:pPr>
            <w:ins w:id="453" w:author="Hung-Chen Chen" w:date="2020-10-13T12:37:00Z">
              <w:r>
                <w:rPr>
                  <w:rFonts w:eastAsia="PMingLiU" w:hint="eastAsia"/>
                  <w:lang w:eastAsia="zh-TW"/>
                </w:rPr>
                <w:t>I</w:t>
              </w:r>
              <w:r>
                <w:rPr>
                  <w:rFonts w:eastAsia="PMingLiU"/>
                  <w:lang w:eastAsia="zh-TW"/>
                </w:rPr>
                <w:t xml:space="preserve">f the </w:t>
              </w:r>
              <w:r w:rsidRPr="00C31795">
                <w:rPr>
                  <w:rFonts w:eastAsia="PMingLiU"/>
                  <w:i/>
                  <w:iCs/>
                  <w:lang w:eastAsia="zh-TW"/>
                </w:rPr>
                <w:t>Alternative UE_ID</w:t>
              </w:r>
              <w:r>
                <w:rPr>
                  <w:rFonts w:eastAsia="PMingLiU"/>
                  <w:lang w:eastAsia="zh-TW"/>
                </w:rPr>
                <w:t xml:space="preserve"> is suggested by the UE, the effectiveness of Option 2a may be better than that of Option 1.</w:t>
              </w:r>
            </w:ins>
          </w:p>
        </w:tc>
      </w:tr>
      <w:tr w:rsidR="00A11DEC" w14:paraId="584A4B3A" w14:textId="77777777" w:rsidTr="00B26143">
        <w:trPr>
          <w:ins w:id="454" w:author="Srinivasan, Nithin" w:date="2020-10-13T09:06:00Z"/>
        </w:trPr>
        <w:tc>
          <w:tcPr>
            <w:tcW w:w="1696" w:type="dxa"/>
          </w:tcPr>
          <w:p w14:paraId="6410328E" w14:textId="4E4EBDF8" w:rsidR="00A11DEC" w:rsidRDefault="00A11DEC" w:rsidP="00104BD1">
            <w:pPr>
              <w:rPr>
                <w:ins w:id="455" w:author="Srinivasan, Nithin" w:date="2020-10-13T09:06:00Z"/>
                <w:rFonts w:eastAsia="PMingLiU"/>
                <w:lang w:val="en-US" w:eastAsia="zh-TW"/>
              </w:rPr>
            </w:pPr>
            <w:proofErr w:type="spellStart"/>
            <w:ins w:id="456" w:author="Srinivasan, Nithin" w:date="2020-10-13T09:07:00Z">
              <w:r>
                <w:rPr>
                  <w:rFonts w:eastAsia="PMingLiU"/>
                  <w:lang w:val="en-US" w:eastAsia="zh-TW"/>
                </w:rPr>
                <w:t>Fraunhofer</w:t>
              </w:r>
            </w:ins>
            <w:proofErr w:type="spellEnd"/>
          </w:p>
        </w:tc>
        <w:tc>
          <w:tcPr>
            <w:tcW w:w="3828" w:type="dxa"/>
          </w:tcPr>
          <w:p w14:paraId="5C70547D" w14:textId="174ED50C" w:rsidR="00A11DEC" w:rsidRDefault="00A11DEC" w:rsidP="00104BD1">
            <w:pPr>
              <w:rPr>
                <w:ins w:id="457" w:author="Srinivasan, Nithin" w:date="2020-10-13T09:06:00Z"/>
                <w:rFonts w:eastAsia="PMingLiU"/>
                <w:lang w:val="en-US" w:eastAsia="zh-TW"/>
              </w:rPr>
            </w:pPr>
            <w:ins w:id="458" w:author="Srinivasan, Nithin" w:date="2020-10-13T09:07:00Z">
              <w:r>
                <w:rPr>
                  <w:rFonts w:eastAsia="PMingLiU"/>
                  <w:lang w:val="en-US" w:eastAsia="zh-TW"/>
                </w:rPr>
                <w:t>Yes</w:t>
              </w:r>
            </w:ins>
            <w:ins w:id="459" w:author="Srinivasan, Nithin" w:date="2020-10-13T09:08:00Z">
              <w:r>
                <w:rPr>
                  <w:rFonts w:eastAsia="PMingLiU"/>
                  <w:lang w:val="en-US" w:eastAsia="zh-TW"/>
                </w:rPr>
                <w:t>, from a feasibility perspective</w:t>
              </w:r>
            </w:ins>
          </w:p>
        </w:tc>
        <w:tc>
          <w:tcPr>
            <w:tcW w:w="4107" w:type="dxa"/>
          </w:tcPr>
          <w:p w14:paraId="5C66369F" w14:textId="166144D5" w:rsidR="00A11DEC" w:rsidRPr="00A11DEC" w:rsidRDefault="00A11DEC">
            <w:pPr>
              <w:rPr>
                <w:ins w:id="460" w:author="Srinivasan, Nithin" w:date="2020-10-13T09:06:00Z"/>
                <w:rFonts w:eastAsia="PMingLiU"/>
                <w:lang w:val="en-US" w:eastAsia="zh-TW"/>
                <w:rPrChange w:id="461" w:author="Srinivasan, Nithin" w:date="2020-10-13T09:08:00Z">
                  <w:rPr>
                    <w:ins w:id="462" w:author="Srinivasan, Nithin" w:date="2020-10-13T09:06:00Z"/>
                    <w:rFonts w:eastAsia="PMingLiU"/>
                    <w:lang w:eastAsia="zh-TW"/>
                  </w:rPr>
                </w:rPrChange>
              </w:rPr>
            </w:pPr>
            <w:ins w:id="463" w:author="Srinivasan, Nithin" w:date="2020-10-13T09:08:00Z">
              <w:r>
                <w:rPr>
                  <w:rFonts w:eastAsia="PMingLiU"/>
                  <w:lang w:val="en-US" w:eastAsia="zh-TW"/>
                </w:rPr>
                <w:t>Please refer to Q1</w:t>
              </w:r>
            </w:ins>
          </w:p>
        </w:tc>
      </w:tr>
      <w:tr w:rsidR="00987C2D" w14:paraId="6134E940" w14:textId="77777777" w:rsidTr="00B26143">
        <w:trPr>
          <w:ins w:id="464" w:author="Spreadtrum" w:date="2020-10-13T16:33:00Z"/>
        </w:trPr>
        <w:tc>
          <w:tcPr>
            <w:tcW w:w="1696" w:type="dxa"/>
          </w:tcPr>
          <w:p w14:paraId="34DAC048" w14:textId="26E5D99A" w:rsidR="00987C2D" w:rsidRDefault="00987C2D" w:rsidP="00987C2D">
            <w:pPr>
              <w:rPr>
                <w:ins w:id="465" w:author="Spreadtrum" w:date="2020-10-13T16:33:00Z"/>
                <w:rFonts w:eastAsia="PMingLiU"/>
                <w:lang w:val="en-US" w:eastAsia="zh-TW"/>
              </w:rPr>
            </w:pPr>
            <w:proofErr w:type="spellStart"/>
            <w:ins w:id="466" w:author="Spreadtrum" w:date="2020-10-13T16:34:00Z">
              <w:r>
                <w:rPr>
                  <w:rFonts w:eastAsia="SimSun" w:hint="eastAsia"/>
                  <w:lang w:val="en-US" w:eastAsia="zh-CN"/>
                </w:rPr>
                <w:lastRenderedPageBreak/>
                <w:t>S</w:t>
              </w:r>
              <w:r>
                <w:rPr>
                  <w:rFonts w:eastAsia="SimSun"/>
                  <w:lang w:val="en-US" w:eastAsia="zh-CN"/>
                </w:rPr>
                <w:t>preadtrum</w:t>
              </w:r>
            </w:ins>
            <w:proofErr w:type="spellEnd"/>
          </w:p>
        </w:tc>
        <w:tc>
          <w:tcPr>
            <w:tcW w:w="3828" w:type="dxa"/>
          </w:tcPr>
          <w:p w14:paraId="470F5370" w14:textId="5AD9B393" w:rsidR="00987C2D" w:rsidRDefault="00987C2D" w:rsidP="00987C2D">
            <w:pPr>
              <w:rPr>
                <w:ins w:id="467" w:author="Spreadtrum" w:date="2020-10-13T16:33:00Z"/>
                <w:rFonts w:eastAsia="PMingLiU"/>
                <w:lang w:val="en-US" w:eastAsia="zh-TW"/>
              </w:rPr>
            </w:pPr>
            <w:ins w:id="468" w:author="Spreadtrum" w:date="2020-10-13T16:34:00Z">
              <w:r>
                <w:rPr>
                  <w:rFonts w:eastAsia="SimSun" w:hint="eastAsia"/>
                  <w:lang w:val="en-US" w:eastAsia="zh-CN"/>
                </w:rPr>
                <w:t>Y</w:t>
              </w:r>
              <w:r>
                <w:rPr>
                  <w:rFonts w:eastAsia="SimSun"/>
                  <w:lang w:val="en-US" w:eastAsia="zh-CN"/>
                </w:rPr>
                <w:t>es</w:t>
              </w:r>
            </w:ins>
          </w:p>
        </w:tc>
        <w:tc>
          <w:tcPr>
            <w:tcW w:w="4107" w:type="dxa"/>
          </w:tcPr>
          <w:p w14:paraId="3200BBE4" w14:textId="6CCAE4F1" w:rsidR="00987C2D" w:rsidRDefault="00987C2D" w:rsidP="00987C2D">
            <w:pPr>
              <w:rPr>
                <w:ins w:id="469" w:author="Spreadtrum" w:date="2020-10-13T16:33:00Z"/>
                <w:rFonts w:eastAsia="PMingLiU"/>
                <w:lang w:val="en-US" w:eastAsia="zh-TW"/>
              </w:rPr>
            </w:pPr>
            <w:ins w:id="470" w:author="Spreadtrum" w:date="2020-10-13T16:34:00Z">
              <w:r w:rsidRPr="00987C2D">
                <w:rPr>
                  <w:rFonts w:eastAsia="SimSun"/>
                  <w:lang w:eastAsia="zh-CN"/>
                </w:rPr>
                <w:t xml:space="preserve">This solution seems to have similar outcome </w:t>
              </w:r>
              <w:proofErr w:type="gramStart"/>
              <w:r w:rsidRPr="00987C2D">
                <w:rPr>
                  <w:rFonts w:eastAsia="SimSun"/>
                  <w:lang w:eastAsia="zh-CN"/>
                </w:rPr>
                <w:t>with  Option</w:t>
              </w:r>
              <w:proofErr w:type="gramEnd"/>
              <w:r w:rsidRPr="00987C2D">
                <w:rPr>
                  <w:rFonts w:eastAsia="SimSun"/>
                  <w:lang w:eastAsia="zh-CN"/>
                </w:rPr>
                <w:t xml:space="preserve"> 1</w:t>
              </w:r>
              <w:r>
                <w:rPr>
                  <w:rFonts w:eastAsia="SimSun"/>
                  <w:lang w:eastAsia="zh-CN"/>
                </w:rPr>
                <w:t xml:space="preserve"> But this option has much more specification impacts than option 1. </w:t>
              </w:r>
            </w:ins>
          </w:p>
        </w:tc>
      </w:tr>
      <w:tr w:rsidR="0022667F" w14:paraId="0B7CB669" w14:textId="77777777" w:rsidTr="00B26143">
        <w:trPr>
          <w:ins w:id="471" w:author="LG (HongSuk)" w:date="2020-10-14T14:13:00Z"/>
        </w:trPr>
        <w:tc>
          <w:tcPr>
            <w:tcW w:w="1696" w:type="dxa"/>
          </w:tcPr>
          <w:p w14:paraId="121FBDBF" w14:textId="6B78E82F" w:rsidR="0022667F" w:rsidRDefault="0022667F" w:rsidP="0022667F">
            <w:pPr>
              <w:rPr>
                <w:ins w:id="472" w:author="LG (HongSuk)" w:date="2020-10-14T14:13:00Z"/>
                <w:rFonts w:eastAsia="SimSun" w:hint="eastAsia"/>
                <w:lang w:val="en-US" w:eastAsia="zh-CN"/>
              </w:rPr>
            </w:pPr>
            <w:ins w:id="473" w:author="LG (HongSuk)" w:date="2020-10-14T14:13:00Z">
              <w:r>
                <w:rPr>
                  <w:rFonts w:eastAsia="맑은 고딕" w:hint="eastAsia"/>
                  <w:lang w:val="en-US" w:eastAsia="ko-KR"/>
                </w:rPr>
                <w:t>LG</w:t>
              </w:r>
            </w:ins>
          </w:p>
        </w:tc>
        <w:tc>
          <w:tcPr>
            <w:tcW w:w="3828" w:type="dxa"/>
          </w:tcPr>
          <w:p w14:paraId="66BEF7BD" w14:textId="187030BD" w:rsidR="0022667F" w:rsidRDefault="0022667F" w:rsidP="0022667F">
            <w:pPr>
              <w:rPr>
                <w:ins w:id="474" w:author="LG (HongSuk)" w:date="2020-10-14T14:13:00Z"/>
                <w:rFonts w:eastAsia="SimSun" w:hint="eastAsia"/>
                <w:lang w:val="en-US" w:eastAsia="zh-CN"/>
              </w:rPr>
            </w:pPr>
            <w:ins w:id="475" w:author="LG (HongSuk)" w:date="2020-10-14T14:13:00Z">
              <w:r>
                <w:rPr>
                  <w:rFonts w:eastAsia="맑은 고딕" w:hint="eastAsia"/>
                  <w:lang w:val="en-US" w:eastAsia="ko-KR"/>
                </w:rPr>
                <w:t>Yes</w:t>
              </w:r>
            </w:ins>
          </w:p>
        </w:tc>
        <w:tc>
          <w:tcPr>
            <w:tcW w:w="4107" w:type="dxa"/>
          </w:tcPr>
          <w:p w14:paraId="47330612" w14:textId="230A783C" w:rsidR="0022667F" w:rsidRPr="00987C2D" w:rsidRDefault="0022667F" w:rsidP="0022667F">
            <w:pPr>
              <w:rPr>
                <w:ins w:id="476" w:author="LG (HongSuk)" w:date="2020-10-14T14:13:00Z"/>
                <w:rFonts w:eastAsia="SimSun"/>
                <w:lang w:eastAsia="zh-CN"/>
              </w:rPr>
            </w:pPr>
            <w:ins w:id="477" w:author="LG (HongSuk)" w:date="2020-10-14T14:13:00Z">
              <w:r>
                <w:rPr>
                  <w:rFonts w:eastAsia="맑은 고딕"/>
                  <w:lang w:eastAsia="ko-KR"/>
                </w:rPr>
                <w:t xml:space="preserve">One benefit is this option can be applied to both NR and LTE. There are many design choices for this option. We think RAN2 can make this w/o upper layer impact i.e. RAN based solution. Also, SA2 can make this w/o RAN impact i.e. NAS based solution. </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ae"/>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478" w:author="Windows User" w:date="2020-09-27T16:40:00Z">
                  <w:rPr>
                    <w:lang w:val="en-US"/>
                  </w:rPr>
                </w:rPrChange>
              </w:rPr>
            </w:pPr>
            <w:ins w:id="479"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480" w:author="Windows User" w:date="2020-09-27T16:44:00Z">
                  <w:rPr>
                    <w:lang w:val="en-US"/>
                  </w:rPr>
                </w:rPrChange>
              </w:rPr>
            </w:pPr>
            <w:ins w:id="481" w:author="Windows User" w:date="2020-09-27T16:44:00Z">
              <w:r>
                <w:rPr>
                  <w:rFonts w:eastAsia="SimSun"/>
                  <w:lang w:val="en-US" w:eastAsia="zh-CN"/>
                </w:rPr>
                <w:t>Yes.</w:t>
              </w:r>
            </w:ins>
          </w:p>
        </w:tc>
        <w:tc>
          <w:tcPr>
            <w:tcW w:w="4107" w:type="dxa"/>
          </w:tcPr>
          <w:p w14:paraId="0E089EAF" w14:textId="77777777" w:rsidR="006F4976" w:rsidRDefault="009877F2">
            <w:pPr>
              <w:rPr>
                <w:ins w:id="482" w:author="Windows User" w:date="2020-09-28T09:16:00Z"/>
                <w:rFonts w:eastAsia="SimSun"/>
                <w:lang w:val="en-US" w:eastAsia="zh-CN"/>
              </w:rPr>
            </w:pPr>
            <w:ins w:id="483"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484" w:author="Windows User" w:date="2020-09-28T09:16:00Z"/>
                <w:rFonts w:eastAsia="SimSun"/>
                <w:lang w:val="en-US" w:eastAsia="zh-CN"/>
              </w:rPr>
            </w:pPr>
            <w:ins w:id="485" w:author="Windows User" w:date="2020-09-28T09:16:00Z">
              <w:r>
                <w:rPr>
                  <w:rFonts w:eastAsia="SimSun"/>
                  <w:lang w:val="en-US" w:eastAsia="zh-CN"/>
                </w:rPr>
                <w:t>We cannot see the essential difference between the option 1 and option 2a</w:t>
              </w:r>
            </w:ins>
            <w:ins w:id="486" w:author="Windows User" w:date="2020-09-28T09:17:00Z">
              <w:r>
                <w:rPr>
                  <w:rFonts w:eastAsia="SimSun"/>
                  <w:lang w:val="en-US" w:eastAsia="zh-CN"/>
                </w:rPr>
                <w:t>/2b</w:t>
              </w:r>
            </w:ins>
            <w:ins w:id="487"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488" w:author="Windows User" w:date="2020-09-27T16:44:00Z">
                  <w:rPr>
                    <w:lang w:val="en-US"/>
                  </w:rPr>
                </w:rPrChange>
              </w:rPr>
            </w:pPr>
            <w:ins w:id="489"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490"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491" w:author="LenovoMM_User" w:date="2020-09-28T11:18:00Z">
              <w:r>
                <w:rPr>
                  <w:lang w:val="en-US"/>
                </w:rPr>
                <w:t>Yes</w:t>
              </w:r>
            </w:ins>
          </w:p>
        </w:tc>
        <w:tc>
          <w:tcPr>
            <w:tcW w:w="4107" w:type="dxa"/>
          </w:tcPr>
          <w:p w14:paraId="37F01F0E" w14:textId="77777777" w:rsidR="006F4976" w:rsidRDefault="009877F2">
            <w:pPr>
              <w:rPr>
                <w:lang w:val="en-US"/>
              </w:rPr>
            </w:pPr>
            <w:ins w:id="492" w:author="LenovoMM_User" w:date="2020-09-28T11:18:00Z">
              <w:r>
                <w:rPr>
                  <w:lang w:val="en-US"/>
                </w:rPr>
                <w:t xml:space="preserve">Same answer as above (for offset). </w:t>
              </w:r>
            </w:ins>
          </w:p>
        </w:tc>
      </w:tr>
      <w:tr w:rsidR="006F4976" w14:paraId="011DF9D6" w14:textId="77777777">
        <w:trPr>
          <w:ins w:id="493" w:author="Soghomonian, Manook, Vodafone Group" w:date="2020-09-30T10:26:00Z"/>
        </w:trPr>
        <w:tc>
          <w:tcPr>
            <w:tcW w:w="1696" w:type="dxa"/>
          </w:tcPr>
          <w:p w14:paraId="7C938425" w14:textId="77777777" w:rsidR="006F4976" w:rsidRDefault="009877F2">
            <w:pPr>
              <w:rPr>
                <w:ins w:id="494" w:author="Soghomonian, Manook, Vodafone Group" w:date="2020-09-30T10:26:00Z"/>
                <w:lang w:val="en-US"/>
              </w:rPr>
            </w:pPr>
            <w:ins w:id="495" w:author="Soghomonian, Manook, Vodafone Group" w:date="2020-09-30T10:27:00Z">
              <w:r>
                <w:rPr>
                  <w:lang w:val="en-US"/>
                </w:rPr>
                <w:t>Vodafone</w:t>
              </w:r>
            </w:ins>
          </w:p>
        </w:tc>
        <w:tc>
          <w:tcPr>
            <w:tcW w:w="3828" w:type="dxa"/>
          </w:tcPr>
          <w:p w14:paraId="42416D36" w14:textId="77777777" w:rsidR="006F4976" w:rsidRDefault="009877F2">
            <w:pPr>
              <w:rPr>
                <w:ins w:id="496" w:author="Soghomonian, Manook, Vodafone Group" w:date="2020-09-30T10:27:00Z"/>
                <w:lang w:val="en-US"/>
              </w:rPr>
            </w:pPr>
            <w:ins w:id="497"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498" w:author="Soghomonian, Manook, Vodafone Group" w:date="2020-09-30T10:26:00Z"/>
                <w:lang w:val="en-US"/>
              </w:rPr>
            </w:pPr>
            <w:ins w:id="499"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500" w:author="Soghomonian, Manook, Vodafone Group" w:date="2020-09-30T10:26:00Z"/>
                <w:lang w:val="en-US"/>
              </w:rPr>
            </w:pPr>
            <w:ins w:id="501" w:author="Soghomonian, Manook, Vodafone Group" w:date="2020-09-30T10:27:00Z">
              <w:r>
                <w:rPr>
                  <w:lang w:val="en-US"/>
                </w:rPr>
                <w:t>The analysis of offset values in R2-2006540 shows that this method can be effective.</w:t>
              </w:r>
            </w:ins>
          </w:p>
        </w:tc>
      </w:tr>
      <w:tr w:rsidR="006F4976" w14:paraId="5EB93AE7" w14:textId="77777777">
        <w:trPr>
          <w:ins w:id="502" w:author="Ericsson" w:date="2020-10-05T17:17:00Z"/>
        </w:trPr>
        <w:tc>
          <w:tcPr>
            <w:tcW w:w="1696" w:type="dxa"/>
          </w:tcPr>
          <w:p w14:paraId="760642D5" w14:textId="77777777" w:rsidR="006F4976" w:rsidRDefault="009877F2">
            <w:pPr>
              <w:rPr>
                <w:ins w:id="503" w:author="Ericsson" w:date="2020-10-05T17:17:00Z"/>
                <w:lang w:val="en-US"/>
              </w:rPr>
            </w:pPr>
            <w:ins w:id="504" w:author="Ericsson" w:date="2020-10-05T17:17:00Z">
              <w:r>
                <w:rPr>
                  <w:lang w:val="en-US"/>
                </w:rPr>
                <w:t>Ericsson</w:t>
              </w:r>
            </w:ins>
          </w:p>
        </w:tc>
        <w:tc>
          <w:tcPr>
            <w:tcW w:w="3828" w:type="dxa"/>
          </w:tcPr>
          <w:p w14:paraId="693ED924" w14:textId="77777777" w:rsidR="006F4976" w:rsidRDefault="009877F2">
            <w:pPr>
              <w:rPr>
                <w:ins w:id="505" w:author="Ericsson" w:date="2020-10-05T17:17:00Z"/>
                <w:lang w:val="en-US"/>
              </w:rPr>
            </w:pPr>
            <w:ins w:id="506" w:author="Ericsson" w:date="2020-10-05T17:17:00Z">
              <w:r>
                <w:rPr>
                  <w:lang w:val="en-US"/>
                </w:rPr>
                <w:t>Yes</w:t>
              </w:r>
            </w:ins>
          </w:p>
        </w:tc>
        <w:tc>
          <w:tcPr>
            <w:tcW w:w="4107" w:type="dxa"/>
          </w:tcPr>
          <w:p w14:paraId="2B1D37E2" w14:textId="77777777" w:rsidR="006F4976" w:rsidRDefault="009877F2">
            <w:pPr>
              <w:rPr>
                <w:ins w:id="507" w:author="Ericsson" w:date="2020-10-05T17:17:00Z"/>
                <w:lang w:val="en-US"/>
              </w:rPr>
            </w:pPr>
            <w:ins w:id="508"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509" w:author="Ericsson" w:date="2020-10-05T17:17:00Z"/>
                <w:lang w:val="en-US"/>
              </w:rPr>
            </w:pPr>
            <w:ins w:id="510" w:author="Ericsson" w:date="2020-10-05T17:17:00Z">
              <w:r>
                <w:rPr>
                  <w:lang w:val="en-US"/>
                </w:rPr>
                <w:t>This option should not be limited to EPS, but it should be considered also for 5GS (TR 23.761 v1.0.0)</w:t>
              </w:r>
            </w:ins>
          </w:p>
        </w:tc>
      </w:tr>
      <w:tr w:rsidR="006F4976" w14:paraId="65D84B69" w14:textId="77777777">
        <w:trPr>
          <w:ins w:id="511" w:author="ZTE" w:date="2020-10-07T09:53:00Z"/>
        </w:trPr>
        <w:tc>
          <w:tcPr>
            <w:tcW w:w="1696" w:type="dxa"/>
          </w:tcPr>
          <w:p w14:paraId="03159886" w14:textId="77777777" w:rsidR="006F4976" w:rsidRDefault="009877F2">
            <w:pPr>
              <w:rPr>
                <w:ins w:id="512" w:author="ZTE" w:date="2020-10-07T09:53:00Z"/>
                <w:rFonts w:eastAsia="SimSun"/>
                <w:lang w:val="en-US" w:eastAsia="zh-CN"/>
              </w:rPr>
            </w:pPr>
            <w:ins w:id="513" w:author="ZTE" w:date="2020-10-07T09:54:00Z">
              <w:r>
                <w:rPr>
                  <w:rFonts w:eastAsia="SimSun" w:hint="eastAsia"/>
                  <w:lang w:val="en-US" w:eastAsia="zh-CN"/>
                </w:rPr>
                <w:t>ZTE</w:t>
              </w:r>
            </w:ins>
          </w:p>
        </w:tc>
        <w:tc>
          <w:tcPr>
            <w:tcW w:w="3828" w:type="dxa"/>
          </w:tcPr>
          <w:p w14:paraId="6E88EFAB" w14:textId="77777777" w:rsidR="006F4976" w:rsidRDefault="009877F2">
            <w:pPr>
              <w:rPr>
                <w:ins w:id="514" w:author="ZTE" w:date="2020-10-07T09:53:00Z"/>
                <w:rFonts w:eastAsia="SimSun"/>
                <w:lang w:val="en-US" w:eastAsia="zh-CN"/>
              </w:rPr>
            </w:pPr>
            <w:ins w:id="515" w:author="ZTE" w:date="2020-10-07T09:54:00Z">
              <w:r>
                <w:rPr>
                  <w:rFonts w:eastAsia="SimSun" w:hint="eastAsia"/>
                  <w:lang w:val="en-US" w:eastAsia="zh-CN"/>
                </w:rPr>
                <w:t>Yes</w:t>
              </w:r>
            </w:ins>
          </w:p>
        </w:tc>
        <w:tc>
          <w:tcPr>
            <w:tcW w:w="4107" w:type="dxa"/>
          </w:tcPr>
          <w:p w14:paraId="165F6CA9" w14:textId="77777777" w:rsidR="006F4976" w:rsidRDefault="009877F2">
            <w:pPr>
              <w:rPr>
                <w:ins w:id="516" w:author="ZTE" w:date="2020-10-07T09:53:00Z"/>
                <w:rFonts w:eastAsia="SimSun"/>
                <w:lang w:val="en-US" w:eastAsia="zh-CN"/>
              </w:rPr>
            </w:pPr>
            <w:ins w:id="517"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518" w:author="Intel Corporation" w:date="2020-10-08T00:21:00Z"/>
        </w:trPr>
        <w:tc>
          <w:tcPr>
            <w:tcW w:w="1696" w:type="dxa"/>
          </w:tcPr>
          <w:p w14:paraId="35D1E7F1" w14:textId="77777777" w:rsidR="00C95A5F" w:rsidRDefault="00C95A5F" w:rsidP="00F026CE">
            <w:pPr>
              <w:rPr>
                <w:ins w:id="519" w:author="Intel Corporation" w:date="2020-10-08T00:21:00Z"/>
                <w:lang w:val="en-US"/>
              </w:rPr>
            </w:pPr>
            <w:ins w:id="520" w:author="Intel Corporation" w:date="2020-10-08T00:22:00Z">
              <w:r>
                <w:rPr>
                  <w:lang w:val="en-US"/>
                </w:rPr>
                <w:t>Intel</w:t>
              </w:r>
            </w:ins>
          </w:p>
        </w:tc>
        <w:tc>
          <w:tcPr>
            <w:tcW w:w="3828" w:type="dxa"/>
          </w:tcPr>
          <w:p w14:paraId="50BBD880" w14:textId="77777777" w:rsidR="00C95A5F" w:rsidRDefault="00C95A5F" w:rsidP="00F026CE">
            <w:pPr>
              <w:rPr>
                <w:ins w:id="521" w:author="Intel Corporation" w:date="2020-10-08T00:21:00Z"/>
                <w:lang w:val="en-US"/>
              </w:rPr>
            </w:pPr>
            <w:ins w:id="522" w:author="Intel Corporation" w:date="2020-10-08T00:21:00Z">
              <w:r>
                <w:t>Yes (feasible), but not necessary</w:t>
              </w:r>
            </w:ins>
          </w:p>
        </w:tc>
        <w:tc>
          <w:tcPr>
            <w:tcW w:w="4107" w:type="dxa"/>
          </w:tcPr>
          <w:p w14:paraId="516D7912" w14:textId="77777777" w:rsidR="00C95A5F" w:rsidRDefault="00C95A5F" w:rsidP="00F026CE">
            <w:pPr>
              <w:rPr>
                <w:ins w:id="523" w:author="Intel Corporation" w:date="2020-10-08T00:21:00Z"/>
              </w:rPr>
            </w:pPr>
            <w:ins w:id="524"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525" w:author="Intel Corporation" w:date="2020-10-08T00:21:00Z"/>
                <w:lang w:val="en-US"/>
              </w:rPr>
            </w:pPr>
            <w:ins w:id="526"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527" w:author="Berggren, Anders" w:date="2020-10-09T08:40:00Z"/>
        </w:trPr>
        <w:tc>
          <w:tcPr>
            <w:tcW w:w="1696" w:type="dxa"/>
          </w:tcPr>
          <w:p w14:paraId="2DCA1D5A" w14:textId="3A6EB807" w:rsidR="00193602" w:rsidRDefault="00193602" w:rsidP="00193602">
            <w:pPr>
              <w:rPr>
                <w:ins w:id="528" w:author="Berggren, Anders" w:date="2020-10-09T08:40:00Z"/>
                <w:lang w:val="en-US"/>
              </w:rPr>
            </w:pPr>
            <w:ins w:id="529"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530" w:author="Berggren, Anders" w:date="2020-10-09T08:40:00Z"/>
              </w:rPr>
            </w:pPr>
            <w:ins w:id="531"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532" w:author="Berggren, Anders" w:date="2020-10-09T08:40:00Z"/>
                <w:lang w:val="en-US"/>
              </w:rPr>
            </w:pPr>
            <w:ins w:id="533"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534" w:author="vivo(Boubacar)" w:date="2020-10-09T15:09:00Z"/>
        </w:trPr>
        <w:tc>
          <w:tcPr>
            <w:tcW w:w="1696" w:type="dxa"/>
          </w:tcPr>
          <w:p w14:paraId="10B63BFF" w14:textId="77777777" w:rsidR="00CA4A9C" w:rsidRDefault="00CA4A9C" w:rsidP="00F026CE">
            <w:pPr>
              <w:rPr>
                <w:ins w:id="535" w:author="vivo(Boubacar)" w:date="2020-10-09T15:09:00Z"/>
                <w:lang w:val="en-US"/>
              </w:rPr>
            </w:pPr>
            <w:ins w:id="536" w:author="vivo(Boubacar)" w:date="2020-10-09T15:09:00Z">
              <w:r>
                <w:rPr>
                  <w:rFonts w:eastAsia="SimSun" w:hint="eastAsia"/>
                  <w:lang w:val="en-US" w:eastAsia="zh-CN"/>
                </w:rPr>
                <w:lastRenderedPageBreak/>
                <w:t>v</w:t>
              </w:r>
              <w:r>
                <w:rPr>
                  <w:rFonts w:eastAsia="SimSun"/>
                  <w:lang w:val="en-US" w:eastAsia="zh-CN"/>
                </w:rPr>
                <w:t>ivo</w:t>
              </w:r>
            </w:ins>
          </w:p>
        </w:tc>
        <w:tc>
          <w:tcPr>
            <w:tcW w:w="3828" w:type="dxa"/>
          </w:tcPr>
          <w:p w14:paraId="3A286780" w14:textId="77777777" w:rsidR="00CA4A9C" w:rsidRDefault="00CA4A9C" w:rsidP="00F026CE">
            <w:pPr>
              <w:rPr>
                <w:ins w:id="537" w:author="vivo(Boubacar)" w:date="2020-10-09T15:09:00Z"/>
              </w:rPr>
            </w:pPr>
            <w:ins w:id="538"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539" w:author="vivo(Boubacar)" w:date="2020-10-09T15:09:00Z"/>
                <w:lang w:val="en-US"/>
              </w:rPr>
            </w:pPr>
            <w:ins w:id="540"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541" w:author="Nokia" w:date="2020-10-09T18:38:00Z"/>
        </w:trPr>
        <w:tc>
          <w:tcPr>
            <w:tcW w:w="1696" w:type="dxa"/>
          </w:tcPr>
          <w:p w14:paraId="28F3EB8E" w14:textId="6D91F200" w:rsidR="00FF6EDB" w:rsidRDefault="00FF6EDB" w:rsidP="00FF6EDB">
            <w:pPr>
              <w:rPr>
                <w:ins w:id="542" w:author="Nokia" w:date="2020-10-09T18:38:00Z"/>
                <w:rFonts w:eastAsia="SimSun"/>
                <w:lang w:val="en-US" w:eastAsia="zh-CN"/>
              </w:rPr>
            </w:pPr>
            <w:ins w:id="543" w:author="Nokia" w:date="2020-10-09T18:39:00Z">
              <w:r>
                <w:rPr>
                  <w:lang w:val="en-US"/>
                </w:rPr>
                <w:t>Nokia</w:t>
              </w:r>
            </w:ins>
          </w:p>
        </w:tc>
        <w:tc>
          <w:tcPr>
            <w:tcW w:w="3828" w:type="dxa"/>
          </w:tcPr>
          <w:p w14:paraId="30A06E25" w14:textId="12FDCA83" w:rsidR="00FF6EDB" w:rsidRDefault="00FF6EDB" w:rsidP="00FF6EDB">
            <w:pPr>
              <w:rPr>
                <w:ins w:id="544" w:author="Nokia" w:date="2020-10-09T18:38:00Z"/>
                <w:rFonts w:eastAsia="SimSun"/>
                <w:lang w:val="en-US" w:eastAsia="zh-CN"/>
              </w:rPr>
            </w:pPr>
            <w:ins w:id="545" w:author="Nokia" w:date="2020-10-09T18:39:00Z">
              <w:r>
                <w:rPr>
                  <w:lang w:val="en-US"/>
                </w:rPr>
                <w:t>Yes</w:t>
              </w:r>
            </w:ins>
          </w:p>
        </w:tc>
        <w:tc>
          <w:tcPr>
            <w:tcW w:w="4107" w:type="dxa"/>
          </w:tcPr>
          <w:p w14:paraId="15AE46D4" w14:textId="2D4EB545" w:rsidR="00FF6EDB" w:rsidRDefault="00FF6EDB" w:rsidP="00FF6EDB">
            <w:pPr>
              <w:rPr>
                <w:ins w:id="546" w:author="Nokia" w:date="2020-10-09T18:38:00Z"/>
                <w:rFonts w:eastAsia="SimSun"/>
                <w:lang w:val="en-US" w:eastAsia="zh-CN"/>
              </w:rPr>
            </w:pPr>
            <w:ins w:id="547" w:author="Nokia" w:date="2020-10-09T18:39:00Z">
              <w:r>
                <w:rPr>
                  <w:lang w:val="en-US"/>
                </w:rPr>
                <w:t>Require more analysis within RAN2 for effectiveness.</w:t>
              </w:r>
            </w:ins>
          </w:p>
        </w:tc>
      </w:tr>
      <w:tr w:rsidR="004B22FF" w14:paraId="1339B5BC" w14:textId="77777777" w:rsidTr="00CA4A9C">
        <w:trPr>
          <w:ins w:id="548" w:author="Reza Hedayat" w:date="2020-10-09T17:22:00Z"/>
        </w:trPr>
        <w:tc>
          <w:tcPr>
            <w:tcW w:w="1696" w:type="dxa"/>
          </w:tcPr>
          <w:p w14:paraId="04CA618A" w14:textId="6BE533FC" w:rsidR="004B22FF" w:rsidRDefault="004B22FF" w:rsidP="004B22FF">
            <w:pPr>
              <w:rPr>
                <w:ins w:id="549" w:author="Reza Hedayat" w:date="2020-10-09T17:22:00Z"/>
                <w:lang w:val="en-US"/>
              </w:rPr>
            </w:pPr>
            <w:ins w:id="550" w:author="Reza Hedayat" w:date="2020-10-09T17:22:00Z">
              <w:r w:rsidRPr="00E97FAC">
                <w:rPr>
                  <w:lang w:val="en-US"/>
                </w:rPr>
                <w:t>Charter Communications</w:t>
              </w:r>
            </w:ins>
          </w:p>
        </w:tc>
        <w:tc>
          <w:tcPr>
            <w:tcW w:w="3828" w:type="dxa"/>
          </w:tcPr>
          <w:p w14:paraId="630C9B9C" w14:textId="1113F0F4" w:rsidR="004B22FF" w:rsidRDefault="004B22FF" w:rsidP="004B22FF">
            <w:pPr>
              <w:rPr>
                <w:ins w:id="551" w:author="Reza Hedayat" w:date="2020-10-09T17:22:00Z"/>
                <w:lang w:val="en-US"/>
              </w:rPr>
            </w:pPr>
            <w:ins w:id="552" w:author="Reza Hedayat" w:date="2020-10-09T17:22:00Z">
              <w:r>
                <w:rPr>
                  <w:lang w:val="en-US"/>
                </w:rPr>
                <w:t xml:space="preserve">Maybe </w:t>
              </w:r>
            </w:ins>
          </w:p>
        </w:tc>
        <w:tc>
          <w:tcPr>
            <w:tcW w:w="4107" w:type="dxa"/>
          </w:tcPr>
          <w:p w14:paraId="75BA9D84" w14:textId="0A24EF08" w:rsidR="004B22FF" w:rsidRDefault="004B22FF" w:rsidP="004B22FF">
            <w:pPr>
              <w:rPr>
                <w:ins w:id="553" w:author="Reza Hedayat" w:date="2020-10-09T17:22:00Z"/>
                <w:lang w:val="en-US"/>
              </w:rPr>
            </w:pPr>
            <w:ins w:id="554" w:author="Reza Hedayat" w:date="2020-10-09T17:22:00Z">
              <w:r>
                <w:t xml:space="preserve">The offset value should be negotiated, as Option 2b suggests, but the </w:t>
              </w:r>
              <w:proofErr w:type="spellStart"/>
              <w:r>
                <w:t>eNB</w:t>
              </w:r>
              <w:proofErr w:type="spellEnd"/>
              <w:r>
                <w:t xml:space="preserve"> need to know it. Due to cell reselection on either of the networks, it’d be ineffective as Option 2a.  </w:t>
              </w:r>
            </w:ins>
          </w:p>
        </w:tc>
      </w:tr>
      <w:tr w:rsidR="00CB654B" w14:paraId="53F77B02" w14:textId="77777777" w:rsidTr="009174AA">
        <w:trPr>
          <w:ins w:id="555" w:author="Liu Jiaxiang" w:date="2020-10-10T20:51:00Z"/>
        </w:trPr>
        <w:tc>
          <w:tcPr>
            <w:tcW w:w="1696" w:type="dxa"/>
          </w:tcPr>
          <w:p w14:paraId="3ECDD7EB" w14:textId="77777777" w:rsidR="00CB654B" w:rsidRDefault="00CB654B" w:rsidP="009174AA">
            <w:pPr>
              <w:rPr>
                <w:ins w:id="556" w:author="Liu Jiaxiang" w:date="2020-10-10T20:51:00Z"/>
                <w:rFonts w:eastAsia="SimSun"/>
                <w:lang w:val="en-US" w:eastAsia="zh-CN"/>
              </w:rPr>
            </w:pPr>
            <w:ins w:id="557"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558" w:author="Liu Jiaxiang" w:date="2020-10-10T20:51:00Z"/>
                <w:rFonts w:eastAsia="SimSun"/>
                <w:lang w:val="en-US" w:eastAsia="zh-CN"/>
              </w:rPr>
            </w:pPr>
            <w:ins w:id="559"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560" w:author="Liu Jiaxiang" w:date="2020-10-10T20:51:00Z"/>
                <w:rFonts w:eastAsia="SimSun"/>
                <w:lang w:val="en-US" w:eastAsia="zh-CN"/>
              </w:rPr>
            </w:pPr>
            <w:ins w:id="561"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562" w:author="Liu Jiaxiang" w:date="2020-10-10T20:51:00Z"/>
        </w:trPr>
        <w:tc>
          <w:tcPr>
            <w:tcW w:w="1696" w:type="dxa"/>
          </w:tcPr>
          <w:p w14:paraId="73E67007" w14:textId="6C9EE51D" w:rsidR="005E2CB1" w:rsidRPr="00CB654B" w:rsidRDefault="005E2CB1" w:rsidP="005E2CB1">
            <w:pPr>
              <w:rPr>
                <w:ins w:id="563" w:author="Liu Jiaxiang" w:date="2020-10-10T20:51:00Z"/>
                <w:rPrChange w:id="564" w:author="Liu Jiaxiang" w:date="2020-10-10T20:51:00Z">
                  <w:rPr>
                    <w:ins w:id="565" w:author="Liu Jiaxiang" w:date="2020-10-10T20:51:00Z"/>
                    <w:lang w:val="en-US"/>
                  </w:rPr>
                </w:rPrChange>
              </w:rPr>
            </w:pPr>
            <w:ins w:id="566" w:author="Ozcan Ozturk" w:date="2020-10-10T22:45:00Z">
              <w:r>
                <w:rPr>
                  <w:lang w:val="en-US"/>
                </w:rPr>
                <w:t>Qualcomm</w:t>
              </w:r>
            </w:ins>
          </w:p>
        </w:tc>
        <w:tc>
          <w:tcPr>
            <w:tcW w:w="3828" w:type="dxa"/>
          </w:tcPr>
          <w:p w14:paraId="6A64BB3F" w14:textId="26C877C2" w:rsidR="005E2CB1" w:rsidRDefault="005E2CB1" w:rsidP="005E2CB1">
            <w:pPr>
              <w:rPr>
                <w:ins w:id="567" w:author="Liu Jiaxiang" w:date="2020-10-10T20:51:00Z"/>
                <w:lang w:val="en-US"/>
              </w:rPr>
            </w:pPr>
            <w:ins w:id="568" w:author="Ozcan Ozturk" w:date="2020-10-10T22:45:00Z">
              <w:r>
                <w:rPr>
                  <w:lang w:val="en-US"/>
                </w:rPr>
                <w:t>Feasible but not always effective</w:t>
              </w:r>
            </w:ins>
          </w:p>
        </w:tc>
        <w:tc>
          <w:tcPr>
            <w:tcW w:w="4107" w:type="dxa"/>
          </w:tcPr>
          <w:p w14:paraId="35703FB9" w14:textId="73A70871" w:rsidR="005E2CB1" w:rsidRDefault="005E2CB1" w:rsidP="005E2CB1">
            <w:pPr>
              <w:rPr>
                <w:ins w:id="569" w:author="Liu Jiaxiang" w:date="2020-10-10T20:51:00Z"/>
              </w:rPr>
            </w:pPr>
            <w:ins w:id="570"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r w:rsidR="00333F17" w14:paraId="1B47EAFD" w14:textId="77777777" w:rsidTr="00333F17">
        <w:trPr>
          <w:ins w:id="571" w:author="MediaTek (Li-Chuan)" w:date="2020-10-12T09:19:00Z"/>
        </w:trPr>
        <w:tc>
          <w:tcPr>
            <w:tcW w:w="1696" w:type="dxa"/>
          </w:tcPr>
          <w:p w14:paraId="31559C23" w14:textId="77777777" w:rsidR="00333F17" w:rsidRDefault="00333F17" w:rsidP="003D2887">
            <w:pPr>
              <w:rPr>
                <w:ins w:id="572" w:author="MediaTek (Li-Chuan)" w:date="2020-10-12T09:19:00Z"/>
                <w:lang w:val="en-US"/>
              </w:rPr>
            </w:pPr>
            <w:proofErr w:type="spellStart"/>
            <w:ins w:id="573" w:author="MediaTek (Li-Chuan)" w:date="2020-10-12T09:19:00Z">
              <w:r>
                <w:rPr>
                  <w:lang w:val="en-US"/>
                </w:rPr>
                <w:t>MediaTek</w:t>
              </w:r>
              <w:proofErr w:type="spellEnd"/>
            </w:ins>
          </w:p>
        </w:tc>
        <w:tc>
          <w:tcPr>
            <w:tcW w:w="3828" w:type="dxa"/>
          </w:tcPr>
          <w:p w14:paraId="3C53B5F2" w14:textId="77777777" w:rsidR="00333F17" w:rsidRDefault="00333F17" w:rsidP="003D2887">
            <w:pPr>
              <w:rPr>
                <w:ins w:id="574" w:author="MediaTek (Li-Chuan)" w:date="2020-10-12T09:19:00Z"/>
                <w:lang w:val="en-US"/>
              </w:rPr>
            </w:pPr>
            <w:ins w:id="575" w:author="MediaTek (Li-Chuan)" w:date="2020-10-12T09:19:00Z">
              <w:r>
                <w:rPr>
                  <w:lang w:val="en-US"/>
                </w:rPr>
                <w:t>Unclear</w:t>
              </w:r>
            </w:ins>
          </w:p>
          <w:p w14:paraId="7277C679" w14:textId="77777777" w:rsidR="00333F17" w:rsidRDefault="00333F17" w:rsidP="003D2887">
            <w:pPr>
              <w:rPr>
                <w:ins w:id="576" w:author="MediaTek (Li-Chuan)" w:date="2020-10-12T09:19:00Z"/>
                <w:lang w:val="en-US"/>
              </w:rPr>
            </w:pPr>
            <w:ins w:id="577"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578" w:author="MediaTek (Li-Chuan)" w:date="2020-10-12T09:19:00Z"/>
                <w:lang w:val="en-US"/>
              </w:rPr>
            </w:pPr>
            <w:ins w:id="579" w:author="MediaTek (Li-Chuan)" w:date="2020-10-12T09:19:00Z">
              <w:r>
                <w:rPr>
                  <w:lang w:val="en-US"/>
                </w:rPr>
                <w:t>Yes, given that the calculation is otherwise based on a permanent identifier (i.e. IMSI).</w:t>
              </w:r>
            </w:ins>
          </w:p>
        </w:tc>
      </w:tr>
      <w:tr w:rsidR="00836714" w14:paraId="593B4B03" w14:textId="77777777" w:rsidTr="00333F17">
        <w:trPr>
          <w:ins w:id="580" w:author="Fangying Xiao(Sharp)" w:date="2020-10-12T11:28:00Z"/>
        </w:trPr>
        <w:tc>
          <w:tcPr>
            <w:tcW w:w="1696" w:type="dxa"/>
          </w:tcPr>
          <w:p w14:paraId="2F985B51" w14:textId="52B99FB6" w:rsidR="00836714" w:rsidRPr="002428F9" w:rsidRDefault="00836714" w:rsidP="003D2887">
            <w:pPr>
              <w:rPr>
                <w:ins w:id="581" w:author="Fangying Xiao(Sharp)" w:date="2020-10-12T11:28:00Z"/>
                <w:rFonts w:eastAsia="SimSun"/>
                <w:lang w:val="en-US" w:eastAsia="zh-CN"/>
              </w:rPr>
            </w:pPr>
            <w:ins w:id="582"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583" w:author="Fangying Xiao(Sharp)" w:date="2020-10-12T11:28:00Z"/>
                <w:rFonts w:eastAsia="SimSun"/>
                <w:lang w:val="en-US" w:eastAsia="zh-CN"/>
              </w:rPr>
            </w:pPr>
            <w:ins w:id="584"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585" w:author="Fangying Xiao(Sharp)" w:date="2020-10-12T11:28:00Z"/>
                <w:lang w:val="en-US"/>
              </w:rPr>
            </w:pPr>
            <w:ins w:id="586" w:author="Fangying Xiao(Sharp)" w:date="2020-10-12T11:28:00Z">
              <w:r>
                <w:rPr>
                  <w:rFonts w:eastAsia="SimSun"/>
                  <w:lang w:val="en-US" w:eastAsia="zh-CN"/>
                </w:rPr>
                <w:t>We did not see much difference between option 2a and 2b.</w:t>
              </w:r>
            </w:ins>
          </w:p>
        </w:tc>
      </w:tr>
      <w:tr w:rsidR="00CA718A" w14:paraId="1EFD96E3" w14:textId="77777777" w:rsidTr="00333F17">
        <w:trPr>
          <w:ins w:id="587" w:author="CATT" w:date="2020-10-12T15:03:00Z"/>
        </w:trPr>
        <w:tc>
          <w:tcPr>
            <w:tcW w:w="1696" w:type="dxa"/>
          </w:tcPr>
          <w:p w14:paraId="6545837C" w14:textId="2925BD76" w:rsidR="00CA718A" w:rsidRDefault="00CA718A" w:rsidP="003D2887">
            <w:pPr>
              <w:rPr>
                <w:ins w:id="588" w:author="CATT" w:date="2020-10-12T15:03:00Z"/>
                <w:rFonts w:eastAsia="SimSun"/>
                <w:lang w:val="en-US" w:eastAsia="zh-CN"/>
              </w:rPr>
            </w:pPr>
            <w:ins w:id="589" w:author="CATT" w:date="2020-10-12T15:04:00Z">
              <w:r>
                <w:rPr>
                  <w:rFonts w:eastAsia="SimSun" w:hint="eastAsia"/>
                  <w:lang w:eastAsia="zh-CN"/>
                </w:rPr>
                <w:t>CATT</w:t>
              </w:r>
            </w:ins>
          </w:p>
        </w:tc>
        <w:tc>
          <w:tcPr>
            <w:tcW w:w="3828" w:type="dxa"/>
          </w:tcPr>
          <w:p w14:paraId="36D20609" w14:textId="27E2202D" w:rsidR="00CA718A" w:rsidRDefault="00CA718A" w:rsidP="003D2887">
            <w:pPr>
              <w:rPr>
                <w:ins w:id="590" w:author="CATT" w:date="2020-10-12T15:03:00Z"/>
                <w:rFonts w:eastAsia="SimSun"/>
                <w:lang w:val="en-US" w:eastAsia="zh-CN"/>
              </w:rPr>
            </w:pPr>
            <w:ins w:id="591" w:author="CATT" w:date="2020-10-12T15:04:00Z">
              <w:r>
                <w:rPr>
                  <w:rFonts w:eastAsia="SimSun" w:hint="eastAsia"/>
                  <w:lang w:eastAsia="zh-CN"/>
                </w:rPr>
                <w:t>Yes</w:t>
              </w:r>
            </w:ins>
          </w:p>
        </w:tc>
        <w:tc>
          <w:tcPr>
            <w:tcW w:w="4107" w:type="dxa"/>
          </w:tcPr>
          <w:p w14:paraId="323E66E1" w14:textId="28F91CB1" w:rsidR="00CA718A" w:rsidRDefault="00CA718A" w:rsidP="003D2887">
            <w:pPr>
              <w:rPr>
                <w:ins w:id="592" w:author="CATT" w:date="2020-10-12T15:03:00Z"/>
                <w:rFonts w:eastAsia="SimSun"/>
                <w:lang w:val="en-US" w:eastAsia="zh-CN"/>
              </w:rPr>
            </w:pPr>
            <w:ins w:id="593"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594" w:author="NEC (Wangda)" w:date="2020-10-12T17:31:00Z"/>
        </w:trPr>
        <w:tc>
          <w:tcPr>
            <w:tcW w:w="1696" w:type="dxa"/>
          </w:tcPr>
          <w:p w14:paraId="06FD0EFC" w14:textId="708ACABD" w:rsidR="00C82FF2" w:rsidRDefault="00C82FF2" w:rsidP="00C82FF2">
            <w:pPr>
              <w:rPr>
                <w:ins w:id="595" w:author="NEC (Wangda)" w:date="2020-10-12T17:31:00Z"/>
                <w:rFonts w:eastAsia="SimSun"/>
                <w:lang w:eastAsia="zh-CN"/>
              </w:rPr>
            </w:pPr>
            <w:ins w:id="596"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597" w:author="NEC (Wangda)" w:date="2020-10-12T17:31:00Z"/>
                <w:rFonts w:eastAsia="SimSun"/>
                <w:lang w:eastAsia="zh-CN"/>
              </w:rPr>
            </w:pPr>
            <w:ins w:id="598"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599" w:author="NEC (Wangda)" w:date="2020-10-12T17:31:00Z"/>
                <w:rFonts w:eastAsia="SimSun"/>
                <w:lang w:val="en-US" w:eastAsia="zh-CN"/>
              </w:rPr>
            </w:pPr>
            <w:ins w:id="600" w:author="NEC (Wangda)" w:date="2020-10-12T17:31:00Z">
              <w:r>
                <w:rPr>
                  <w:rFonts w:eastAsia="SimSun"/>
                  <w:lang w:val="en-US" w:eastAsia="zh-CN"/>
                </w:rPr>
                <w:t>And the overhead is smaller than option 2a.</w:t>
              </w:r>
            </w:ins>
          </w:p>
          <w:p w14:paraId="3A32E673" w14:textId="041EC447" w:rsidR="00C82FF2" w:rsidRDefault="00C82FF2" w:rsidP="00C82FF2">
            <w:pPr>
              <w:rPr>
                <w:ins w:id="601" w:author="NEC (Wangda)" w:date="2020-10-12T17:31:00Z"/>
                <w:rFonts w:eastAsia="SimSun"/>
                <w:lang w:eastAsia="zh-CN"/>
              </w:rPr>
            </w:pPr>
            <w:ins w:id="602" w:author="NEC (Wangda)" w:date="2020-10-12T17:31:00Z">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r w:rsidR="00623E6D" w14:paraId="4BE62B70" w14:textId="77777777" w:rsidTr="00333F17">
        <w:trPr>
          <w:ins w:id="603" w:author="Hong wei" w:date="2020-10-12T18:00:00Z"/>
        </w:trPr>
        <w:tc>
          <w:tcPr>
            <w:tcW w:w="1696" w:type="dxa"/>
          </w:tcPr>
          <w:p w14:paraId="2FB5197B" w14:textId="50F6BEF5" w:rsidR="00623E6D" w:rsidRDefault="00623E6D" w:rsidP="00623E6D">
            <w:pPr>
              <w:rPr>
                <w:ins w:id="604" w:author="Hong wei" w:date="2020-10-12T18:00:00Z"/>
                <w:rFonts w:eastAsia="SimSun"/>
                <w:lang w:val="en-US" w:eastAsia="zh-CN"/>
              </w:rPr>
            </w:pPr>
            <w:ins w:id="605"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606" w:author="Hong wei" w:date="2020-10-12T18:00:00Z"/>
                <w:rFonts w:eastAsia="SimSun"/>
                <w:lang w:val="en-US" w:eastAsia="zh-CN"/>
              </w:rPr>
            </w:pPr>
            <w:ins w:id="607"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608" w:author="Hong wei" w:date="2020-10-12T18:00:00Z"/>
                <w:rFonts w:eastAsia="SimSun"/>
                <w:lang w:val="en-US" w:eastAsia="zh-CN"/>
              </w:rPr>
            </w:pPr>
            <w:ins w:id="609" w:author="Hong wei" w:date="2020-10-12T18:00:00Z">
              <w:r>
                <w:rPr>
                  <w:rFonts w:eastAsia="SimSun"/>
                  <w:lang w:val="en-US" w:eastAsia="zh-CN"/>
                </w:rPr>
                <w:t>May be</w:t>
              </w:r>
            </w:ins>
          </w:p>
          <w:p w14:paraId="274D6679" w14:textId="77777777" w:rsidR="00623E6D" w:rsidRDefault="00623E6D" w:rsidP="00623E6D">
            <w:pPr>
              <w:rPr>
                <w:ins w:id="610" w:author="Hong wei" w:date="2020-10-12T18:00:00Z"/>
                <w:rFonts w:eastAsia="SimSun"/>
                <w:lang w:val="en-US" w:eastAsia="zh-CN"/>
              </w:rPr>
            </w:pPr>
            <w:ins w:id="611"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612" w:author="Hong wei" w:date="2020-10-12T18:00:00Z"/>
                <w:rFonts w:eastAsia="SimSun"/>
                <w:lang w:val="en-US" w:eastAsia="zh-CN"/>
              </w:rPr>
            </w:pPr>
            <w:ins w:id="613" w:author="Hong wei" w:date="2020-10-12T18:00:00Z">
              <w:r>
                <w:rPr>
                  <w:rFonts w:eastAsia="SimSun"/>
                  <w:lang w:val="en-US" w:eastAsia="zh-CN"/>
                </w:rPr>
                <w:t>Cannot see much benefit comparing to the Option 1.</w:t>
              </w:r>
            </w:ins>
          </w:p>
        </w:tc>
      </w:tr>
      <w:tr w:rsidR="00E10DBC" w14:paraId="01B479C9" w14:textId="77777777" w:rsidTr="00333F17">
        <w:trPr>
          <w:ins w:id="614" w:author="Huawei, HiSilicon" w:date="2020-10-12T13:46:00Z"/>
        </w:trPr>
        <w:tc>
          <w:tcPr>
            <w:tcW w:w="1696" w:type="dxa"/>
          </w:tcPr>
          <w:p w14:paraId="75BDCCDC" w14:textId="610CBA36" w:rsidR="00E10DBC" w:rsidRDefault="00E10DBC" w:rsidP="00E10DBC">
            <w:pPr>
              <w:rPr>
                <w:ins w:id="615" w:author="Huawei, HiSilicon" w:date="2020-10-12T13:46:00Z"/>
                <w:rFonts w:eastAsia="SimSun"/>
                <w:lang w:eastAsia="zh-CN"/>
              </w:rPr>
            </w:pPr>
            <w:ins w:id="616" w:author="Huawei, HiSilicon" w:date="2020-10-12T13:47:00Z">
              <w:r>
                <w:t xml:space="preserve">Huawei, </w:t>
              </w:r>
              <w:proofErr w:type="spellStart"/>
              <w:r>
                <w:t>HiSilicon</w:t>
              </w:r>
            </w:ins>
            <w:proofErr w:type="spellEnd"/>
          </w:p>
        </w:tc>
        <w:tc>
          <w:tcPr>
            <w:tcW w:w="3828" w:type="dxa"/>
          </w:tcPr>
          <w:p w14:paraId="405082A2" w14:textId="77777777" w:rsidR="00E10DBC" w:rsidRDefault="00E10DBC" w:rsidP="00E10DBC">
            <w:pPr>
              <w:rPr>
                <w:ins w:id="617" w:author="Huawei, HiSilicon" w:date="2020-10-12T13:47:00Z"/>
                <w:rFonts w:eastAsia="SimSun"/>
                <w:lang w:val="en-US" w:eastAsia="zh-CN"/>
              </w:rPr>
            </w:pPr>
            <w:ins w:id="618" w:author="Huawei, HiSilicon" w:date="2020-10-12T13:47:00Z">
              <w:r>
                <w:rPr>
                  <w:rFonts w:eastAsia="SimSun"/>
                  <w:lang w:val="en-US" w:eastAsia="zh-CN"/>
                </w:rPr>
                <w:t>Yes.</w:t>
              </w:r>
            </w:ins>
          </w:p>
          <w:p w14:paraId="0D6907C4" w14:textId="6BB05299" w:rsidR="00E10DBC" w:rsidRDefault="00E10DBC" w:rsidP="00E10DBC">
            <w:pPr>
              <w:rPr>
                <w:ins w:id="619" w:author="Huawei, HiSilicon" w:date="2020-10-12T13:46:00Z"/>
                <w:rFonts w:eastAsia="SimSun"/>
                <w:lang w:eastAsia="zh-CN"/>
              </w:rPr>
            </w:pPr>
            <w:ins w:id="620" w:author="Huawei, HiSilicon" w:date="2020-10-12T13:47:00Z">
              <w:r w:rsidRPr="000D657C">
                <w:lastRenderedPageBreak/>
                <w:t>In general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621" w:author="Huawei, HiSilicon" w:date="2020-10-12T13:47:00Z"/>
                <w:lang w:val="en-US"/>
              </w:rPr>
            </w:pPr>
            <w:ins w:id="622" w:author="Huawei, HiSilicon" w:date="2020-10-12T13:47:00Z">
              <w:r>
                <w:rPr>
                  <w:color w:val="7030A0"/>
                </w:rPr>
                <w:lastRenderedPageBreak/>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w:t>
              </w:r>
              <w:r>
                <w:rPr>
                  <w:color w:val="7030A0"/>
                </w:rPr>
                <w:lastRenderedPageBreak/>
                <w:t>collision case, and there seems no difference</w:t>
              </w:r>
              <w:r>
                <w:rPr>
                  <w:strike/>
                </w:rPr>
                <w:t xml:space="preserve"> </w:t>
              </w:r>
              <w:r>
                <w:t>compared with Option 1.</w:t>
              </w:r>
            </w:ins>
          </w:p>
          <w:p w14:paraId="115B96CA" w14:textId="2F9AC2CE" w:rsidR="00E10DBC" w:rsidRDefault="00E10DBC" w:rsidP="00E10DBC">
            <w:pPr>
              <w:rPr>
                <w:ins w:id="623" w:author="Huawei, HiSilicon" w:date="2020-10-12T13:46:00Z"/>
                <w:rFonts w:eastAsia="SimSun"/>
                <w:lang w:val="en-US" w:eastAsia="zh-CN"/>
              </w:rPr>
            </w:pPr>
            <w:ins w:id="624"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625" w:author="Sethuraman Gurumoorthy" w:date="2020-10-12T10:02:00Z"/>
        </w:trPr>
        <w:tc>
          <w:tcPr>
            <w:tcW w:w="1696" w:type="dxa"/>
          </w:tcPr>
          <w:p w14:paraId="2AB6A2B9" w14:textId="54D29363" w:rsidR="007B392A" w:rsidRDefault="007B392A" w:rsidP="00E10DBC">
            <w:pPr>
              <w:rPr>
                <w:ins w:id="626" w:author="Sethuraman Gurumoorthy" w:date="2020-10-12T10:02:00Z"/>
              </w:rPr>
            </w:pPr>
            <w:ins w:id="627" w:author="Sethuraman Gurumoorthy" w:date="2020-10-12T10:02:00Z">
              <w:r>
                <w:lastRenderedPageBreak/>
                <w:t>Apple</w:t>
              </w:r>
            </w:ins>
          </w:p>
        </w:tc>
        <w:tc>
          <w:tcPr>
            <w:tcW w:w="3828" w:type="dxa"/>
          </w:tcPr>
          <w:p w14:paraId="3B8D6541" w14:textId="6E6B401E" w:rsidR="007B392A" w:rsidRDefault="007B392A" w:rsidP="00E10DBC">
            <w:pPr>
              <w:rPr>
                <w:ins w:id="628" w:author="Sethuraman Gurumoorthy" w:date="2020-10-12T10:02:00Z"/>
                <w:rFonts w:eastAsia="SimSun"/>
                <w:lang w:val="en-US" w:eastAsia="zh-CN"/>
              </w:rPr>
            </w:pPr>
            <w:ins w:id="629"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630" w:author="Sethuraman Gurumoorthy" w:date="2020-10-12T10:02:00Z"/>
                <w:color w:val="7030A0"/>
              </w:rPr>
            </w:pPr>
            <w:ins w:id="631" w:author="Sethuraman Gurumoorthy" w:date="2020-10-12T10:02:00Z">
              <w:r>
                <w:rPr>
                  <w:color w:val="7030A0"/>
                </w:rPr>
                <w:t>This should work</w:t>
              </w:r>
            </w:ins>
            <w:ins w:id="632" w:author="Sethuraman Gurumoorthy" w:date="2020-10-12T10:03:00Z">
              <w:r>
                <w:rPr>
                  <w:color w:val="7030A0"/>
                </w:rPr>
                <w:t xml:space="preserve"> to avoid paging collision</w:t>
              </w:r>
            </w:ins>
            <w:ins w:id="633" w:author="Sethuraman Gurumoorthy" w:date="2020-10-12T10:02:00Z">
              <w:r>
                <w:rPr>
                  <w:color w:val="7030A0"/>
                </w:rPr>
                <w:t xml:space="preserve">, but the key issue is how to determine which offset to use. </w:t>
              </w:r>
            </w:ins>
            <w:ins w:id="634" w:author="Sethuraman Gurumoorthy" w:date="2020-10-12T10:03:00Z">
              <w:r>
                <w:rPr>
                  <w:color w:val="7030A0"/>
                </w:rPr>
                <w:t xml:space="preserve">Is it from a set of pre-determined offset values / negotiated offset etc. needs to be worked </w:t>
              </w:r>
              <w:proofErr w:type="gramStart"/>
              <w:r>
                <w:rPr>
                  <w:color w:val="7030A0"/>
                </w:rPr>
                <w:t>out.</w:t>
              </w:r>
              <w:proofErr w:type="gramEnd"/>
              <w:r>
                <w:rPr>
                  <w:color w:val="7030A0"/>
                </w:rPr>
                <w:t xml:space="preserve"> </w:t>
              </w:r>
            </w:ins>
          </w:p>
        </w:tc>
      </w:tr>
      <w:tr w:rsidR="00EF54B4" w14:paraId="72CDB230" w14:textId="77777777" w:rsidTr="00333F17">
        <w:trPr>
          <w:ins w:id="635" w:author="Convida" w:date="2020-10-12T16:26:00Z"/>
        </w:trPr>
        <w:tc>
          <w:tcPr>
            <w:tcW w:w="1696" w:type="dxa"/>
          </w:tcPr>
          <w:p w14:paraId="29491D36" w14:textId="4FE24F91" w:rsidR="00EF54B4" w:rsidRDefault="00EF54B4" w:rsidP="00EF54B4">
            <w:pPr>
              <w:rPr>
                <w:ins w:id="636" w:author="Convida" w:date="2020-10-12T16:26:00Z"/>
              </w:rPr>
            </w:pPr>
            <w:proofErr w:type="spellStart"/>
            <w:ins w:id="637" w:author="Convida" w:date="2020-10-12T16:26:00Z">
              <w:r w:rsidRPr="0072422C">
                <w:t>Convida</w:t>
              </w:r>
              <w:proofErr w:type="spellEnd"/>
              <w:r w:rsidRPr="0072422C">
                <w:t xml:space="preserve"> Wireless</w:t>
              </w:r>
            </w:ins>
          </w:p>
        </w:tc>
        <w:tc>
          <w:tcPr>
            <w:tcW w:w="3828" w:type="dxa"/>
          </w:tcPr>
          <w:p w14:paraId="74F26B2B" w14:textId="5FDEC00E" w:rsidR="00EF54B4" w:rsidRDefault="00EF54B4" w:rsidP="00EF54B4">
            <w:pPr>
              <w:rPr>
                <w:ins w:id="638" w:author="Convida" w:date="2020-10-12T16:26:00Z"/>
                <w:rFonts w:eastAsia="SimSun"/>
                <w:lang w:val="en-US" w:eastAsia="zh-CN"/>
              </w:rPr>
            </w:pPr>
            <w:ins w:id="639" w:author="Convida" w:date="2020-10-12T16:26:00Z">
              <w:r w:rsidRPr="0072422C">
                <w:t>Yes</w:t>
              </w:r>
            </w:ins>
          </w:p>
        </w:tc>
        <w:tc>
          <w:tcPr>
            <w:tcW w:w="4107" w:type="dxa"/>
          </w:tcPr>
          <w:p w14:paraId="13064690" w14:textId="7E0ED5B5" w:rsidR="00EF54B4" w:rsidRDefault="00EF54B4" w:rsidP="00EF54B4">
            <w:pPr>
              <w:spacing w:after="160" w:line="252" w:lineRule="auto"/>
              <w:rPr>
                <w:ins w:id="640" w:author="Convida" w:date="2020-10-12T16:26:00Z"/>
                <w:color w:val="7030A0"/>
              </w:rPr>
            </w:pPr>
            <w:ins w:id="641" w:author="Convida" w:date="2020-10-12T16:26:00Z">
              <w:r w:rsidRPr="0072422C">
                <w:t>The effectiveness of this solution depends on how the offset is derived.</w:t>
              </w:r>
            </w:ins>
          </w:p>
        </w:tc>
      </w:tr>
      <w:tr w:rsidR="00FE2C42" w14:paraId="7E15F02A" w14:textId="77777777" w:rsidTr="00333F17">
        <w:trPr>
          <w:ins w:id="642" w:author="Google" w:date="2020-10-12T15:41:00Z"/>
        </w:trPr>
        <w:tc>
          <w:tcPr>
            <w:tcW w:w="1696" w:type="dxa"/>
          </w:tcPr>
          <w:p w14:paraId="5D4D0515" w14:textId="59C5DDC7" w:rsidR="00FE2C42" w:rsidRPr="0072422C" w:rsidRDefault="00FE2C42" w:rsidP="00FE2C42">
            <w:pPr>
              <w:rPr>
                <w:ins w:id="643" w:author="Google" w:date="2020-10-12T15:41:00Z"/>
              </w:rPr>
            </w:pPr>
            <w:ins w:id="644" w:author="Google" w:date="2020-10-12T15:41:00Z">
              <w:r>
                <w:rPr>
                  <w:lang w:val="en-US"/>
                </w:rPr>
                <w:t>Google</w:t>
              </w:r>
            </w:ins>
          </w:p>
        </w:tc>
        <w:tc>
          <w:tcPr>
            <w:tcW w:w="3828" w:type="dxa"/>
          </w:tcPr>
          <w:p w14:paraId="6EC8EC90" w14:textId="16D9F0A4" w:rsidR="00FE2C42" w:rsidRPr="0072422C" w:rsidRDefault="00FE2C42" w:rsidP="00FE2C42">
            <w:pPr>
              <w:rPr>
                <w:ins w:id="645" w:author="Google" w:date="2020-10-12T15:41:00Z"/>
              </w:rPr>
            </w:pPr>
            <w:ins w:id="646"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647" w:author="Google" w:date="2020-10-12T15:41:00Z"/>
              </w:rPr>
            </w:pPr>
            <w:ins w:id="648" w:author="Google" w:date="2020-10-12T15:41:00Z">
              <w:r>
                <w:rPr>
                  <w:lang w:val="en-US"/>
                </w:rPr>
                <w:t>There is no essential difference between Option 2a and 2b from RAN2 perspective.</w:t>
              </w:r>
            </w:ins>
          </w:p>
        </w:tc>
      </w:tr>
      <w:tr w:rsidR="00FE2C42" w14:paraId="5B239278" w14:textId="77777777" w:rsidTr="00333F17">
        <w:trPr>
          <w:ins w:id="649" w:author="Google" w:date="2020-10-12T15:41:00Z"/>
        </w:trPr>
        <w:tc>
          <w:tcPr>
            <w:tcW w:w="1696" w:type="dxa"/>
          </w:tcPr>
          <w:p w14:paraId="672F3541" w14:textId="0B513DA4" w:rsidR="00FE2C42" w:rsidRPr="0072422C" w:rsidRDefault="00BE1ACD" w:rsidP="00EF54B4">
            <w:pPr>
              <w:rPr>
                <w:ins w:id="650" w:author="Google" w:date="2020-10-12T15:41:00Z"/>
                <w:lang w:eastAsia="ko-KR"/>
              </w:rPr>
            </w:pPr>
            <w:ins w:id="651" w:author="Samsung (Sangyeob Jung)" w:date="2020-10-13T09:01:00Z">
              <w:r>
                <w:rPr>
                  <w:rFonts w:hint="eastAsia"/>
                  <w:lang w:eastAsia="ko-KR"/>
                </w:rPr>
                <w:t>Samsung</w:t>
              </w:r>
            </w:ins>
          </w:p>
        </w:tc>
        <w:tc>
          <w:tcPr>
            <w:tcW w:w="3828" w:type="dxa"/>
          </w:tcPr>
          <w:p w14:paraId="191AE053" w14:textId="17AAF1AA" w:rsidR="00FE2C42" w:rsidRPr="0072422C" w:rsidRDefault="00BE1ACD" w:rsidP="00EF54B4">
            <w:pPr>
              <w:rPr>
                <w:ins w:id="652" w:author="Google" w:date="2020-10-12T15:41:00Z"/>
                <w:lang w:eastAsia="ko-KR"/>
              </w:rPr>
            </w:pPr>
            <w:ins w:id="653" w:author="Samsung (Sangyeob Jung)" w:date="2020-10-13T09:01:00Z">
              <w:r>
                <w:rPr>
                  <w:rFonts w:hint="eastAsia"/>
                  <w:lang w:eastAsia="ko-KR"/>
                </w:rPr>
                <w:t>Yes</w:t>
              </w:r>
            </w:ins>
          </w:p>
        </w:tc>
        <w:tc>
          <w:tcPr>
            <w:tcW w:w="4107" w:type="dxa"/>
          </w:tcPr>
          <w:p w14:paraId="371C7E3C" w14:textId="648B51F8" w:rsidR="00FE2C42" w:rsidRPr="0072422C" w:rsidRDefault="00BE1ACD" w:rsidP="00BE1ACD">
            <w:pPr>
              <w:spacing w:after="160" w:line="252" w:lineRule="auto"/>
              <w:rPr>
                <w:ins w:id="654" w:author="Google" w:date="2020-10-12T15:41:00Z"/>
              </w:rPr>
            </w:pPr>
            <w:ins w:id="655" w:author="Samsung (Sangyeob Jung)" w:date="2020-10-13T09:01:00Z">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ins>
          </w:p>
        </w:tc>
      </w:tr>
      <w:tr w:rsidR="00EA673A" w14:paraId="2C244CB0" w14:textId="77777777" w:rsidTr="00333F17">
        <w:trPr>
          <w:ins w:id="656" w:author="Mazin Al-Shalash" w:date="2020-10-12T19:31:00Z"/>
        </w:trPr>
        <w:tc>
          <w:tcPr>
            <w:tcW w:w="1696" w:type="dxa"/>
          </w:tcPr>
          <w:p w14:paraId="0E4068A0" w14:textId="4E806F8E" w:rsidR="00EA673A" w:rsidRDefault="00EA673A" w:rsidP="00EA673A">
            <w:pPr>
              <w:rPr>
                <w:ins w:id="657" w:author="Mazin Al-Shalash" w:date="2020-10-12T19:31:00Z"/>
                <w:lang w:eastAsia="ko-KR"/>
              </w:rPr>
            </w:pPr>
            <w:proofErr w:type="spellStart"/>
            <w:ins w:id="658" w:author="Mazin Al-Shalash" w:date="2020-10-12T19:31:00Z">
              <w:r>
                <w:t>Futurewei</w:t>
              </w:r>
              <w:proofErr w:type="spellEnd"/>
            </w:ins>
          </w:p>
        </w:tc>
        <w:tc>
          <w:tcPr>
            <w:tcW w:w="3828" w:type="dxa"/>
          </w:tcPr>
          <w:p w14:paraId="57FA67F6" w14:textId="30447493" w:rsidR="00EA673A" w:rsidRDefault="00EA673A" w:rsidP="00EA673A">
            <w:pPr>
              <w:rPr>
                <w:ins w:id="659" w:author="Mazin Al-Shalash" w:date="2020-10-12T19:31:00Z"/>
                <w:lang w:eastAsia="ko-KR"/>
              </w:rPr>
            </w:pPr>
            <w:ins w:id="660" w:author="Mazin Al-Shalash" w:date="2020-10-12T19:31:00Z">
              <w:r>
                <w:rPr>
                  <w:rFonts w:eastAsia="SimSun"/>
                  <w:lang w:val="en-US" w:eastAsia="zh-CN"/>
                </w:rPr>
                <w:t>Maybe, but not for every collision scenario</w:t>
              </w:r>
            </w:ins>
          </w:p>
        </w:tc>
        <w:tc>
          <w:tcPr>
            <w:tcW w:w="4107" w:type="dxa"/>
          </w:tcPr>
          <w:p w14:paraId="3C733E28" w14:textId="4D390B03" w:rsidR="00EA673A" w:rsidRDefault="00EA673A" w:rsidP="00EA673A">
            <w:pPr>
              <w:spacing w:after="160" w:line="252" w:lineRule="auto"/>
              <w:rPr>
                <w:ins w:id="661" w:author="Mazin Al-Shalash" w:date="2020-10-12T19:31:00Z"/>
              </w:rPr>
            </w:pPr>
            <w:ins w:id="662" w:author="Mazin Al-Shalash" w:date="2020-10-12T19:31:00Z">
              <w:r>
                <w:rPr>
                  <w:lang w:val="en-US"/>
                </w:rPr>
                <w:t>This option could be construed to be a special case of 2a. This approach might be less likely to still have collisions (compared to option1), especially if the offset is selected judiciously. However, there is still the possibility that the offset may need to be changed upon reselection, etc.</w:t>
              </w:r>
            </w:ins>
          </w:p>
        </w:tc>
      </w:tr>
      <w:tr w:rsidR="00AE2DC3" w14:paraId="4D86DFFC" w14:textId="77777777" w:rsidTr="00333F17">
        <w:trPr>
          <w:ins w:id="663" w:author="Hung-Chen Chen" w:date="2020-10-13T12:37:00Z"/>
        </w:trPr>
        <w:tc>
          <w:tcPr>
            <w:tcW w:w="1696" w:type="dxa"/>
          </w:tcPr>
          <w:p w14:paraId="53ACD33A" w14:textId="04BF077B" w:rsidR="00AE2DC3" w:rsidRDefault="00AE2DC3" w:rsidP="00AE2DC3">
            <w:pPr>
              <w:rPr>
                <w:ins w:id="664" w:author="Hung-Chen Chen" w:date="2020-10-13T12:37:00Z"/>
              </w:rPr>
            </w:pPr>
            <w:ins w:id="665" w:author="Hung-Chen Chen" w:date="2020-10-13T12:37:00Z">
              <w:r>
                <w:rPr>
                  <w:rFonts w:eastAsia="PMingLiU" w:hint="eastAsia"/>
                  <w:lang w:val="en-US" w:eastAsia="zh-TW"/>
                </w:rPr>
                <w:t>A</w:t>
              </w:r>
              <w:r>
                <w:rPr>
                  <w:rFonts w:eastAsia="PMingLiU"/>
                  <w:lang w:val="en-US" w:eastAsia="zh-TW"/>
                </w:rPr>
                <w:t>PT</w:t>
              </w:r>
            </w:ins>
          </w:p>
        </w:tc>
        <w:tc>
          <w:tcPr>
            <w:tcW w:w="3828" w:type="dxa"/>
          </w:tcPr>
          <w:p w14:paraId="28304BD6" w14:textId="2F8EAC43" w:rsidR="00AE2DC3" w:rsidRDefault="00AE2DC3" w:rsidP="00AE2DC3">
            <w:pPr>
              <w:rPr>
                <w:ins w:id="666" w:author="Hung-Chen Chen" w:date="2020-10-13T12:37:00Z"/>
                <w:rFonts w:eastAsia="SimSun"/>
                <w:lang w:val="en-US" w:eastAsia="zh-CN"/>
              </w:rPr>
            </w:pPr>
            <w:ins w:id="667" w:author="Hung-Chen Chen" w:date="2020-10-13T12:37:00Z">
              <w:r>
                <w:rPr>
                  <w:rFonts w:eastAsia="PMingLiU" w:hint="eastAsia"/>
                  <w:lang w:val="en-US" w:eastAsia="zh-TW"/>
                </w:rPr>
                <w:t>Y</w:t>
              </w:r>
              <w:r>
                <w:rPr>
                  <w:rFonts w:eastAsia="PMingLiU"/>
                  <w:lang w:val="en-US" w:eastAsia="zh-TW"/>
                </w:rPr>
                <w:t>es</w:t>
              </w:r>
            </w:ins>
          </w:p>
        </w:tc>
        <w:tc>
          <w:tcPr>
            <w:tcW w:w="4107" w:type="dxa"/>
          </w:tcPr>
          <w:p w14:paraId="5FDA1C91" w14:textId="55FBD060" w:rsidR="00AE2DC3" w:rsidRDefault="00AE2DC3" w:rsidP="00AE2DC3">
            <w:pPr>
              <w:spacing w:after="160" w:line="252" w:lineRule="auto"/>
              <w:rPr>
                <w:ins w:id="668" w:author="Hung-Chen Chen" w:date="2020-10-13T12:37:00Z"/>
                <w:lang w:val="en-US"/>
              </w:rPr>
            </w:pPr>
            <w:ins w:id="669" w:author="Hung-Chen Chen" w:date="2020-10-13T12:37:00Z">
              <w:r>
                <w:rPr>
                  <w:rFonts w:eastAsia="PMingLiU" w:hint="eastAsia"/>
                  <w:lang w:val="en-US" w:eastAsia="zh-TW"/>
                </w:rPr>
                <w:t>T</w:t>
              </w:r>
              <w:r>
                <w:rPr>
                  <w:rFonts w:eastAsia="PMingLiU"/>
                  <w:lang w:val="en-US" w:eastAsia="zh-TW"/>
                </w:rPr>
                <w:t xml:space="preserve">he </w:t>
              </w:r>
              <w:proofErr w:type="spellStart"/>
              <w:r>
                <w:rPr>
                  <w:rFonts w:eastAsia="PMingLiU"/>
                  <w:lang w:val="en-US" w:eastAsia="zh-TW"/>
                </w:rPr>
                <w:t>effiectivess</w:t>
              </w:r>
              <w:proofErr w:type="spellEnd"/>
              <w:r>
                <w:rPr>
                  <w:rFonts w:eastAsia="PMingLiU"/>
                  <w:lang w:val="en-US" w:eastAsia="zh-TW"/>
                </w:rPr>
                <w:t xml:space="preserve"> of Option 2a and Option 2b shall be similar.</w:t>
              </w:r>
            </w:ins>
          </w:p>
        </w:tc>
      </w:tr>
      <w:tr w:rsidR="00A11DEC" w14:paraId="35AA25E0" w14:textId="77777777" w:rsidTr="00333F17">
        <w:trPr>
          <w:ins w:id="670" w:author="Srinivasan, Nithin" w:date="2020-10-13T09:10:00Z"/>
        </w:trPr>
        <w:tc>
          <w:tcPr>
            <w:tcW w:w="1696" w:type="dxa"/>
          </w:tcPr>
          <w:p w14:paraId="2F5A0F14" w14:textId="1982432C" w:rsidR="00A11DEC" w:rsidRDefault="00A11DEC" w:rsidP="00AE2DC3">
            <w:pPr>
              <w:rPr>
                <w:ins w:id="671" w:author="Srinivasan, Nithin" w:date="2020-10-13T09:10:00Z"/>
                <w:rFonts w:eastAsia="PMingLiU"/>
                <w:lang w:val="en-US" w:eastAsia="zh-TW"/>
              </w:rPr>
            </w:pPr>
            <w:proofErr w:type="spellStart"/>
            <w:ins w:id="672" w:author="Srinivasan, Nithin" w:date="2020-10-13T09:10:00Z">
              <w:r>
                <w:rPr>
                  <w:rFonts w:eastAsia="PMingLiU"/>
                  <w:lang w:val="en-US" w:eastAsia="zh-TW"/>
                </w:rPr>
                <w:t>Fraunhofer</w:t>
              </w:r>
              <w:proofErr w:type="spellEnd"/>
            </w:ins>
          </w:p>
        </w:tc>
        <w:tc>
          <w:tcPr>
            <w:tcW w:w="3828" w:type="dxa"/>
          </w:tcPr>
          <w:p w14:paraId="2D0135A1" w14:textId="1F6839F8" w:rsidR="00A11DEC" w:rsidRDefault="00A11DEC" w:rsidP="00AE2DC3">
            <w:pPr>
              <w:rPr>
                <w:ins w:id="673" w:author="Srinivasan, Nithin" w:date="2020-10-13T09:10:00Z"/>
                <w:rFonts w:eastAsia="PMingLiU"/>
                <w:lang w:val="en-US" w:eastAsia="zh-TW"/>
              </w:rPr>
            </w:pPr>
            <w:ins w:id="674" w:author="Srinivasan, Nithin" w:date="2020-10-13T09:10:00Z">
              <w:r>
                <w:rPr>
                  <w:rFonts w:eastAsia="PMingLiU"/>
                  <w:lang w:val="en-US" w:eastAsia="zh-TW"/>
                </w:rPr>
                <w:t>Yes</w:t>
              </w:r>
            </w:ins>
            <w:ins w:id="675" w:author="Srinivasan, Nithin" w:date="2020-10-13T09:13:00Z">
              <w:r w:rsidR="000F0FAF">
                <w:rPr>
                  <w:rFonts w:eastAsia="PMingLiU"/>
                  <w:lang w:val="en-US" w:eastAsia="zh-TW"/>
                </w:rPr>
                <w:t>, with respect to feasibility</w:t>
              </w:r>
            </w:ins>
          </w:p>
        </w:tc>
        <w:tc>
          <w:tcPr>
            <w:tcW w:w="4107" w:type="dxa"/>
          </w:tcPr>
          <w:p w14:paraId="22732048" w14:textId="1CCA76C0" w:rsidR="00A11DEC" w:rsidRDefault="000F0FAF" w:rsidP="00AE2DC3">
            <w:pPr>
              <w:spacing w:after="160" w:line="252" w:lineRule="auto"/>
              <w:rPr>
                <w:ins w:id="676" w:author="Srinivasan, Nithin" w:date="2020-10-13T09:10:00Z"/>
                <w:rFonts w:eastAsia="PMingLiU"/>
                <w:lang w:val="en-US" w:eastAsia="zh-TW"/>
              </w:rPr>
            </w:pPr>
            <w:ins w:id="677" w:author="Srinivasan, Nithin" w:date="2020-10-13T09:13:00Z">
              <w:r>
                <w:rPr>
                  <w:rFonts w:eastAsia="PMingLiU"/>
                  <w:lang w:val="en-US" w:eastAsia="zh-TW"/>
                </w:rPr>
                <w:t>Agree with Intel</w:t>
              </w:r>
            </w:ins>
          </w:p>
        </w:tc>
      </w:tr>
      <w:tr w:rsidR="00485251" w14:paraId="4B7931AA" w14:textId="77777777" w:rsidTr="00333F17">
        <w:trPr>
          <w:ins w:id="678" w:author="Spreadtrum" w:date="2020-10-13T16:34:00Z"/>
        </w:trPr>
        <w:tc>
          <w:tcPr>
            <w:tcW w:w="1696" w:type="dxa"/>
          </w:tcPr>
          <w:p w14:paraId="1FB123A6" w14:textId="0A345DAE" w:rsidR="00485251" w:rsidRDefault="00485251" w:rsidP="00485251">
            <w:pPr>
              <w:rPr>
                <w:ins w:id="679" w:author="Spreadtrum" w:date="2020-10-13T16:34:00Z"/>
                <w:rFonts w:eastAsia="PMingLiU"/>
                <w:lang w:val="en-US" w:eastAsia="zh-TW"/>
              </w:rPr>
            </w:pPr>
            <w:proofErr w:type="spellStart"/>
            <w:ins w:id="680" w:author="Spreadtrum" w:date="2020-10-13T16:34:00Z">
              <w:r>
                <w:rPr>
                  <w:rFonts w:eastAsia="SimSun" w:hint="eastAsia"/>
                  <w:lang w:val="en-US" w:eastAsia="zh-CN"/>
                </w:rPr>
                <w:t>S</w:t>
              </w:r>
              <w:r>
                <w:rPr>
                  <w:rFonts w:eastAsia="SimSun"/>
                  <w:lang w:val="en-US" w:eastAsia="zh-CN"/>
                </w:rPr>
                <w:t>preadtrum</w:t>
              </w:r>
              <w:proofErr w:type="spellEnd"/>
            </w:ins>
          </w:p>
        </w:tc>
        <w:tc>
          <w:tcPr>
            <w:tcW w:w="3828" w:type="dxa"/>
          </w:tcPr>
          <w:p w14:paraId="69B15CC3" w14:textId="1B1E0F78" w:rsidR="00485251" w:rsidRDefault="00485251" w:rsidP="00485251">
            <w:pPr>
              <w:rPr>
                <w:ins w:id="681" w:author="Spreadtrum" w:date="2020-10-13T16:34:00Z"/>
                <w:rFonts w:eastAsia="PMingLiU"/>
                <w:lang w:val="en-US" w:eastAsia="zh-TW"/>
              </w:rPr>
            </w:pPr>
            <w:ins w:id="682" w:author="Spreadtrum" w:date="2020-10-13T16:34:00Z">
              <w:r>
                <w:rPr>
                  <w:rFonts w:eastAsia="SimSun" w:hint="eastAsia"/>
                  <w:lang w:val="en-US" w:eastAsia="zh-CN"/>
                </w:rPr>
                <w:t>Y</w:t>
              </w:r>
              <w:r>
                <w:rPr>
                  <w:rFonts w:eastAsia="SimSun"/>
                  <w:lang w:val="en-US" w:eastAsia="zh-CN"/>
                </w:rPr>
                <w:t>es</w:t>
              </w:r>
            </w:ins>
          </w:p>
        </w:tc>
        <w:tc>
          <w:tcPr>
            <w:tcW w:w="4107" w:type="dxa"/>
          </w:tcPr>
          <w:p w14:paraId="54408D4A" w14:textId="47C90BB9" w:rsidR="00485251" w:rsidRDefault="00485251" w:rsidP="00485251">
            <w:pPr>
              <w:spacing w:after="160" w:line="252" w:lineRule="auto"/>
              <w:rPr>
                <w:ins w:id="683" w:author="Spreadtrum" w:date="2020-10-13T16:34:00Z"/>
                <w:rFonts w:eastAsia="PMingLiU"/>
                <w:lang w:val="en-US" w:eastAsia="zh-TW"/>
              </w:rPr>
            </w:pPr>
            <w:ins w:id="684" w:author="Spreadtrum" w:date="2020-10-13T16:34:00Z">
              <w:r>
                <w:rPr>
                  <w:lang w:val="en-US"/>
                </w:rPr>
                <w:t>Refer to our comments in Q2.</w:t>
              </w:r>
            </w:ins>
          </w:p>
        </w:tc>
      </w:tr>
      <w:tr w:rsidR="0022667F" w14:paraId="5677951F" w14:textId="77777777" w:rsidTr="00333F17">
        <w:trPr>
          <w:ins w:id="685" w:author="LG (HongSuk)" w:date="2020-10-14T14:14:00Z"/>
        </w:trPr>
        <w:tc>
          <w:tcPr>
            <w:tcW w:w="1696" w:type="dxa"/>
          </w:tcPr>
          <w:p w14:paraId="48DE649B" w14:textId="2418BBF4" w:rsidR="0022667F" w:rsidRDefault="0022667F" w:rsidP="0022667F">
            <w:pPr>
              <w:rPr>
                <w:ins w:id="686" w:author="LG (HongSuk)" w:date="2020-10-14T14:14:00Z"/>
                <w:rFonts w:eastAsia="SimSun" w:hint="eastAsia"/>
                <w:lang w:val="en-US" w:eastAsia="zh-CN"/>
              </w:rPr>
            </w:pPr>
            <w:ins w:id="687" w:author="LG (HongSuk)" w:date="2020-10-14T14:14:00Z">
              <w:r>
                <w:rPr>
                  <w:rFonts w:eastAsia="맑은 고딕" w:hint="eastAsia"/>
                  <w:lang w:val="en-US" w:eastAsia="ko-KR"/>
                </w:rPr>
                <w:t>L</w:t>
              </w:r>
              <w:r>
                <w:rPr>
                  <w:rFonts w:eastAsia="맑은 고딕"/>
                  <w:lang w:val="en-US" w:eastAsia="ko-KR"/>
                </w:rPr>
                <w:t>G</w:t>
              </w:r>
            </w:ins>
          </w:p>
        </w:tc>
        <w:tc>
          <w:tcPr>
            <w:tcW w:w="3828" w:type="dxa"/>
          </w:tcPr>
          <w:p w14:paraId="16C658CA" w14:textId="63EF3E0E" w:rsidR="0022667F" w:rsidRDefault="0022667F" w:rsidP="0022667F">
            <w:pPr>
              <w:rPr>
                <w:ins w:id="688" w:author="LG (HongSuk)" w:date="2020-10-14T14:14:00Z"/>
                <w:rFonts w:eastAsia="SimSun" w:hint="eastAsia"/>
                <w:lang w:val="en-US" w:eastAsia="zh-CN"/>
              </w:rPr>
            </w:pPr>
            <w:ins w:id="689" w:author="LG (HongSuk)" w:date="2020-10-14T14:14:00Z">
              <w:r>
                <w:rPr>
                  <w:rFonts w:eastAsia="맑은 고딕" w:hint="eastAsia"/>
                  <w:lang w:val="en-US" w:eastAsia="ko-KR"/>
                </w:rPr>
                <w:t>Yes</w:t>
              </w:r>
            </w:ins>
          </w:p>
        </w:tc>
        <w:tc>
          <w:tcPr>
            <w:tcW w:w="4107" w:type="dxa"/>
          </w:tcPr>
          <w:p w14:paraId="524905FD" w14:textId="6C2C84B0" w:rsidR="0022667F" w:rsidRDefault="0022667F" w:rsidP="0022667F">
            <w:pPr>
              <w:spacing w:after="160" w:line="252" w:lineRule="auto"/>
              <w:rPr>
                <w:ins w:id="690" w:author="LG (HongSuk)" w:date="2020-10-14T14:14:00Z"/>
                <w:lang w:val="en-US"/>
              </w:rPr>
            </w:pPr>
            <w:ins w:id="691" w:author="LG (HongSuk)" w:date="2020-10-14T14:14:00Z">
              <w:r>
                <w:rPr>
                  <w:rFonts w:eastAsia="맑은 고딕" w:hint="eastAsia"/>
                  <w:lang w:val="en-US" w:eastAsia="ko-KR"/>
                </w:rPr>
                <w:t xml:space="preserve">Same </w:t>
              </w:r>
              <w:r>
                <w:rPr>
                  <w:rFonts w:eastAsia="맑은 고딕"/>
                  <w:lang w:val="en-US" w:eastAsia="ko-KR"/>
                </w:rPr>
                <w:t>with our response to Q2</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692" w:author="Windows User" w:date="2020-09-27T16:46:00Z">
                  <w:rPr>
                    <w:lang w:val="en-US"/>
                  </w:rPr>
                </w:rPrChange>
              </w:rPr>
            </w:pPr>
            <w:ins w:id="693" w:author="Windows User" w:date="2020-09-27T16:46:00Z">
              <w:r>
                <w:rPr>
                  <w:rFonts w:eastAsia="SimSun" w:hint="eastAsia"/>
                  <w:lang w:val="en-US" w:eastAsia="zh-CN"/>
                </w:rPr>
                <w:lastRenderedPageBreak/>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694" w:author="Windows User" w:date="2020-09-27T16:46:00Z">
                  <w:rPr>
                    <w:lang w:val="en-US"/>
                  </w:rPr>
                </w:rPrChange>
              </w:rPr>
            </w:pPr>
            <w:ins w:id="695" w:author="Windows User" w:date="2020-09-28T09:22:00Z">
              <w:r>
                <w:rPr>
                  <w:rFonts w:eastAsia="SimSun"/>
                  <w:lang w:val="en-US" w:eastAsia="zh-CN"/>
                </w:rPr>
                <w:t>No</w:t>
              </w:r>
            </w:ins>
            <w:ins w:id="696" w:author="Windows User" w:date="2020-09-28T09:23:00Z">
              <w:r>
                <w:rPr>
                  <w:rFonts w:eastAsia="SimSun"/>
                  <w:lang w:val="en-US" w:eastAsia="zh-CN"/>
                </w:rPr>
                <w:t>t necessary</w:t>
              </w:r>
            </w:ins>
            <w:ins w:id="697" w:author="Windows User" w:date="2020-09-27T16:46:00Z">
              <w:r>
                <w:rPr>
                  <w:rFonts w:eastAsia="SimSun"/>
                  <w:lang w:val="en-US" w:eastAsia="zh-CN"/>
                </w:rPr>
                <w:t>.</w:t>
              </w:r>
            </w:ins>
          </w:p>
        </w:tc>
        <w:tc>
          <w:tcPr>
            <w:tcW w:w="4107" w:type="dxa"/>
          </w:tcPr>
          <w:p w14:paraId="49483234" w14:textId="77777777" w:rsidR="006F4976" w:rsidRDefault="009877F2">
            <w:pPr>
              <w:rPr>
                <w:ins w:id="698" w:author="Windows User" w:date="2020-09-28T09:25:00Z"/>
                <w:rFonts w:eastAsia="SimSun"/>
                <w:lang w:val="en-US" w:eastAsia="zh-CN"/>
              </w:rPr>
            </w:pPr>
            <w:ins w:id="699" w:author="Windows User" w:date="2020-09-28T09:23:00Z">
              <w:r>
                <w:rPr>
                  <w:rFonts w:eastAsia="SimSun"/>
                  <w:lang w:val="en-US" w:eastAsia="zh-CN"/>
                </w:rPr>
                <w:t xml:space="preserve">We think the network will </w:t>
              </w:r>
            </w:ins>
            <w:ins w:id="700" w:author="Windows User" w:date="2020-09-28T09:24:00Z">
              <w:r>
                <w:rPr>
                  <w:rFonts w:eastAsia="SimSun"/>
                  <w:lang w:val="en-US" w:eastAsia="zh-CN"/>
                </w:rPr>
                <w:t>ensure the new configuration will so</w:t>
              </w:r>
            </w:ins>
            <w:ins w:id="701"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702" w:author="Windows User" w:date="2020-09-28T09:23:00Z">
                  <w:rPr>
                    <w:lang w:val="en-US"/>
                  </w:rPr>
                </w:rPrChange>
              </w:rPr>
            </w:pPr>
            <w:ins w:id="703"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704"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705" w:author="LenovoMM_User" w:date="2020-09-28T11:25:00Z">
              <w:r>
                <w:rPr>
                  <w:lang w:val="en-US"/>
                </w:rPr>
                <w:t>Maybe</w:t>
              </w:r>
            </w:ins>
          </w:p>
        </w:tc>
        <w:tc>
          <w:tcPr>
            <w:tcW w:w="4107" w:type="dxa"/>
          </w:tcPr>
          <w:p w14:paraId="561DF5D4" w14:textId="77777777" w:rsidR="006F4976" w:rsidRDefault="009877F2">
            <w:pPr>
              <w:rPr>
                <w:ins w:id="706" w:author="LenovoMM_User" w:date="2020-09-28T11:34:00Z"/>
                <w:lang w:val="en-US"/>
              </w:rPr>
            </w:pPr>
            <w:ins w:id="707" w:author="LenovoMM_User" w:date="2020-09-28T11:25:00Z">
              <w:r>
                <w:rPr>
                  <w:lang w:val="en-US"/>
                </w:rPr>
                <w:t>Again, when and how’s this done – what’s the full solution</w:t>
              </w:r>
            </w:ins>
            <w:ins w:id="708" w:author="LenovoMM_User" w:date="2020-09-28T11:26:00Z">
              <w:r>
                <w:rPr>
                  <w:lang w:val="en-US"/>
                </w:rPr>
                <w:t>?</w:t>
              </w:r>
            </w:ins>
          </w:p>
          <w:p w14:paraId="566CB8F4" w14:textId="77777777" w:rsidR="006F4976" w:rsidRDefault="009877F2">
            <w:pPr>
              <w:rPr>
                <w:lang w:val="en-US"/>
              </w:rPr>
            </w:pPr>
            <w:ins w:id="709" w:author="LenovoMM_User" w:date="2020-09-28T11:40:00Z">
              <w:r>
                <w:rPr>
                  <w:lang w:val="en-US"/>
                </w:rPr>
                <w:t>I</w:t>
              </w:r>
            </w:ins>
            <w:ins w:id="710" w:author="LenovoMM_User" w:date="2020-09-28T11:34:00Z">
              <w:r>
                <w:rPr>
                  <w:lang w:val="en-US"/>
                </w:rPr>
                <w:t xml:space="preserve">s </w:t>
              </w:r>
            </w:ins>
            <w:ins w:id="711" w:author="LenovoMM_User" w:date="2020-09-28T11:43:00Z">
              <w:r>
                <w:rPr>
                  <w:lang w:val="en-US"/>
                </w:rPr>
                <w:t xml:space="preserve">it </w:t>
              </w:r>
            </w:ins>
            <w:ins w:id="712" w:author="LenovoMM_User" w:date="2020-09-28T11:34:00Z">
              <w:r>
                <w:rPr>
                  <w:lang w:val="en-US"/>
                </w:rPr>
                <w:t xml:space="preserve">about adding a pre-agreed/ configured offset on the PF/ PO </w:t>
              </w:r>
            </w:ins>
            <w:ins w:id="713" w:author="LenovoMM_User" w:date="2020-09-28T11:35:00Z">
              <w:r>
                <w:rPr>
                  <w:lang w:val="en-US"/>
                </w:rPr>
                <w:t>calculated as in legacy</w:t>
              </w:r>
            </w:ins>
            <w:ins w:id="714" w:author="LenovoMM_User" w:date="2020-09-28T11:43:00Z">
              <w:r>
                <w:rPr>
                  <w:lang w:val="en-US"/>
                </w:rPr>
                <w:t>?</w:t>
              </w:r>
            </w:ins>
            <w:ins w:id="715" w:author="LenovoMM_User" w:date="2020-09-28T11:35:00Z">
              <w:r>
                <w:rPr>
                  <w:lang w:val="en-US"/>
                </w:rPr>
                <w:t xml:space="preserve"> </w:t>
              </w:r>
            </w:ins>
            <w:ins w:id="716" w:author="LenovoMM_User" w:date="2020-09-28T11:36:00Z">
              <w:r>
                <w:rPr>
                  <w:lang w:val="en-US"/>
                </w:rPr>
                <w:t>UE decid</w:t>
              </w:r>
            </w:ins>
            <w:ins w:id="717" w:author="LenovoMM_User" w:date="2020-09-28T11:43:00Z">
              <w:r>
                <w:rPr>
                  <w:lang w:val="en-US"/>
                </w:rPr>
                <w:t xml:space="preserve">es </w:t>
              </w:r>
            </w:ins>
            <w:ins w:id="718" w:author="LenovoMM_User" w:date="2020-09-28T11:36:00Z">
              <w:r>
                <w:rPr>
                  <w:lang w:val="en-US"/>
                </w:rPr>
                <w:t xml:space="preserve">on which USIM it needs assistance and </w:t>
              </w:r>
            </w:ins>
            <w:ins w:id="719" w:author="LenovoMM_User" w:date="2020-09-28T11:45:00Z">
              <w:r>
                <w:rPr>
                  <w:lang w:val="en-US"/>
                </w:rPr>
                <w:t xml:space="preserve">requests network’s assistance </w:t>
              </w:r>
            </w:ins>
            <w:ins w:id="720" w:author="LenovoMM_User" w:date="2020-09-28T11:36:00Z">
              <w:r>
                <w:rPr>
                  <w:lang w:val="en-US"/>
                </w:rPr>
                <w:t>upon discovering collision (recei</w:t>
              </w:r>
            </w:ins>
            <w:ins w:id="721" w:author="LenovoMM_User" w:date="2020-09-28T11:37:00Z">
              <w:r>
                <w:rPr>
                  <w:lang w:val="en-US"/>
                </w:rPr>
                <w:t xml:space="preserve">ving a GUTI upon </w:t>
              </w:r>
            </w:ins>
            <w:ins w:id="722" w:author="LenovoMM_User" w:date="2020-09-28T11:36:00Z">
              <w:r>
                <w:rPr>
                  <w:lang w:val="en-US"/>
                </w:rPr>
                <w:t>Registration</w:t>
              </w:r>
            </w:ins>
            <w:ins w:id="723" w:author="LenovoMM_User" w:date="2020-09-28T11:37:00Z">
              <w:r>
                <w:rPr>
                  <w:lang w:val="en-US"/>
                </w:rPr>
                <w:t>)</w:t>
              </w:r>
            </w:ins>
            <w:ins w:id="724" w:author="LenovoMM_User" w:date="2020-09-28T11:45:00Z">
              <w:r>
                <w:rPr>
                  <w:lang w:val="en-US"/>
                </w:rPr>
                <w:t>.</w:t>
              </w:r>
            </w:ins>
          </w:p>
        </w:tc>
      </w:tr>
      <w:tr w:rsidR="006F4976" w14:paraId="24FC5469" w14:textId="77777777">
        <w:trPr>
          <w:ins w:id="725" w:author="Soghomonian, Manook, Vodafone Group" w:date="2020-09-30T10:27:00Z"/>
        </w:trPr>
        <w:tc>
          <w:tcPr>
            <w:tcW w:w="1696" w:type="dxa"/>
          </w:tcPr>
          <w:p w14:paraId="3CAC5032" w14:textId="77777777" w:rsidR="006F4976" w:rsidRDefault="009877F2">
            <w:pPr>
              <w:rPr>
                <w:ins w:id="726" w:author="Soghomonian, Manook, Vodafone Group" w:date="2020-09-30T10:27:00Z"/>
                <w:lang w:val="en-US"/>
              </w:rPr>
            </w:pPr>
            <w:ins w:id="727" w:author="Soghomonian, Manook, Vodafone Group" w:date="2020-09-30T10:27:00Z">
              <w:r>
                <w:rPr>
                  <w:lang w:val="en-US"/>
                </w:rPr>
                <w:t>Vodafone</w:t>
              </w:r>
            </w:ins>
          </w:p>
        </w:tc>
        <w:tc>
          <w:tcPr>
            <w:tcW w:w="3828" w:type="dxa"/>
          </w:tcPr>
          <w:p w14:paraId="398D66CE" w14:textId="77777777" w:rsidR="006F4976" w:rsidRDefault="009877F2">
            <w:pPr>
              <w:rPr>
                <w:ins w:id="728" w:author="Soghomonian, Manook, Vodafone Group" w:date="2020-09-30T10:27:00Z"/>
                <w:lang w:val="en-US"/>
              </w:rPr>
            </w:pPr>
            <w:ins w:id="729"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730" w:author="Soghomonian, Manook, Vodafone Group" w:date="2020-09-30T10:27:00Z"/>
                <w:lang w:val="en-US"/>
              </w:rPr>
            </w:pPr>
            <w:ins w:id="731" w:author="Soghomonian, Manook, Vodafone Group" w:date="2020-09-30T10:27:00Z">
              <w:r>
                <w:rPr>
                  <w:lang w:val="en-US"/>
                </w:rPr>
                <w:t>Solution not reviewed yet.</w:t>
              </w:r>
            </w:ins>
          </w:p>
        </w:tc>
      </w:tr>
      <w:tr w:rsidR="006F4976" w14:paraId="7198CBE4" w14:textId="77777777">
        <w:trPr>
          <w:ins w:id="732" w:author="Ericsson" w:date="2020-10-05T17:17:00Z"/>
        </w:trPr>
        <w:tc>
          <w:tcPr>
            <w:tcW w:w="1696" w:type="dxa"/>
          </w:tcPr>
          <w:p w14:paraId="7F3F085F" w14:textId="77777777" w:rsidR="006F4976" w:rsidRDefault="009877F2">
            <w:pPr>
              <w:rPr>
                <w:ins w:id="733" w:author="Ericsson" w:date="2020-10-05T17:17:00Z"/>
                <w:lang w:val="en-US"/>
              </w:rPr>
            </w:pPr>
            <w:ins w:id="734" w:author="Ericsson" w:date="2020-10-05T17:17:00Z">
              <w:r>
                <w:rPr>
                  <w:lang w:val="en-US"/>
                </w:rPr>
                <w:t>Ericsson</w:t>
              </w:r>
            </w:ins>
          </w:p>
        </w:tc>
        <w:tc>
          <w:tcPr>
            <w:tcW w:w="3828" w:type="dxa"/>
          </w:tcPr>
          <w:p w14:paraId="3031341D" w14:textId="77777777" w:rsidR="006F4976" w:rsidRDefault="009877F2">
            <w:pPr>
              <w:rPr>
                <w:ins w:id="735" w:author="Ericsson" w:date="2020-10-05T17:17:00Z"/>
                <w:lang w:val="en-US"/>
              </w:rPr>
            </w:pPr>
            <w:ins w:id="736" w:author="Ericsson" w:date="2020-10-05T17:17:00Z">
              <w:r>
                <w:rPr>
                  <w:lang w:val="en-US"/>
                </w:rPr>
                <w:t>No</w:t>
              </w:r>
            </w:ins>
          </w:p>
        </w:tc>
        <w:tc>
          <w:tcPr>
            <w:tcW w:w="4107" w:type="dxa"/>
          </w:tcPr>
          <w:p w14:paraId="6AA907B0" w14:textId="77777777" w:rsidR="006F4976" w:rsidRDefault="009877F2">
            <w:pPr>
              <w:rPr>
                <w:ins w:id="737" w:author="Ericsson" w:date="2020-10-05T17:17:00Z"/>
                <w:lang w:val="en-US"/>
              </w:rPr>
            </w:pPr>
            <w:ins w:id="738"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739" w:author="ZTE" w:date="2020-10-07T09:55:00Z"/>
        </w:trPr>
        <w:tc>
          <w:tcPr>
            <w:tcW w:w="1696" w:type="dxa"/>
          </w:tcPr>
          <w:p w14:paraId="0DD2EBAF" w14:textId="77777777" w:rsidR="006F4976" w:rsidRDefault="009877F2">
            <w:pPr>
              <w:rPr>
                <w:ins w:id="740" w:author="ZTE" w:date="2020-10-07T09:55:00Z"/>
                <w:rFonts w:eastAsia="SimSun"/>
                <w:lang w:val="en-US" w:eastAsia="zh-CN"/>
              </w:rPr>
            </w:pPr>
            <w:ins w:id="741" w:author="ZTE" w:date="2020-10-07T09:55:00Z">
              <w:r>
                <w:rPr>
                  <w:rFonts w:eastAsia="SimSun" w:hint="eastAsia"/>
                  <w:lang w:val="en-US" w:eastAsia="zh-CN"/>
                </w:rPr>
                <w:t>ZTE</w:t>
              </w:r>
            </w:ins>
          </w:p>
        </w:tc>
        <w:tc>
          <w:tcPr>
            <w:tcW w:w="3828" w:type="dxa"/>
          </w:tcPr>
          <w:p w14:paraId="6FA843CE" w14:textId="77777777" w:rsidR="006F4976" w:rsidRDefault="009877F2">
            <w:pPr>
              <w:rPr>
                <w:ins w:id="742" w:author="ZTE" w:date="2020-10-07T09:55:00Z"/>
                <w:rFonts w:eastAsia="SimSun"/>
                <w:lang w:val="en-US" w:eastAsia="zh-CN"/>
              </w:rPr>
            </w:pPr>
            <w:ins w:id="743" w:author="ZTE" w:date="2020-10-07T09:55:00Z">
              <w:r>
                <w:rPr>
                  <w:rFonts w:eastAsia="SimSun" w:hint="eastAsia"/>
                  <w:lang w:val="en-US" w:eastAsia="zh-CN"/>
                </w:rPr>
                <w:t>No</w:t>
              </w:r>
            </w:ins>
          </w:p>
        </w:tc>
        <w:tc>
          <w:tcPr>
            <w:tcW w:w="4107" w:type="dxa"/>
          </w:tcPr>
          <w:p w14:paraId="253E2E9F" w14:textId="77777777" w:rsidR="006F4976" w:rsidRDefault="009877F2">
            <w:pPr>
              <w:rPr>
                <w:ins w:id="744" w:author="ZTE" w:date="2020-10-07T09:55:00Z"/>
                <w:rFonts w:eastAsia="SimSun"/>
                <w:lang w:val="en-US" w:eastAsia="zh-CN"/>
              </w:rPr>
            </w:pPr>
            <w:ins w:id="745"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746" w:author="ZTE" w:date="2020-10-07T11:12:00Z">
              <w:r>
                <w:rPr>
                  <w:rFonts w:eastAsia="SimSun" w:hint="eastAsia"/>
                  <w:lang w:val="en-US" w:eastAsia="zh-CN"/>
                </w:rPr>
                <w:t xml:space="preserve"> kind of</w:t>
              </w:r>
            </w:ins>
            <w:ins w:id="747"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748" w:author="Intel Corporation" w:date="2020-10-08T00:22:00Z"/>
        </w:trPr>
        <w:tc>
          <w:tcPr>
            <w:tcW w:w="1696" w:type="dxa"/>
          </w:tcPr>
          <w:p w14:paraId="5FCD698C" w14:textId="77777777" w:rsidR="00C95A5F" w:rsidRDefault="00C95A5F" w:rsidP="00F026CE">
            <w:pPr>
              <w:rPr>
                <w:ins w:id="749" w:author="Intel Corporation" w:date="2020-10-08T00:22:00Z"/>
                <w:lang w:val="en-US"/>
              </w:rPr>
            </w:pPr>
            <w:ins w:id="750" w:author="Intel Corporation" w:date="2020-10-08T00:22:00Z">
              <w:r>
                <w:rPr>
                  <w:lang w:val="en-US"/>
                </w:rPr>
                <w:t>Intel</w:t>
              </w:r>
            </w:ins>
          </w:p>
        </w:tc>
        <w:tc>
          <w:tcPr>
            <w:tcW w:w="3828" w:type="dxa"/>
          </w:tcPr>
          <w:p w14:paraId="665715B8" w14:textId="77777777" w:rsidR="00C95A5F" w:rsidRDefault="00C95A5F" w:rsidP="00F026CE">
            <w:pPr>
              <w:rPr>
                <w:ins w:id="751" w:author="Intel Corporation" w:date="2020-10-08T00:22:00Z"/>
                <w:lang w:val="en-US"/>
              </w:rPr>
            </w:pPr>
            <w:ins w:id="752" w:author="Intel Corporation" w:date="2020-10-08T00:22:00Z">
              <w:r>
                <w:t>Yes (feasible), but not necessary</w:t>
              </w:r>
            </w:ins>
          </w:p>
        </w:tc>
        <w:tc>
          <w:tcPr>
            <w:tcW w:w="4107" w:type="dxa"/>
          </w:tcPr>
          <w:p w14:paraId="35E92955" w14:textId="77777777" w:rsidR="00C95A5F" w:rsidRDefault="00C95A5F" w:rsidP="00F026CE">
            <w:pPr>
              <w:rPr>
                <w:ins w:id="753" w:author="Intel Corporation" w:date="2020-10-08T00:22:00Z"/>
                <w:lang w:val="en-US"/>
              </w:rPr>
            </w:pPr>
            <w:ins w:id="754"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755" w:author="Berggren, Anders" w:date="2020-10-09T08:40:00Z"/>
        </w:trPr>
        <w:tc>
          <w:tcPr>
            <w:tcW w:w="1696" w:type="dxa"/>
          </w:tcPr>
          <w:p w14:paraId="269F5825" w14:textId="043E6C62" w:rsidR="00D9068B" w:rsidRDefault="00D9068B" w:rsidP="00D9068B">
            <w:pPr>
              <w:rPr>
                <w:ins w:id="756" w:author="Berggren, Anders" w:date="2020-10-09T08:40:00Z"/>
                <w:lang w:val="en-US"/>
              </w:rPr>
            </w:pPr>
            <w:ins w:id="757"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758" w:author="Berggren, Anders" w:date="2020-10-09T08:40:00Z"/>
              </w:rPr>
            </w:pPr>
            <w:ins w:id="759"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760" w:author="Berggren, Anders" w:date="2020-10-09T08:40:00Z"/>
                <w:lang w:val="en-US"/>
              </w:rPr>
            </w:pPr>
            <w:ins w:id="761"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762" w:author="Berggren, Anders" w:date="2020-10-09T08:40:00Z"/>
                <w:lang w:val="en-US"/>
              </w:rPr>
            </w:pPr>
            <w:ins w:id="763" w:author="Berggren, Anders" w:date="2020-10-09T08:40:00Z">
              <w:r>
                <w:rPr>
                  <w:lang w:val="en-US"/>
                </w:rPr>
                <w:t>With the assistance the paging occasions of the different SIMs can be coordinated.</w:t>
              </w:r>
            </w:ins>
          </w:p>
        </w:tc>
      </w:tr>
      <w:tr w:rsidR="005C21E7" w14:paraId="2CC5D965" w14:textId="77777777" w:rsidTr="005C21E7">
        <w:trPr>
          <w:ins w:id="764" w:author="vivo(Boubacar)" w:date="2020-10-09T15:09:00Z"/>
        </w:trPr>
        <w:tc>
          <w:tcPr>
            <w:tcW w:w="1696" w:type="dxa"/>
          </w:tcPr>
          <w:p w14:paraId="5ECD8B8A" w14:textId="77777777" w:rsidR="005C21E7" w:rsidRDefault="005C21E7" w:rsidP="00F026CE">
            <w:pPr>
              <w:rPr>
                <w:ins w:id="765" w:author="vivo(Boubacar)" w:date="2020-10-09T15:09:00Z"/>
                <w:lang w:val="en-US"/>
              </w:rPr>
            </w:pPr>
            <w:ins w:id="766"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767" w:author="vivo(Boubacar)" w:date="2020-10-09T15:09:00Z"/>
              </w:rPr>
            </w:pPr>
            <w:ins w:id="768"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769" w:author="vivo(Boubacar)" w:date="2020-10-09T15:09:00Z"/>
                <w:lang w:val="en-US"/>
              </w:rPr>
            </w:pPr>
            <w:ins w:id="770"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771" w:author="Nokia" w:date="2020-10-09T18:46:00Z"/>
        </w:trPr>
        <w:tc>
          <w:tcPr>
            <w:tcW w:w="1696" w:type="dxa"/>
          </w:tcPr>
          <w:p w14:paraId="1C5C8454" w14:textId="5C23C051" w:rsidR="00F026CE" w:rsidRDefault="00F026CE" w:rsidP="00F026CE">
            <w:pPr>
              <w:rPr>
                <w:ins w:id="772" w:author="Nokia" w:date="2020-10-09T18:46:00Z"/>
                <w:rFonts w:eastAsia="SimSun"/>
                <w:lang w:val="en-US" w:eastAsia="zh-CN"/>
              </w:rPr>
            </w:pPr>
            <w:ins w:id="773" w:author="Nokia" w:date="2020-10-09T18:46:00Z">
              <w:r>
                <w:rPr>
                  <w:lang w:val="en-US"/>
                </w:rPr>
                <w:t>Nokia</w:t>
              </w:r>
            </w:ins>
          </w:p>
        </w:tc>
        <w:tc>
          <w:tcPr>
            <w:tcW w:w="3828" w:type="dxa"/>
          </w:tcPr>
          <w:p w14:paraId="244D3EE4" w14:textId="6295D6BD" w:rsidR="00F026CE" w:rsidRDefault="00F026CE" w:rsidP="00F026CE">
            <w:pPr>
              <w:rPr>
                <w:ins w:id="774" w:author="Nokia" w:date="2020-10-09T18:46:00Z"/>
                <w:rFonts w:eastAsia="SimSun"/>
                <w:lang w:val="en-US" w:eastAsia="zh-CN"/>
              </w:rPr>
            </w:pPr>
            <w:ins w:id="775" w:author="Nokia" w:date="2020-10-09T18:46:00Z">
              <w:r>
                <w:rPr>
                  <w:lang w:val="en-US"/>
                </w:rPr>
                <w:t>Yes</w:t>
              </w:r>
            </w:ins>
          </w:p>
        </w:tc>
        <w:tc>
          <w:tcPr>
            <w:tcW w:w="4107" w:type="dxa"/>
          </w:tcPr>
          <w:p w14:paraId="42728965" w14:textId="295BFF68" w:rsidR="00F026CE" w:rsidRDefault="00F026CE" w:rsidP="00F026CE">
            <w:pPr>
              <w:rPr>
                <w:ins w:id="776" w:author="Nokia" w:date="2020-10-09T18:46:00Z"/>
                <w:rFonts w:eastAsia="SimSun"/>
                <w:lang w:val="en-US" w:eastAsia="zh-CN"/>
              </w:rPr>
            </w:pPr>
            <w:ins w:id="777" w:author="Nokia" w:date="2020-10-09T18:46:00Z">
              <w:r>
                <w:rPr>
                  <w:lang w:val="en-US"/>
                </w:rPr>
                <w:t>Require more analysis within RAN2.</w:t>
              </w:r>
            </w:ins>
          </w:p>
        </w:tc>
      </w:tr>
      <w:tr w:rsidR="004B22FF" w14:paraId="76D2E5DE" w14:textId="77777777" w:rsidTr="005C21E7">
        <w:trPr>
          <w:ins w:id="778" w:author="Reza Hedayat" w:date="2020-10-09T17:23:00Z"/>
        </w:trPr>
        <w:tc>
          <w:tcPr>
            <w:tcW w:w="1696" w:type="dxa"/>
          </w:tcPr>
          <w:p w14:paraId="752F971D" w14:textId="187A7FD0" w:rsidR="004B22FF" w:rsidRDefault="004B22FF" w:rsidP="004B22FF">
            <w:pPr>
              <w:rPr>
                <w:ins w:id="779" w:author="Reza Hedayat" w:date="2020-10-09T17:23:00Z"/>
                <w:lang w:val="en-US"/>
              </w:rPr>
            </w:pPr>
            <w:ins w:id="780" w:author="Reza Hedayat" w:date="2020-10-09T17:23:00Z">
              <w:r w:rsidRPr="00FC59B6">
                <w:rPr>
                  <w:lang w:val="en-US"/>
                </w:rPr>
                <w:t>Charter Communications</w:t>
              </w:r>
            </w:ins>
          </w:p>
        </w:tc>
        <w:tc>
          <w:tcPr>
            <w:tcW w:w="3828" w:type="dxa"/>
          </w:tcPr>
          <w:p w14:paraId="3DC53742" w14:textId="034C33D4" w:rsidR="004B22FF" w:rsidRDefault="004B22FF" w:rsidP="004B22FF">
            <w:pPr>
              <w:rPr>
                <w:ins w:id="781" w:author="Reza Hedayat" w:date="2020-10-09T17:23:00Z"/>
                <w:lang w:val="en-US"/>
              </w:rPr>
            </w:pPr>
            <w:ins w:id="782" w:author="Reza Hedayat" w:date="2020-10-09T17:23:00Z">
              <w:r>
                <w:rPr>
                  <w:lang w:val="en-US"/>
                </w:rPr>
                <w:t>Not Feasible</w:t>
              </w:r>
            </w:ins>
          </w:p>
        </w:tc>
        <w:tc>
          <w:tcPr>
            <w:tcW w:w="4107" w:type="dxa"/>
          </w:tcPr>
          <w:p w14:paraId="51E5C567" w14:textId="1D6CF7A0" w:rsidR="004B22FF" w:rsidRDefault="004B22FF" w:rsidP="004B22FF">
            <w:pPr>
              <w:rPr>
                <w:ins w:id="783" w:author="Reza Hedayat" w:date="2020-10-09T17:23:00Z"/>
                <w:lang w:val="en-US"/>
              </w:rPr>
            </w:pPr>
            <w:ins w:id="784"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w:t>
              </w:r>
              <w:r>
                <w:rPr>
                  <w:lang w:val="en-US"/>
                </w:rPr>
                <w:lastRenderedPageBreak/>
                <w:t>in S2 TR) is being passed to RAN from CN and they are used, etc</w:t>
              </w:r>
              <w:proofErr w:type="gramStart"/>
              <w:r>
                <w:rPr>
                  <w:lang w:val="en-US"/>
                </w:rPr>
                <w:t>..</w:t>
              </w:r>
              <w:proofErr w:type="gramEnd"/>
              <w:r>
                <w:rPr>
                  <w:lang w:val="en-US"/>
                </w:rPr>
                <w:t xml:space="preserve">  </w:t>
              </w:r>
            </w:ins>
          </w:p>
        </w:tc>
      </w:tr>
      <w:tr w:rsidR="00CB654B" w14:paraId="5764CF58" w14:textId="77777777" w:rsidTr="009174AA">
        <w:trPr>
          <w:ins w:id="785" w:author="Liu Jiaxiang" w:date="2020-10-10T20:52:00Z"/>
        </w:trPr>
        <w:tc>
          <w:tcPr>
            <w:tcW w:w="1696" w:type="dxa"/>
          </w:tcPr>
          <w:p w14:paraId="799E079D" w14:textId="77777777" w:rsidR="00CB654B" w:rsidRDefault="00CB654B" w:rsidP="009174AA">
            <w:pPr>
              <w:rPr>
                <w:ins w:id="786" w:author="Liu Jiaxiang" w:date="2020-10-10T20:52:00Z"/>
                <w:rFonts w:eastAsia="SimSun"/>
                <w:lang w:val="en-US" w:eastAsia="zh-CN"/>
              </w:rPr>
            </w:pPr>
            <w:ins w:id="787" w:author="Liu Jiaxiang" w:date="2020-10-10T20:52:00Z">
              <w:r>
                <w:rPr>
                  <w:rFonts w:eastAsia="SimSun"/>
                  <w:lang w:val="en-US" w:eastAsia="zh-CN"/>
                </w:rPr>
                <w:lastRenderedPageBreak/>
                <w:t>China Telecom</w:t>
              </w:r>
            </w:ins>
          </w:p>
        </w:tc>
        <w:tc>
          <w:tcPr>
            <w:tcW w:w="3828" w:type="dxa"/>
          </w:tcPr>
          <w:p w14:paraId="3E970E6B" w14:textId="77777777" w:rsidR="00CB654B" w:rsidRDefault="00CB654B" w:rsidP="009174AA">
            <w:pPr>
              <w:rPr>
                <w:ins w:id="788" w:author="Liu Jiaxiang" w:date="2020-10-10T20:52:00Z"/>
                <w:rFonts w:eastAsia="SimSun"/>
                <w:lang w:val="en-US" w:eastAsia="zh-CN"/>
              </w:rPr>
            </w:pPr>
            <w:ins w:id="789"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790" w:author="Liu Jiaxiang" w:date="2020-10-10T20:52:00Z"/>
                <w:rFonts w:eastAsia="SimSun"/>
                <w:lang w:val="en-US" w:eastAsia="zh-CN"/>
              </w:rPr>
            </w:pPr>
            <w:ins w:id="791"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 xml:space="preserve">impact on AMF, RAN, UE as well as </w:t>
              </w:r>
              <w:proofErr w:type="gramStart"/>
              <w:r>
                <w:rPr>
                  <w:rFonts w:eastAsia="SimSun" w:hint="eastAsia"/>
                  <w:lang w:val="en-US" w:eastAsia="zh-CN"/>
                </w:rPr>
                <w:t>the  N2</w:t>
              </w:r>
              <w:proofErr w:type="gramEnd"/>
              <w:r>
                <w:rPr>
                  <w:rFonts w:eastAsia="SimSun" w:hint="eastAsia"/>
                  <w:lang w:val="en-US" w:eastAsia="zh-CN"/>
                </w:rPr>
                <w:t xml:space="preserve"> interface</w:t>
              </w:r>
              <w:r>
                <w:rPr>
                  <w:rFonts w:eastAsia="SimSun"/>
                  <w:lang w:val="en-US" w:eastAsia="zh-CN"/>
                </w:rPr>
                <w:t>.</w:t>
              </w:r>
            </w:ins>
          </w:p>
        </w:tc>
      </w:tr>
      <w:tr w:rsidR="005E2CB1" w14:paraId="52F993B0" w14:textId="77777777" w:rsidTr="005C21E7">
        <w:trPr>
          <w:ins w:id="792" w:author="Liu Jiaxiang" w:date="2020-10-10T20:52:00Z"/>
        </w:trPr>
        <w:tc>
          <w:tcPr>
            <w:tcW w:w="1696" w:type="dxa"/>
          </w:tcPr>
          <w:p w14:paraId="69E929CF" w14:textId="4928ABB6" w:rsidR="005E2CB1" w:rsidRPr="00CB654B" w:rsidRDefault="005E2CB1" w:rsidP="005E2CB1">
            <w:pPr>
              <w:rPr>
                <w:ins w:id="793" w:author="Liu Jiaxiang" w:date="2020-10-10T20:52:00Z"/>
                <w:rPrChange w:id="794" w:author="Liu Jiaxiang" w:date="2020-10-10T20:52:00Z">
                  <w:rPr>
                    <w:ins w:id="795" w:author="Liu Jiaxiang" w:date="2020-10-10T20:52:00Z"/>
                    <w:lang w:val="en-US"/>
                  </w:rPr>
                </w:rPrChange>
              </w:rPr>
            </w:pPr>
            <w:ins w:id="796" w:author="Ozcan Ozturk" w:date="2020-10-10T22:45:00Z">
              <w:r>
                <w:rPr>
                  <w:lang w:val="en-US"/>
                </w:rPr>
                <w:t>Qualcomm</w:t>
              </w:r>
            </w:ins>
          </w:p>
        </w:tc>
        <w:tc>
          <w:tcPr>
            <w:tcW w:w="3828" w:type="dxa"/>
          </w:tcPr>
          <w:p w14:paraId="30F5D533" w14:textId="38504075" w:rsidR="005E2CB1" w:rsidRDefault="005E2CB1" w:rsidP="005E2CB1">
            <w:pPr>
              <w:rPr>
                <w:ins w:id="797" w:author="Liu Jiaxiang" w:date="2020-10-10T20:52:00Z"/>
                <w:lang w:val="en-US"/>
              </w:rPr>
            </w:pPr>
            <w:ins w:id="798" w:author="Ozcan Ozturk" w:date="2020-10-10T22:45:00Z">
              <w:r>
                <w:rPr>
                  <w:lang w:val="en-US"/>
                </w:rPr>
                <w:t>Very likely yes</w:t>
              </w:r>
            </w:ins>
          </w:p>
        </w:tc>
        <w:tc>
          <w:tcPr>
            <w:tcW w:w="4107" w:type="dxa"/>
          </w:tcPr>
          <w:p w14:paraId="6200C7B0" w14:textId="3C843777" w:rsidR="005E2CB1" w:rsidRDefault="005E2CB1" w:rsidP="005E2CB1">
            <w:pPr>
              <w:rPr>
                <w:ins w:id="799" w:author="Liu Jiaxiang" w:date="2020-10-10T20:52:00Z"/>
                <w:lang w:val="en-US"/>
              </w:rPr>
            </w:pPr>
            <w:ins w:id="800"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801" w:author="Ozcan Ozturk" w:date="2020-10-10T22:46:00Z">
              <w:r>
                <w:rPr>
                  <w:lang w:val="en-US"/>
                </w:rPr>
                <w:t xml:space="preserve"> This can also work without any PF/PO assistance from the UE where </w:t>
              </w:r>
              <w:proofErr w:type="spellStart"/>
              <w:r>
                <w:rPr>
                  <w:lang w:val="en-US"/>
                </w:rPr>
                <w:t>gNB</w:t>
              </w:r>
              <w:proofErr w:type="spellEnd"/>
              <w:r>
                <w:rPr>
                  <w:lang w:val="en-US"/>
                </w:rPr>
                <w:t xml:space="preserve"> can find a PO as far away from the current PO.</w:t>
              </w:r>
            </w:ins>
          </w:p>
        </w:tc>
      </w:tr>
      <w:tr w:rsidR="00333F17" w14:paraId="4E478F1F" w14:textId="77777777" w:rsidTr="00333F17">
        <w:trPr>
          <w:ins w:id="802" w:author="MediaTek (Li-Chuan)" w:date="2020-10-12T09:19:00Z"/>
        </w:trPr>
        <w:tc>
          <w:tcPr>
            <w:tcW w:w="1696" w:type="dxa"/>
          </w:tcPr>
          <w:p w14:paraId="09F900E3" w14:textId="77777777" w:rsidR="00333F17" w:rsidRDefault="00333F17" w:rsidP="003D2887">
            <w:pPr>
              <w:rPr>
                <w:ins w:id="803" w:author="MediaTek (Li-Chuan)" w:date="2020-10-12T09:19:00Z"/>
                <w:lang w:val="en-US"/>
              </w:rPr>
            </w:pPr>
            <w:proofErr w:type="spellStart"/>
            <w:ins w:id="804" w:author="MediaTek (Li-Chuan)" w:date="2020-10-12T09:19:00Z">
              <w:r>
                <w:rPr>
                  <w:lang w:val="en-US"/>
                </w:rPr>
                <w:t>MediaTek</w:t>
              </w:r>
              <w:proofErr w:type="spellEnd"/>
            </w:ins>
          </w:p>
        </w:tc>
        <w:tc>
          <w:tcPr>
            <w:tcW w:w="3828" w:type="dxa"/>
          </w:tcPr>
          <w:p w14:paraId="30A3AD87" w14:textId="77777777" w:rsidR="00333F17" w:rsidRDefault="00333F17" w:rsidP="003D2887">
            <w:pPr>
              <w:rPr>
                <w:ins w:id="805" w:author="MediaTek (Li-Chuan)" w:date="2020-10-12T09:19:00Z"/>
                <w:lang w:val="en-US"/>
              </w:rPr>
            </w:pPr>
            <w:ins w:id="806"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807" w:author="MediaTek (Li-Chuan)" w:date="2020-10-12T09:19:00Z"/>
                <w:lang w:val="en-US"/>
              </w:rPr>
            </w:pPr>
            <w:ins w:id="808" w:author="MediaTek (Li-Chuan)" w:date="2020-10-12T09:19:00Z">
              <w:r>
                <w:rPr>
                  <w:lang w:val="en-US"/>
                </w:rPr>
                <w:t>Unclear.</w:t>
              </w:r>
            </w:ins>
          </w:p>
          <w:p w14:paraId="76C0674B" w14:textId="77777777" w:rsidR="00333F17" w:rsidRDefault="00333F17" w:rsidP="003D2887">
            <w:pPr>
              <w:rPr>
                <w:ins w:id="809" w:author="MediaTek (Li-Chuan)" w:date="2020-10-12T09:19:00Z"/>
                <w:lang w:val="en-US"/>
              </w:rPr>
            </w:pPr>
            <w:ins w:id="810"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811" w:author="Fangying Xiao(Sharp)" w:date="2020-10-12T11:28:00Z"/>
        </w:trPr>
        <w:tc>
          <w:tcPr>
            <w:tcW w:w="1696" w:type="dxa"/>
          </w:tcPr>
          <w:p w14:paraId="15B63853" w14:textId="5C5D5BF0" w:rsidR="00836714" w:rsidRPr="002428F9" w:rsidRDefault="00836714" w:rsidP="003D2887">
            <w:pPr>
              <w:rPr>
                <w:ins w:id="812" w:author="Fangying Xiao(Sharp)" w:date="2020-10-12T11:28:00Z"/>
                <w:rFonts w:eastAsia="SimSun"/>
                <w:lang w:val="en-US" w:eastAsia="zh-CN"/>
              </w:rPr>
            </w:pPr>
            <w:ins w:id="813"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814" w:author="Fangying Xiao(Sharp)" w:date="2020-10-12T11:28:00Z"/>
                <w:rFonts w:eastAsia="SimSun"/>
                <w:lang w:val="en-US" w:eastAsia="zh-CN"/>
              </w:rPr>
            </w:pPr>
            <w:ins w:id="815"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816" w:author="Fangying Xiao(Sharp)" w:date="2020-10-12T11:29:00Z"/>
                <w:rFonts w:eastAsia="SimSun"/>
                <w:lang w:val="en-US" w:eastAsia="zh-CN"/>
              </w:rPr>
            </w:pPr>
            <w:ins w:id="817"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818" w:author="Fangying Xiao(Sharp)" w:date="2020-10-12T11:28:00Z"/>
                <w:lang w:val="en-US"/>
              </w:rPr>
            </w:pPr>
            <w:ins w:id="819" w:author="Fangying Xiao(Sharp)" w:date="2020-10-12T11:29:00Z">
              <w:r>
                <w:rPr>
                  <w:rFonts w:eastAsia="SimSun"/>
                  <w:lang w:val="en-US" w:eastAsia="zh-CN"/>
                </w:rPr>
                <w:t>Option 2c can be a complementation to other options.</w:t>
              </w:r>
            </w:ins>
          </w:p>
        </w:tc>
      </w:tr>
      <w:tr w:rsidR="002415B9" w14:paraId="14FBF9AB" w14:textId="77777777" w:rsidTr="00333F17">
        <w:trPr>
          <w:ins w:id="820" w:author="CATT" w:date="2020-10-12T15:04:00Z"/>
        </w:trPr>
        <w:tc>
          <w:tcPr>
            <w:tcW w:w="1696" w:type="dxa"/>
          </w:tcPr>
          <w:p w14:paraId="0C2104E6" w14:textId="6D234F89" w:rsidR="002415B9" w:rsidRDefault="002415B9" w:rsidP="003D2887">
            <w:pPr>
              <w:rPr>
                <w:ins w:id="821" w:author="CATT" w:date="2020-10-12T15:04:00Z"/>
                <w:rFonts w:eastAsia="SimSun"/>
                <w:lang w:val="en-US" w:eastAsia="zh-CN"/>
              </w:rPr>
            </w:pPr>
            <w:ins w:id="822" w:author="CATT" w:date="2020-10-12T15:04:00Z">
              <w:r>
                <w:rPr>
                  <w:rFonts w:eastAsia="SimSun" w:hint="eastAsia"/>
                  <w:lang w:eastAsia="zh-CN"/>
                </w:rPr>
                <w:t>CATT</w:t>
              </w:r>
            </w:ins>
          </w:p>
        </w:tc>
        <w:tc>
          <w:tcPr>
            <w:tcW w:w="3828" w:type="dxa"/>
          </w:tcPr>
          <w:p w14:paraId="69C5AFD0" w14:textId="7EAF2098" w:rsidR="002415B9" w:rsidRDefault="002415B9" w:rsidP="003D2887">
            <w:pPr>
              <w:rPr>
                <w:ins w:id="823" w:author="CATT" w:date="2020-10-12T15:04:00Z"/>
                <w:rFonts w:eastAsia="SimSun"/>
                <w:lang w:val="en-US" w:eastAsia="zh-CN"/>
              </w:rPr>
            </w:pPr>
            <w:ins w:id="824" w:author="CATT" w:date="2020-10-12T15:04:00Z">
              <w:r>
                <w:rPr>
                  <w:rFonts w:eastAsia="SimSun" w:hint="eastAsia"/>
                  <w:lang w:eastAsia="zh-CN"/>
                </w:rPr>
                <w:t>No</w:t>
              </w:r>
            </w:ins>
          </w:p>
        </w:tc>
        <w:tc>
          <w:tcPr>
            <w:tcW w:w="4107" w:type="dxa"/>
          </w:tcPr>
          <w:p w14:paraId="5FF6AA9C" w14:textId="1F8261BB" w:rsidR="002415B9" w:rsidRDefault="002415B9" w:rsidP="00836714">
            <w:pPr>
              <w:rPr>
                <w:ins w:id="825" w:author="CATT" w:date="2020-10-12T15:04:00Z"/>
                <w:rFonts w:eastAsia="SimSun"/>
                <w:lang w:eastAsia="zh-CN"/>
              </w:rPr>
            </w:pPr>
            <w:ins w:id="826" w:author="CATT" w:date="2020-10-12T15:04:00Z">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 xml:space="preserve">t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827" w:author="NEC (Wangda)" w:date="2020-10-12T17:32:00Z"/>
        </w:trPr>
        <w:tc>
          <w:tcPr>
            <w:tcW w:w="1696" w:type="dxa"/>
          </w:tcPr>
          <w:p w14:paraId="1FF95FA2" w14:textId="3DE1E8AF" w:rsidR="00C82FF2" w:rsidRDefault="00C82FF2" w:rsidP="00C82FF2">
            <w:pPr>
              <w:rPr>
                <w:ins w:id="828" w:author="NEC (Wangda)" w:date="2020-10-12T17:32:00Z"/>
                <w:rFonts w:eastAsia="SimSun"/>
                <w:lang w:eastAsia="zh-CN"/>
              </w:rPr>
            </w:pPr>
            <w:ins w:id="829"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830" w:author="NEC (Wangda)" w:date="2020-10-12T17:32:00Z"/>
                <w:rFonts w:eastAsia="SimSun"/>
                <w:lang w:eastAsia="zh-CN"/>
              </w:rPr>
            </w:pPr>
            <w:ins w:id="831" w:author="NEC (Wangda)" w:date="2020-10-12T17:32:00Z">
              <w:r>
                <w:rPr>
                  <w:rFonts w:eastAsia="SimSun"/>
                  <w:lang w:val="en-US" w:eastAsia="zh-CN"/>
                </w:rPr>
                <w:t>Yes</w:t>
              </w:r>
            </w:ins>
          </w:p>
        </w:tc>
        <w:tc>
          <w:tcPr>
            <w:tcW w:w="4107" w:type="dxa"/>
          </w:tcPr>
          <w:p w14:paraId="3A635337" w14:textId="77777777" w:rsidR="00C82FF2" w:rsidRDefault="00C82FF2" w:rsidP="00C82FF2">
            <w:pPr>
              <w:rPr>
                <w:ins w:id="832" w:author="NEC (Wangda)" w:date="2020-10-12T17:32:00Z"/>
                <w:rFonts w:eastAsia="SimSun"/>
                <w:lang w:val="en-US" w:eastAsia="zh-CN"/>
              </w:rPr>
            </w:pPr>
            <w:ins w:id="833" w:author="NEC (Wangda)" w:date="2020-10-12T17:32:00Z">
              <w:r>
                <w:rPr>
                  <w:rFonts w:eastAsia="SimSun" w:hint="eastAsia"/>
                  <w:lang w:val="en-US" w:eastAsia="zh-CN"/>
                </w:rPr>
                <w:t>A</w:t>
              </w:r>
              <w:r>
                <w:rPr>
                  <w:rFonts w:eastAsia="SimSun"/>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834" w:author="NEC (Wangda)" w:date="2020-10-12T17:32:00Z"/>
                <w:rFonts w:eastAsia="SimSun"/>
                <w:lang w:eastAsia="zh-CN"/>
              </w:rPr>
            </w:pPr>
            <w:ins w:id="835" w:author="NEC (Wangda)" w:date="2020-10-12T17:32:00Z">
              <w:r>
                <w:rPr>
                  <w:rFonts w:eastAsia="SimSun"/>
                  <w:lang w:val="en-US" w:eastAsia="zh-CN"/>
                </w:rPr>
                <w:t xml:space="preserve">If without assistance information, and the new configuration provided </w:t>
              </w:r>
              <w:proofErr w:type="spellStart"/>
              <w:r>
                <w:rPr>
                  <w:rFonts w:eastAsia="SimSun"/>
                  <w:lang w:val="en-US" w:eastAsia="zh-CN"/>
                </w:rPr>
                <w:t>can not</w:t>
              </w:r>
              <w:proofErr w:type="spellEnd"/>
              <w:r>
                <w:rPr>
                  <w:rFonts w:eastAsia="SimSun"/>
                  <w:lang w:val="en-US" w:eastAsia="zh-CN"/>
                </w:rPr>
                <w:t xml:space="preserve"> solve the collision, the UE and the network can repeat the procedure until the paging collision issue is solved. In this sense, this can be seen as nice to have function.</w:t>
              </w:r>
            </w:ins>
          </w:p>
        </w:tc>
      </w:tr>
      <w:tr w:rsidR="00623E6D" w14:paraId="45B9D6DA" w14:textId="77777777" w:rsidTr="00333F17">
        <w:trPr>
          <w:ins w:id="836" w:author="Hong wei" w:date="2020-10-12T18:00:00Z"/>
        </w:trPr>
        <w:tc>
          <w:tcPr>
            <w:tcW w:w="1696" w:type="dxa"/>
          </w:tcPr>
          <w:p w14:paraId="6FC084B0" w14:textId="4DC148B6" w:rsidR="00623E6D" w:rsidRDefault="00623E6D" w:rsidP="00623E6D">
            <w:pPr>
              <w:rPr>
                <w:ins w:id="837" w:author="Hong wei" w:date="2020-10-12T18:00:00Z"/>
                <w:rFonts w:eastAsia="SimSun"/>
                <w:lang w:val="en-US" w:eastAsia="zh-CN"/>
              </w:rPr>
            </w:pPr>
            <w:ins w:id="838" w:author="Hong wei" w:date="2020-10-12T18:00:00Z">
              <w:r>
                <w:rPr>
                  <w:rFonts w:eastAsia="SimSun" w:hint="eastAsia"/>
                  <w:lang w:val="en-US" w:eastAsia="zh-CN"/>
                </w:rPr>
                <w:t>X</w:t>
              </w:r>
              <w:r>
                <w:rPr>
                  <w:rFonts w:eastAsia="SimSun"/>
                  <w:lang w:val="en-US" w:eastAsia="zh-CN"/>
                </w:rPr>
                <w:t>iaomi</w:t>
              </w:r>
            </w:ins>
          </w:p>
        </w:tc>
        <w:tc>
          <w:tcPr>
            <w:tcW w:w="3828" w:type="dxa"/>
          </w:tcPr>
          <w:p w14:paraId="47AF4D65" w14:textId="0B0F57EB" w:rsidR="00623E6D" w:rsidRDefault="00623E6D" w:rsidP="00623E6D">
            <w:pPr>
              <w:rPr>
                <w:ins w:id="839" w:author="Hong wei" w:date="2020-10-12T18:00:00Z"/>
                <w:rFonts w:eastAsia="SimSun"/>
                <w:lang w:val="en-US" w:eastAsia="zh-CN"/>
              </w:rPr>
            </w:pPr>
            <w:ins w:id="840" w:author="Hong wei" w:date="2020-10-12T18:00:00Z">
              <w:r>
                <w:rPr>
                  <w:rFonts w:eastAsia="SimSun"/>
                  <w:lang w:val="en-US" w:eastAsia="zh-CN"/>
                </w:rPr>
                <w:t>yes</w:t>
              </w:r>
            </w:ins>
          </w:p>
        </w:tc>
        <w:tc>
          <w:tcPr>
            <w:tcW w:w="4107" w:type="dxa"/>
          </w:tcPr>
          <w:p w14:paraId="2B390677" w14:textId="66AC9821" w:rsidR="00623E6D" w:rsidRDefault="00623E6D" w:rsidP="00623E6D">
            <w:pPr>
              <w:rPr>
                <w:ins w:id="841" w:author="Hong wei" w:date="2020-10-12T18:00:00Z"/>
                <w:rFonts w:eastAsia="SimSun"/>
                <w:lang w:val="en-US" w:eastAsia="zh-CN"/>
              </w:rPr>
            </w:pPr>
            <w:ins w:id="842" w:author="Hong wei" w:date="2020-10-12T18:00:00Z">
              <w:r>
                <w:rPr>
                  <w:rFonts w:eastAsia="SimSun"/>
                  <w:lang w:val="en-US" w:eastAsia="zh-CN"/>
                </w:rPr>
                <w:t xml:space="preserve">Assistance information from UE to network may be helpful for network to solve the paging collision. Can also </w:t>
              </w:r>
              <w:proofErr w:type="spellStart"/>
              <w:r>
                <w:rPr>
                  <w:rFonts w:eastAsia="SimSun"/>
                  <w:lang w:val="en-US" w:eastAsia="zh-CN"/>
                </w:rPr>
                <w:t>sovle</w:t>
              </w:r>
              <w:proofErr w:type="spellEnd"/>
              <w:r>
                <w:rPr>
                  <w:rFonts w:eastAsia="SimSun"/>
                  <w:lang w:val="en-US" w:eastAsia="zh-CN"/>
                </w:rPr>
                <w:t xml:space="preserve"> the problem in Option 1 (Randomly allocated 5G-GUTI may still have paging collision).</w:t>
              </w:r>
            </w:ins>
          </w:p>
        </w:tc>
      </w:tr>
      <w:tr w:rsidR="003F77D7" w14:paraId="56AE34F7" w14:textId="77777777" w:rsidTr="00333F17">
        <w:trPr>
          <w:ins w:id="843" w:author="Huawei, HiSilicon" w:date="2020-10-12T13:47:00Z"/>
        </w:trPr>
        <w:tc>
          <w:tcPr>
            <w:tcW w:w="1696" w:type="dxa"/>
          </w:tcPr>
          <w:p w14:paraId="58E4392A" w14:textId="231096C2" w:rsidR="003F77D7" w:rsidRDefault="003F77D7" w:rsidP="003F77D7">
            <w:pPr>
              <w:rPr>
                <w:ins w:id="844" w:author="Huawei, HiSilicon" w:date="2020-10-12T13:47:00Z"/>
                <w:rFonts w:eastAsia="SimSun"/>
                <w:lang w:val="en-US" w:eastAsia="zh-CN"/>
              </w:rPr>
            </w:pPr>
            <w:ins w:id="845" w:author="Huawei, HiSilicon" w:date="2020-10-12T13:47:00Z">
              <w:r>
                <w:lastRenderedPageBreak/>
                <w:t xml:space="preserve">Huawei, </w:t>
              </w:r>
              <w:proofErr w:type="spellStart"/>
              <w:r>
                <w:t>HiSilicon</w:t>
              </w:r>
              <w:proofErr w:type="spellEnd"/>
            </w:ins>
          </w:p>
        </w:tc>
        <w:tc>
          <w:tcPr>
            <w:tcW w:w="3828" w:type="dxa"/>
          </w:tcPr>
          <w:p w14:paraId="4671EDA7" w14:textId="4E7464B2" w:rsidR="003F77D7" w:rsidRDefault="003F77D7" w:rsidP="003F77D7">
            <w:pPr>
              <w:rPr>
                <w:ins w:id="846" w:author="Huawei, HiSilicon" w:date="2020-10-12T13:47:00Z"/>
                <w:rFonts w:eastAsia="SimSun"/>
                <w:lang w:val="en-US" w:eastAsia="zh-CN"/>
              </w:rPr>
            </w:pPr>
            <w:ins w:id="847" w:author="Huawei, HiSilicon" w:date="2020-10-12T13:47:00Z">
              <w:r>
                <w:rPr>
                  <w:lang w:val="en-US"/>
                </w:rPr>
                <w:t>Yes, but not necessary</w:t>
              </w:r>
            </w:ins>
          </w:p>
        </w:tc>
        <w:tc>
          <w:tcPr>
            <w:tcW w:w="4107" w:type="dxa"/>
          </w:tcPr>
          <w:p w14:paraId="1BB70101" w14:textId="6247E0CC" w:rsidR="003F77D7" w:rsidRDefault="003F77D7" w:rsidP="003F77D7">
            <w:pPr>
              <w:rPr>
                <w:ins w:id="848" w:author="Huawei, HiSilicon" w:date="2020-10-12T13:47:00Z"/>
                <w:rFonts w:eastAsia="SimSun"/>
                <w:lang w:val="en-US" w:eastAsia="zh-CN"/>
              </w:rPr>
            </w:pPr>
            <w:ins w:id="849"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850" w:author="Sethuraman Gurumoorthy" w:date="2020-10-12T10:04:00Z"/>
        </w:trPr>
        <w:tc>
          <w:tcPr>
            <w:tcW w:w="1696" w:type="dxa"/>
          </w:tcPr>
          <w:p w14:paraId="2C564DFD" w14:textId="52D8C25B" w:rsidR="007B392A" w:rsidRDefault="007B392A" w:rsidP="003F77D7">
            <w:pPr>
              <w:rPr>
                <w:ins w:id="851" w:author="Sethuraman Gurumoorthy" w:date="2020-10-12T10:04:00Z"/>
              </w:rPr>
            </w:pPr>
            <w:ins w:id="852" w:author="Sethuraman Gurumoorthy" w:date="2020-10-12T10:04:00Z">
              <w:r>
                <w:t>Apple</w:t>
              </w:r>
            </w:ins>
          </w:p>
        </w:tc>
        <w:tc>
          <w:tcPr>
            <w:tcW w:w="3828" w:type="dxa"/>
          </w:tcPr>
          <w:p w14:paraId="05FABB54" w14:textId="3F3B1E35" w:rsidR="007B392A" w:rsidRDefault="007B392A" w:rsidP="003F77D7">
            <w:pPr>
              <w:rPr>
                <w:ins w:id="853" w:author="Sethuraman Gurumoorthy" w:date="2020-10-12T10:04:00Z"/>
                <w:lang w:val="en-US"/>
              </w:rPr>
            </w:pPr>
            <w:ins w:id="854" w:author="Sethuraman Gurumoorthy" w:date="2020-10-12T10:04:00Z">
              <w:r>
                <w:rPr>
                  <w:lang w:val="en-US"/>
                </w:rPr>
                <w:t>Yes</w:t>
              </w:r>
            </w:ins>
          </w:p>
        </w:tc>
        <w:tc>
          <w:tcPr>
            <w:tcW w:w="4107" w:type="dxa"/>
          </w:tcPr>
          <w:p w14:paraId="7EF145E0" w14:textId="7668B208" w:rsidR="007B392A" w:rsidRDefault="007B392A" w:rsidP="003F77D7">
            <w:pPr>
              <w:rPr>
                <w:ins w:id="855" w:author="Sethuraman Gurumoorthy" w:date="2020-10-12T10:04:00Z"/>
                <w:rFonts w:eastAsia="SimSun"/>
                <w:lang w:val="en-US" w:eastAsia="zh-CN"/>
              </w:rPr>
            </w:pPr>
            <w:ins w:id="856" w:author="Sethuraman Gurumoorthy" w:date="2020-10-12T10:04:00Z">
              <w:r>
                <w:rPr>
                  <w:rFonts w:eastAsia="SimSun"/>
                  <w:lang w:val="en-US" w:eastAsia="zh-CN"/>
                </w:rPr>
                <w:t>Yes, using MUSIM UE Assistance Information would be beneficial to both UE and NW, as it takes into account mutual requirements from both UE and NW perspective.</w:t>
              </w:r>
            </w:ins>
          </w:p>
        </w:tc>
      </w:tr>
      <w:tr w:rsidR="00EF54B4" w14:paraId="778858DB" w14:textId="77777777" w:rsidTr="00333F17">
        <w:trPr>
          <w:ins w:id="857" w:author="Convida" w:date="2020-10-12T16:27:00Z"/>
        </w:trPr>
        <w:tc>
          <w:tcPr>
            <w:tcW w:w="1696" w:type="dxa"/>
          </w:tcPr>
          <w:p w14:paraId="6FBE6C96" w14:textId="5D787BEC" w:rsidR="00EF54B4" w:rsidRDefault="00EF54B4" w:rsidP="00EF54B4">
            <w:pPr>
              <w:rPr>
                <w:ins w:id="858" w:author="Convida" w:date="2020-10-12T16:27:00Z"/>
              </w:rPr>
            </w:pPr>
            <w:proofErr w:type="spellStart"/>
            <w:ins w:id="859" w:author="Convida" w:date="2020-10-12T16:27:00Z">
              <w:r w:rsidRPr="009775B4">
                <w:t>Convida</w:t>
              </w:r>
              <w:proofErr w:type="spellEnd"/>
              <w:r w:rsidRPr="009775B4">
                <w:t xml:space="preserve"> Wireless</w:t>
              </w:r>
            </w:ins>
          </w:p>
        </w:tc>
        <w:tc>
          <w:tcPr>
            <w:tcW w:w="3828" w:type="dxa"/>
          </w:tcPr>
          <w:p w14:paraId="7758B93D" w14:textId="7236E3E0" w:rsidR="00EF54B4" w:rsidRDefault="00EF54B4" w:rsidP="00EF54B4">
            <w:pPr>
              <w:rPr>
                <w:ins w:id="860" w:author="Convida" w:date="2020-10-12T16:27:00Z"/>
                <w:lang w:val="en-US"/>
              </w:rPr>
            </w:pPr>
            <w:ins w:id="861"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862" w:author="Convida" w:date="2020-10-12T16:27:00Z"/>
                <w:rFonts w:eastAsia="SimSun"/>
                <w:lang w:val="en-US" w:eastAsia="zh-CN"/>
              </w:rPr>
            </w:pPr>
            <w:ins w:id="863" w:author="Convida" w:date="2020-10-12T16:27:00Z">
              <w:r w:rsidRPr="009775B4">
                <w:t>For example, A UE assistance information based solution that consist of enabling the solution in option 2a or 2b may be feasible and effective.</w:t>
              </w:r>
            </w:ins>
          </w:p>
        </w:tc>
      </w:tr>
      <w:tr w:rsidR="00FE2C42" w14:paraId="4E78334F" w14:textId="77777777" w:rsidTr="00333F17">
        <w:trPr>
          <w:ins w:id="864" w:author="Google" w:date="2020-10-12T15:42:00Z"/>
        </w:trPr>
        <w:tc>
          <w:tcPr>
            <w:tcW w:w="1696" w:type="dxa"/>
          </w:tcPr>
          <w:p w14:paraId="58047228" w14:textId="303FBCE2" w:rsidR="00FE2C42" w:rsidRPr="009775B4" w:rsidRDefault="00FE2C42" w:rsidP="00FE2C42">
            <w:pPr>
              <w:rPr>
                <w:ins w:id="865" w:author="Google" w:date="2020-10-12T15:42:00Z"/>
              </w:rPr>
            </w:pPr>
            <w:ins w:id="866" w:author="Google" w:date="2020-10-12T15:42:00Z">
              <w:r>
                <w:rPr>
                  <w:lang w:val="en-US"/>
                </w:rPr>
                <w:t>Google</w:t>
              </w:r>
            </w:ins>
          </w:p>
        </w:tc>
        <w:tc>
          <w:tcPr>
            <w:tcW w:w="3828" w:type="dxa"/>
          </w:tcPr>
          <w:p w14:paraId="3D9C4200" w14:textId="183E00A6" w:rsidR="00FE2C42" w:rsidRPr="009775B4" w:rsidRDefault="00FE2C42" w:rsidP="00FE2C42">
            <w:pPr>
              <w:rPr>
                <w:ins w:id="867" w:author="Google" w:date="2020-10-12T15:42:00Z"/>
              </w:rPr>
            </w:pPr>
            <w:ins w:id="868" w:author="Google" w:date="2020-10-12T15:42:00Z">
              <w:r>
                <w:rPr>
                  <w:lang w:val="en-US"/>
                </w:rPr>
                <w:t>Yes</w:t>
              </w:r>
            </w:ins>
          </w:p>
        </w:tc>
        <w:tc>
          <w:tcPr>
            <w:tcW w:w="4107" w:type="dxa"/>
          </w:tcPr>
          <w:p w14:paraId="2E9CBFD6" w14:textId="1DAB8BEA" w:rsidR="00FE2C42" w:rsidRPr="009775B4" w:rsidRDefault="00FE2C42" w:rsidP="00FE2C42">
            <w:pPr>
              <w:rPr>
                <w:ins w:id="869" w:author="Google" w:date="2020-10-12T15:42:00Z"/>
              </w:rPr>
            </w:pPr>
            <w:ins w:id="870" w:author="Google" w:date="2020-10-12T15:42:00Z">
              <w:r>
                <w:rPr>
                  <w:lang w:val="en-US"/>
                </w:rPr>
                <w:t>We think this option is a bit more complex than Option 1, 2a, and 2b, and provides limited benefit.</w:t>
              </w:r>
            </w:ins>
          </w:p>
        </w:tc>
      </w:tr>
      <w:tr w:rsidR="00FE2C42" w14:paraId="0DA8F8F1" w14:textId="77777777" w:rsidTr="00333F17">
        <w:trPr>
          <w:ins w:id="871" w:author="Google" w:date="2020-10-12T15:42:00Z"/>
        </w:trPr>
        <w:tc>
          <w:tcPr>
            <w:tcW w:w="1696" w:type="dxa"/>
          </w:tcPr>
          <w:p w14:paraId="12458253" w14:textId="0A25B20B" w:rsidR="00FE2C42" w:rsidRPr="009775B4" w:rsidRDefault="00BE1ACD" w:rsidP="00FE2C42">
            <w:pPr>
              <w:rPr>
                <w:ins w:id="872" w:author="Google" w:date="2020-10-12T15:42:00Z"/>
                <w:lang w:eastAsia="ko-KR"/>
              </w:rPr>
            </w:pPr>
            <w:ins w:id="873" w:author="Samsung (Sangyeob Jung)" w:date="2020-10-13T09:02:00Z">
              <w:r>
                <w:rPr>
                  <w:rFonts w:hint="eastAsia"/>
                  <w:lang w:eastAsia="ko-KR"/>
                </w:rPr>
                <w:t>Samsung</w:t>
              </w:r>
            </w:ins>
          </w:p>
        </w:tc>
        <w:tc>
          <w:tcPr>
            <w:tcW w:w="3828" w:type="dxa"/>
          </w:tcPr>
          <w:p w14:paraId="0FA55863" w14:textId="5BA5986B" w:rsidR="00FE2C42" w:rsidRPr="009775B4" w:rsidRDefault="00BE1ACD" w:rsidP="00FE2C42">
            <w:pPr>
              <w:rPr>
                <w:ins w:id="874" w:author="Google" w:date="2020-10-12T15:42:00Z"/>
                <w:lang w:eastAsia="ko-KR"/>
              </w:rPr>
            </w:pPr>
            <w:ins w:id="875" w:author="Samsung (Sangyeob Jung)" w:date="2020-10-13T09:02:00Z">
              <w:r>
                <w:rPr>
                  <w:rFonts w:hint="eastAsia"/>
                  <w:lang w:eastAsia="ko-KR"/>
                </w:rPr>
                <w:t>Yes</w:t>
              </w:r>
            </w:ins>
          </w:p>
        </w:tc>
        <w:tc>
          <w:tcPr>
            <w:tcW w:w="4107" w:type="dxa"/>
          </w:tcPr>
          <w:p w14:paraId="553C8436" w14:textId="77C5459D" w:rsidR="00FE2C42" w:rsidRPr="009775B4" w:rsidRDefault="00BE1ACD" w:rsidP="00FE2C42">
            <w:pPr>
              <w:rPr>
                <w:ins w:id="876" w:author="Google" w:date="2020-10-12T15:42:00Z"/>
              </w:rPr>
            </w:pPr>
            <w:ins w:id="877" w:author="Samsung (Sangyeob Jung)" w:date="2020-10-13T09:02:00Z">
              <w:r>
                <w:rPr>
                  <w:lang w:val="en-US"/>
                </w:rPr>
                <w:t>Effectiveness will depend on what and how the MUSIM assistance information is defined, conveyed and utilized by network. However, it is needed that unnecessary complexity is avoided. This would need further analysis and discussion by RAN2</w:t>
              </w:r>
            </w:ins>
          </w:p>
        </w:tc>
      </w:tr>
      <w:tr w:rsidR="00EA673A" w14:paraId="4BC761E7" w14:textId="77777777" w:rsidTr="00333F17">
        <w:trPr>
          <w:ins w:id="878" w:author="Mazin Al-Shalash" w:date="2020-10-12T19:31:00Z"/>
        </w:trPr>
        <w:tc>
          <w:tcPr>
            <w:tcW w:w="1696" w:type="dxa"/>
          </w:tcPr>
          <w:p w14:paraId="79661098" w14:textId="253334F2" w:rsidR="00EA673A" w:rsidRDefault="00EA673A" w:rsidP="00EA673A">
            <w:pPr>
              <w:rPr>
                <w:ins w:id="879" w:author="Mazin Al-Shalash" w:date="2020-10-12T19:31:00Z"/>
                <w:lang w:eastAsia="ko-KR"/>
              </w:rPr>
            </w:pPr>
            <w:proofErr w:type="spellStart"/>
            <w:ins w:id="880" w:author="Mazin Al-Shalash" w:date="2020-10-12T19:31:00Z">
              <w:r>
                <w:t>Futurewei</w:t>
              </w:r>
              <w:proofErr w:type="spellEnd"/>
            </w:ins>
          </w:p>
        </w:tc>
        <w:tc>
          <w:tcPr>
            <w:tcW w:w="3828" w:type="dxa"/>
          </w:tcPr>
          <w:p w14:paraId="5B97A2BC" w14:textId="3882EE46" w:rsidR="00EA673A" w:rsidRDefault="00EA673A" w:rsidP="00EA673A">
            <w:pPr>
              <w:rPr>
                <w:ins w:id="881" w:author="Mazin Al-Shalash" w:date="2020-10-12T19:31:00Z"/>
                <w:lang w:eastAsia="ko-KR"/>
              </w:rPr>
            </w:pPr>
            <w:ins w:id="882" w:author="Mazin Al-Shalash" w:date="2020-10-12T19:31:00Z">
              <w:r>
                <w:rPr>
                  <w:lang w:val="en-US"/>
                </w:rPr>
                <w:t>Unclear</w:t>
              </w:r>
            </w:ins>
          </w:p>
        </w:tc>
        <w:tc>
          <w:tcPr>
            <w:tcW w:w="4107" w:type="dxa"/>
          </w:tcPr>
          <w:p w14:paraId="634AE887" w14:textId="11FBBC6A" w:rsidR="00EA673A" w:rsidRDefault="00EA673A" w:rsidP="00EA673A">
            <w:pPr>
              <w:rPr>
                <w:ins w:id="883" w:author="Mazin Al-Shalash" w:date="2020-10-12T19:31:00Z"/>
                <w:lang w:val="en-US"/>
              </w:rPr>
            </w:pPr>
            <w:ins w:id="884" w:author="Mazin Al-Shalash" w:date="2020-10-12T19:31:00Z">
              <w:r>
                <w:rPr>
                  <w:lang w:val="en-US"/>
                </w:rPr>
                <w:t xml:space="preserve">More details about this solution would be needed in order to evaluate its </w:t>
              </w:r>
              <w:proofErr w:type="spellStart"/>
              <w:r>
                <w:rPr>
                  <w:lang w:val="en-US"/>
                </w:rPr>
                <w:t>effectivess</w:t>
              </w:r>
              <w:proofErr w:type="spellEnd"/>
              <w:r>
                <w:rPr>
                  <w:lang w:val="en-US"/>
                </w:rPr>
                <w:t>.</w:t>
              </w:r>
            </w:ins>
          </w:p>
        </w:tc>
      </w:tr>
      <w:tr w:rsidR="00ED4E9F" w14:paraId="7114C47C" w14:textId="77777777" w:rsidTr="00ED4E9F">
        <w:trPr>
          <w:ins w:id="885" w:author="Hung-Chen Chen" w:date="2020-10-13T12:38:00Z"/>
        </w:trPr>
        <w:tc>
          <w:tcPr>
            <w:tcW w:w="1696" w:type="dxa"/>
          </w:tcPr>
          <w:p w14:paraId="7778E083" w14:textId="77777777" w:rsidR="00ED4E9F" w:rsidRPr="00C31795" w:rsidRDefault="00ED4E9F" w:rsidP="00C31795">
            <w:pPr>
              <w:rPr>
                <w:ins w:id="886" w:author="Hung-Chen Chen" w:date="2020-10-13T12:38:00Z"/>
                <w:rFonts w:eastAsia="PMingLiU"/>
                <w:lang w:val="en-US" w:eastAsia="zh-TW"/>
              </w:rPr>
            </w:pPr>
            <w:ins w:id="887" w:author="Hung-Chen Chen" w:date="2020-10-13T12:38:00Z">
              <w:r>
                <w:rPr>
                  <w:rFonts w:eastAsia="PMingLiU" w:hint="eastAsia"/>
                  <w:lang w:val="en-US" w:eastAsia="zh-TW"/>
                </w:rPr>
                <w:t>A</w:t>
              </w:r>
              <w:r>
                <w:rPr>
                  <w:rFonts w:eastAsia="PMingLiU"/>
                  <w:lang w:val="en-US" w:eastAsia="zh-TW"/>
                </w:rPr>
                <w:t>PT</w:t>
              </w:r>
            </w:ins>
          </w:p>
        </w:tc>
        <w:tc>
          <w:tcPr>
            <w:tcW w:w="3828" w:type="dxa"/>
          </w:tcPr>
          <w:p w14:paraId="734A0456" w14:textId="77777777" w:rsidR="00ED4E9F" w:rsidRPr="00C31795" w:rsidRDefault="00ED4E9F" w:rsidP="00C31795">
            <w:pPr>
              <w:rPr>
                <w:ins w:id="888" w:author="Hung-Chen Chen" w:date="2020-10-13T12:38:00Z"/>
                <w:rFonts w:eastAsia="PMingLiU"/>
                <w:lang w:val="en-US" w:eastAsia="zh-TW"/>
              </w:rPr>
            </w:pPr>
            <w:ins w:id="889" w:author="Hung-Chen Chen" w:date="2020-10-13T12:38:00Z">
              <w:r>
                <w:rPr>
                  <w:rFonts w:eastAsia="PMingLiU" w:hint="eastAsia"/>
                  <w:lang w:val="en-US" w:eastAsia="zh-TW"/>
                </w:rPr>
                <w:t>Y</w:t>
              </w:r>
              <w:r>
                <w:rPr>
                  <w:rFonts w:eastAsia="PMingLiU"/>
                  <w:lang w:val="en-US" w:eastAsia="zh-TW"/>
                </w:rPr>
                <w:t>es</w:t>
              </w:r>
            </w:ins>
          </w:p>
        </w:tc>
        <w:tc>
          <w:tcPr>
            <w:tcW w:w="4107" w:type="dxa"/>
          </w:tcPr>
          <w:p w14:paraId="79955618" w14:textId="77777777" w:rsidR="00ED4E9F" w:rsidRDefault="00ED4E9F" w:rsidP="00C31795">
            <w:pPr>
              <w:rPr>
                <w:ins w:id="890" w:author="Hung-Chen Chen" w:date="2020-10-13T12:38:00Z"/>
                <w:rFonts w:eastAsia="SimSun"/>
                <w:lang w:eastAsia="zh-CN"/>
              </w:rPr>
            </w:pPr>
            <w:ins w:id="891" w:author="Hung-Chen Chen" w:date="2020-10-13T12:38:00Z">
              <w:r>
                <w:rPr>
                  <w:rFonts w:eastAsia="SimSun"/>
                  <w:lang w:eastAsia="zh-CN"/>
                </w:rPr>
                <w:t xml:space="preserve">Providing </w:t>
              </w:r>
              <w:r w:rsidRPr="007A4C0A">
                <w:rPr>
                  <w:rFonts w:eastAsia="SimSun"/>
                  <w:lang w:eastAsia="zh-CN"/>
                </w:rPr>
                <w:t>MUSIM Assistance Information</w:t>
              </w:r>
              <w:r>
                <w:rPr>
                  <w:rFonts w:eastAsia="SimSun"/>
                  <w:lang w:eastAsia="zh-CN"/>
                </w:rPr>
                <w:t xml:space="preserve"> may be helpful, but it may bring in more complexity. Further study will be required to determine if it is worthy to adopt this option.</w:t>
              </w:r>
            </w:ins>
          </w:p>
        </w:tc>
      </w:tr>
      <w:tr w:rsidR="0023063E" w14:paraId="5FCDFEF4" w14:textId="77777777" w:rsidTr="00ED4E9F">
        <w:trPr>
          <w:ins w:id="892" w:author="Srinivasan, Nithin" w:date="2020-10-13T09:14:00Z"/>
        </w:trPr>
        <w:tc>
          <w:tcPr>
            <w:tcW w:w="1696" w:type="dxa"/>
          </w:tcPr>
          <w:p w14:paraId="57D54A82" w14:textId="57E930E0" w:rsidR="0023063E" w:rsidRDefault="0023063E" w:rsidP="00C31795">
            <w:pPr>
              <w:rPr>
                <w:ins w:id="893" w:author="Srinivasan, Nithin" w:date="2020-10-13T09:14:00Z"/>
                <w:rFonts w:eastAsia="PMingLiU"/>
                <w:lang w:val="en-US" w:eastAsia="zh-TW"/>
              </w:rPr>
            </w:pPr>
            <w:proofErr w:type="spellStart"/>
            <w:ins w:id="894" w:author="Srinivasan, Nithin" w:date="2020-10-13T09:14:00Z">
              <w:r>
                <w:rPr>
                  <w:rFonts w:eastAsia="PMingLiU"/>
                  <w:lang w:val="en-US" w:eastAsia="zh-TW"/>
                </w:rPr>
                <w:t>Fraunhofer</w:t>
              </w:r>
              <w:proofErr w:type="spellEnd"/>
            </w:ins>
          </w:p>
        </w:tc>
        <w:tc>
          <w:tcPr>
            <w:tcW w:w="3828" w:type="dxa"/>
          </w:tcPr>
          <w:p w14:paraId="2C983532" w14:textId="7E39F23F" w:rsidR="0023063E" w:rsidRDefault="0023063E" w:rsidP="00C31795">
            <w:pPr>
              <w:rPr>
                <w:ins w:id="895" w:author="Srinivasan, Nithin" w:date="2020-10-13T09:14:00Z"/>
                <w:rFonts w:eastAsia="PMingLiU"/>
                <w:lang w:val="en-US" w:eastAsia="zh-TW"/>
              </w:rPr>
            </w:pPr>
            <w:ins w:id="896" w:author="Srinivasan, Nithin" w:date="2020-10-13T09:14:00Z">
              <w:r>
                <w:rPr>
                  <w:rFonts w:eastAsia="PMingLiU"/>
                  <w:lang w:val="en-US" w:eastAsia="zh-TW"/>
                </w:rPr>
                <w:t>Yes</w:t>
              </w:r>
            </w:ins>
          </w:p>
        </w:tc>
        <w:tc>
          <w:tcPr>
            <w:tcW w:w="4107" w:type="dxa"/>
          </w:tcPr>
          <w:p w14:paraId="663D7C14" w14:textId="78408B9B" w:rsidR="0023063E" w:rsidRDefault="0023063E">
            <w:pPr>
              <w:rPr>
                <w:ins w:id="897" w:author="Srinivasan, Nithin" w:date="2020-10-13T09:14:00Z"/>
                <w:rFonts w:eastAsia="SimSun"/>
                <w:lang w:eastAsia="zh-CN"/>
              </w:rPr>
            </w:pPr>
            <w:ins w:id="898" w:author="Srinivasan, Nithin" w:date="2020-10-13T09:14:00Z">
              <w:r>
                <w:rPr>
                  <w:rFonts w:eastAsia="SimSun"/>
                  <w:lang w:eastAsia="zh-CN"/>
                </w:rPr>
                <w:t xml:space="preserve">From our understanding, the MUSIM assistance information is kind of a blanket solution which </w:t>
              </w:r>
            </w:ins>
            <w:ins w:id="899" w:author="Srinivasan, Nithin" w:date="2020-10-13T09:15:00Z">
              <w:r>
                <w:rPr>
                  <w:rFonts w:eastAsia="SimSun"/>
                  <w:lang w:eastAsia="zh-CN"/>
                </w:rPr>
                <w:t xml:space="preserve">is a </w:t>
              </w:r>
            </w:ins>
            <w:ins w:id="900" w:author="Srinivasan, Nithin" w:date="2020-10-13T09:17:00Z">
              <w:r w:rsidR="00F3175C">
                <w:rPr>
                  <w:rFonts w:eastAsia="SimSun"/>
                  <w:lang w:eastAsia="zh-CN"/>
                </w:rPr>
                <w:t xml:space="preserve">not only a </w:t>
              </w:r>
            </w:ins>
            <w:ins w:id="901" w:author="Srinivasan, Nithin" w:date="2020-10-13T09:15:00Z">
              <w:r>
                <w:rPr>
                  <w:rFonts w:eastAsia="SimSun"/>
                  <w:lang w:eastAsia="zh-CN"/>
                </w:rPr>
                <w:t xml:space="preserve">way to </w:t>
              </w:r>
            </w:ins>
            <w:ins w:id="902" w:author="Srinivasan, Nithin" w:date="2020-10-13T09:14:00Z">
              <w:r>
                <w:rPr>
                  <w:rFonts w:eastAsia="SimSun"/>
                  <w:lang w:eastAsia="zh-CN"/>
                </w:rPr>
                <w:t xml:space="preserve">encompass the </w:t>
              </w:r>
            </w:ins>
            <w:ins w:id="903" w:author="Srinivasan, Nithin" w:date="2020-10-13T09:15:00Z">
              <w:r>
                <w:rPr>
                  <w:rFonts w:eastAsia="SimSun"/>
                  <w:lang w:eastAsia="zh-CN"/>
                </w:rPr>
                <w:t xml:space="preserve">Options 2a and </w:t>
              </w:r>
            </w:ins>
            <w:ins w:id="904" w:author="Srinivasan, Nithin" w:date="2020-10-13T09:16:00Z">
              <w:r>
                <w:rPr>
                  <w:rFonts w:eastAsia="SimSun"/>
                  <w:lang w:eastAsia="zh-CN"/>
                </w:rPr>
                <w:t>2b</w:t>
              </w:r>
              <w:r w:rsidR="00F3175C">
                <w:rPr>
                  <w:rFonts w:eastAsia="SimSun"/>
                  <w:lang w:eastAsia="zh-CN"/>
                </w:rPr>
                <w:t xml:space="preserve">, but also include additional information like paging filtering criteria as discussed in </w:t>
              </w:r>
            </w:ins>
            <w:ins w:id="905" w:author="Srinivasan, Nithin" w:date="2020-10-13T09:17:00Z">
              <w:r w:rsidR="00F3175C">
                <w:rPr>
                  <w:rFonts w:eastAsia="SimSun"/>
                  <w:lang w:eastAsia="zh-CN"/>
                </w:rPr>
                <w:t>SA2.</w:t>
              </w:r>
            </w:ins>
            <w:ins w:id="906" w:author="Srinivasan, Nithin" w:date="2020-10-13T09:16:00Z">
              <w:r>
                <w:rPr>
                  <w:rFonts w:eastAsia="SimSun"/>
                  <w:lang w:eastAsia="zh-CN"/>
                </w:rPr>
                <w:t xml:space="preserve"> The complexity aspect can be FFS</w:t>
              </w:r>
            </w:ins>
          </w:p>
        </w:tc>
      </w:tr>
      <w:tr w:rsidR="00217905" w14:paraId="23E01D1F" w14:textId="77777777" w:rsidTr="00ED4E9F">
        <w:trPr>
          <w:ins w:id="907" w:author="Spreadtrum" w:date="2020-10-13T16:35:00Z"/>
        </w:trPr>
        <w:tc>
          <w:tcPr>
            <w:tcW w:w="1696" w:type="dxa"/>
          </w:tcPr>
          <w:p w14:paraId="108A273F" w14:textId="7393D080" w:rsidR="00217905" w:rsidRDefault="00217905" w:rsidP="00217905">
            <w:pPr>
              <w:rPr>
                <w:ins w:id="908" w:author="Spreadtrum" w:date="2020-10-13T16:35:00Z"/>
                <w:rFonts w:eastAsia="PMingLiU"/>
                <w:lang w:val="en-US" w:eastAsia="zh-TW"/>
              </w:rPr>
            </w:pPr>
            <w:proofErr w:type="spellStart"/>
            <w:ins w:id="909" w:author="Spreadtrum" w:date="2020-10-13T16:35:00Z">
              <w:r>
                <w:rPr>
                  <w:rFonts w:eastAsia="SimSun" w:hint="eastAsia"/>
                  <w:lang w:val="en-US" w:eastAsia="zh-CN"/>
                </w:rPr>
                <w:t>Spr</w:t>
              </w:r>
              <w:r>
                <w:rPr>
                  <w:rFonts w:eastAsia="SimSun"/>
                  <w:lang w:val="en-US" w:eastAsia="zh-CN"/>
                </w:rPr>
                <w:t>eadtrum</w:t>
              </w:r>
              <w:proofErr w:type="spellEnd"/>
            </w:ins>
          </w:p>
        </w:tc>
        <w:tc>
          <w:tcPr>
            <w:tcW w:w="3828" w:type="dxa"/>
          </w:tcPr>
          <w:p w14:paraId="1F105D9A" w14:textId="08B2AD19" w:rsidR="00217905" w:rsidRDefault="00217905" w:rsidP="00217905">
            <w:pPr>
              <w:rPr>
                <w:ins w:id="910" w:author="Spreadtrum" w:date="2020-10-13T16:35:00Z"/>
                <w:rFonts w:eastAsia="PMingLiU"/>
                <w:lang w:val="en-US" w:eastAsia="zh-TW"/>
              </w:rPr>
            </w:pPr>
            <w:ins w:id="911" w:author="Spreadtrum" w:date="2020-10-13T16:35:00Z">
              <w:r>
                <w:rPr>
                  <w:rFonts w:eastAsia="SimSun" w:hint="eastAsia"/>
                  <w:lang w:val="en-US" w:eastAsia="zh-CN"/>
                </w:rPr>
                <w:t>M</w:t>
              </w:r>
              <w:r>
                <w:rPr>
                  <w:rFonts w:eastAsia="SimSun"/>
                  <w:lang w:val="en-US" w:eastAsia="zh-CN"/>
                </w:rPr>
                <w:t>aybe</w:t>
              </w:r>
            </w:ins>
          </w:p>
        </w:tc>
        <w:tc>
          <w:tcPr>
            <w:tcW w:w="4107" w:type="dxa"/>
          </w:tcPr>
          <w:p w14:paraId="51E39BE2" w14:textId="49A74F74" w:rsidR="00217905" w:rsidRDefault="00217905" w:rsidP="00217905">
            <w:pPr>
              <w:rPr>
                <w:ins w:id="912" w:author="Spreadtrum" w:date="2020-10-13T16:35:00Z"/>
                <w:rFonts w:eastAsia="SimSun"/>
                <w:lang w:eastAsia="zh-CN"/>
              </w:rPr>
            </w:pPr>
            <w:ins w:id="913" w:author="Spreadtrum" w:date="2020-10-13T16:35:00Z">
              <w:r>
                <w:rPr>
                  <w:rFonts w:eastAsia="SimSun" w:hint="eastAsia"/>
                  <w:lang w:eastAsia="zh-CN"/>
                </w:rPr>
                <w:t>This</w:t>
              </w:r>
              <w:r>
                <w:rPr>
                  <w:rFonts w:eastAsia="SimSun"/>
                  <w:lang w:eastAsia="zh-CN"/>
                </w:rPr>
                <w:t xml:space="preserve"> option has too many specification impacts.</w:t>
              </w:r>
            </w:ins>
          </w:p>
        </w:tc>
      </w:tr>
      <w:tr w:rsidR="0022667F" w14:paraId="23EEBA15" w14:textId="77777777" w:rsidTr="00ED4E9F">
        <w:trPr>
          <w:ins w:id="914" w:author="LG (HongSuk)" w:date="2020-10-14T14:14:00Z"/>
        </w:trPr>
        <w:tc>
          <w:tcPr>
            <w:tcW w:w="1696" w:type="dxa"/>
          </w:tcPr>
          <w:p w14:paraId="2054F904" w14:textId="725BDE9B" w:rsidR="0022667F" w:rsidRDefault="0022667F" w:rsidP="0022667F">
            <w:pPr>
              <w:rPr>
                <w:ins w:id="915" w:author="LG (HongSuk)" w:date="2020-10-14T14:14:00Z"/>
                <w:rFonts w:eastAsia="SimSun" w:hint="eastAsia"/>
                <w:lang w:val="en-US" w:eastAsia="zh-CN"/>
              </w:rPr>
            </w:pPr>
            <w:ins w:id="916" w:author="LG (HongSuk)" w:date="2020-10-14T14:14:00Z">
              <w:r>
                <w:rPr>
                  <w:rFonts w:eastAsia="맑은 고딕" w:hint="eastAsia"/>
                  <w:lang w:val="en-US" w:eastAsia="ko-KR"/>
                </w:rPr>
                <w:t>LG</w:t>
              </w:r>
            </w:ins>
          </w:p>
        </w:tc>
        <w:tc>
          <w:tcPr>
            <w:tcW w:w="3828" w:type="dxa"/>
          </w:tcPr>
          <w:p w14:paraId="76E1C539" w14:textId="4977C6CF" w:rsidR="0022667F" w:rsidRDefault="0022667F" w:rsidP="0022667F">
            <w:pPr>
              <w:rPr>
                <w:ins w:id="917" w:author="LG (HongSuk)" w:date="2020-10-14T14:14:00Z"/>
                <w:rFonts w:eastAsia="SimSun" w:hint="eastAsia"/>
                <w:lang w:val="en-US" w:eastAsia="zh-CN"/>
              </w:rPr>
            </w:pPr>
            <w:ins w:id="918" w:author="LG (HongSuk)" w:date="2020-10-14T14:14:00Z">
              <w:r>
                <w:rPr>
                  <w:rFonts w:eastAsia="맑은 고딕" w:hint="eastAsia"/>
                  <w:lang w:val="en-US" w:eastAsia="ko-KR"/>
                </w:rPr>
                <w:t>Yes</w:t>
              </w:r>
              <w:r>
                <w:rPr>
                  <w:rFonts w:eastAsia="맑은 고딕"/>
                  <w:lang w:val="en-US" w:eastAsia="ko-KR"/>
                </w:rPr>
                <w:t xml:space="preserve"> but,</w:t>
              </w:r>
            </w:ins>
          </w:p>
        </w:tc>
        <w:tc>
          <w:tcPr>
            <w:tcW w:w="4107" w:type="dxa"/>
          </w:tcPr>
          <w:p w14:paraId="1312DFA0" w14:textId="77777777" w:rsidR="0022667F" w:rsidRDefault="0022667F" w:rsidP="0022667F">
            <w:pPr>
              <w:rPr>
                <w:ins w:id="919" w:author="LG (HongSuk)" w:date="2020-10-14T14:14:00Z"/>
                <w:rFonts w:eastAsia="맑은 고딕"/>
                <w:lang w:eastAsia="ko-KR"/>
              </w:rPr>
            </w:pPr>
            <w:ins w:id="920" w:author="LG (HongSuk)" w:date="2020-10-14T14:14:00Z">
              <w:r>
                <w:rPr>
                  <w:rFonts w:eastAsia="맑은 고딕" w:hint="eastAsia"/>
                  <w:lang w:eastAsia="ko-KR"/>
                </w:rPr>
                <w:t>Even thoug</w:t>
              </w:r>
              <w:r>
                <w:rPr>
                  <w:rFonts w:eastAsia="맑은 고딕"/>
                  <w:lang w:eastAsia="ko-KR"/>
                </w:rPr>
                <w:t>h the network updates information for avoiding paging collision according to option 2a or 2b, the paging collision can additionally occur. Then UE based assistance information can be helpful in this case.</w:t>
              </w:r>
            </w:ins>
          </w:p>
          <w:p w14:paraId="4E581371" w14:textId="5619AA3B" w:rsidR="0022667F" w:rsidRDefault="0022667F" w:rsidP="0022667F">
            <w:pPr>
              <w:rPr>
                <w:ins w:id="921" w:author="LG (HongSuk)" w:date="2020-10-14T14:14:00Z"/>
                <w:rFonts w:eastAsia="SimSun" w:hint="eastAsia"/>
                <w:lang w:eastAsia="zh-CN"/>
              </w:rPr>
            </w:pPr>
            <w:ins w:id="922" w:author="LG (HongSuk)" w:date="2020-10-14T14:14:00Z">
              <w:r>
                <w:rPr>
                  <w:rFonts w:eastAsia="맑은 고딕"/>
                  <w:lang w:eastAsia="ko-KR"/>
                </w:rPr>
                <w:t xml:space="preserve">However, we haven’t identified further benefits for this option and it may not much gain so far. Thus, we want to take some time more for </w:t>
              </w:r>
              <w:r>
                <w:rPr>
                  <w:lang w:val="en-US"/>
                </w:rPr>
                <w:t>analysis within RAN2.</w:t>
              </w:r>
            </w:ins>
          </w:p>
        </w:tc>
      </w:tr>
    </w:tbl>
    <w:p w14:paraId="4CFA1FEE" w14:textId="77777777" w:rsidR="006F4976" w:rsidRPr="00ED4E9F" w:rsidRDefault="006F4976">
      <w:pPr>
        <w:rPr>
          <w:b/>
          <w:bCs/>
          <w:rPrChange w:id="923" w:author="Hung-Chen Chen" w:date="2020-10-13T12:38:00Z">
            <w:rPr>
              <w:b/>
              <w:bCs/>
              <w:lang w:val="en-US"/>
            </w:rPr>
          </w:rPrChange>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lastRenderedPageBreak/>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924" w:author="Windows User" w:date="2020-09-27T16:47:00Z">
                  <w:rPr>
                    <w:lang w:val="en-US"/>
                  </w:rPr>
                </w:rPrChange>
              </w:rPr>
            </w:pPr>
            <w:ins w:id="925"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926" w:author="Windows User" w:date="2020-09-28T09:26:00Z"/>
                <w:rFonts w:eastAsia="SimSun"/>
                <w:lang w:val="en-US" w:eastAsia="zh-CN"/>
              </w:rPr>
            </w:pPr>
            <w:ins w:id="927" w:author="Windows User" w:date="2020-09-27T16:47:00Z">
              <w:r>
                <w:rPr>
                  <w:rFonts w:eastAsia="SimSun"/>
                  <w:lang w:val="en-US" w:eastAsia="zh-CN"/>
                </w:rPr>
                <w:t>Yes</w:t>
              </w:r>
            </w:ins>
          </w:p>
          <w:p w14:paraId="26531808" w14:textId="77777777" w:rsidR="006F4976" w:rsidRDefault="009877F2">
            <w:pPr>
              <w:rPr>
                <w:ins w:id="928" w:author="Windows User" w:date="2020-09-28T09:27:00Z"/>
                <w:rFonts w:eastAsia="SimSun"/>
                <w:lang w:val="en-US" w:eastAsia="zh-CN"/>
              </w:rPr>
            </w:pPr>
            <w:ins w:id="929"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930" w:author="Windows User" w:date="2020-09-27T16:47:00Z">
                  <w:rPr>
                    <w:lang w:val="en-US"/>
                  </w:rPr>
                </w:rPrChange>
              </w:rPr>
            </w:pPr>
            <w:ins w:id="931"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932" w:author="Windows User" w:date="2020-09-27T16:47:00Z">
                  <w:rPr>
                    <w:lang w:val="en-US"/>
                  </w:rPr>
                </w:rPrChange>
              </w:rPr>
            </w:pPr>
            <w:ins w:id="933"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934"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935" w:author="LenovoMM_User" w:date="2020-09-28T11:26:00Z">
              <w:r>
                <w:rPr>
                  <w:lang w:val="en-US"/>
                </w:rPr>
                <w:t>Maybe</w:t>
              </w:r>
            </w:ins>
          </w:p>
        </w:tc>
        <w:tc>
          <w:tcPr>
            <w:tcW w:w="4107" w:type="dxa"/>
          </w:tcPr>
          <w:p w14:paraId="2E2241A8" w14:textId="77777777" w:rsidR="006F4976" w:rsidRDefault="009877F2">
            <w:pPr>
              <w:rPr>
                <w:ins w:id="936" w:author="LenovoMM_User" w:date="2020-09-28T11:31:00Z"/>
                <w:lang w:val="en-US"/>
              </w:rPr>
            </w:pPr>
            <w:ins w:id="937" w:author="LenovoMM_User" w:date="2020-09-28T11:26:00Z">
              <w:r>
                <w:rPr>
                  <w:lang w:val="en-US"/>
                </w:rPr>
                <w:t>Uncertain</w:t>
              </w:r>
            </w:ins>
            <w:ins w:id="938" w:author="LenovoMM_User" w:date="2020-09-28T11:32:00Z">
              <w:r>
                <w:rPr>
                  <w:lang w:val="en-US"/>
                </w:rPr>
                <w:t xml:space="preserve"> about “consecutive”: </w:t>
              </w:r>
            </w:ins>
            <w:ins w:id="939" w:author="LenovoMM_User" w:date="2020-09-28T11:26:00Z">
              <w:r>
                <w:rPr>
                  <w:lang w:val="en-US"/>
                </w:rPr>
                <w:t xml:space="preserve">It depends on </w:t>
              </w:r>
            </w:ins>
            <w:ins w:id="940" w:author="LenovoMM_User" w:date="2020-09-28T11:27:00Z">
              <w:r>
                <w:rPr>
                  <w:lang w:val="en-US"/>
                </w:rPr>
                <w:t xml:space="preserve">UE’s radio situation in two different radios, willingness of the operator to expend </w:t>
              </w:r>
            </w:ins>
            <w:ins w:id="941"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942" w:author="LenovoMM_User" w:date="2020-09-28T11:29:00Z">
              <w:r>
                <w:rPr>
                  <w:lang w:val="en-US"/>
                </w:rPr>
                <w:t>static and away POs (i.e. not just extended) in two systems can be more reliable.</w:t>
              </w:r>
            </w:ins>
            <w:ins w:id="943" w:author="LenovoMM_User" w:date="2020-09-28T11:30:00Z">
              <w:r>
                <w:rPr>
                  <w:lang w:val="en-US"/>
                </w:rPr>
                <w:t xml:space="preserve"> </w:t>
              </w:r>
            </w:ins>
          </w:p>
          <w:p w14:paraId="733D9DA6" w14:textId="77777777" w:rsidR="006F4976" w:rsidRDefault="009877F2">
            <w:pPr>
              <w:rPr>
                <w:lang w:val="en-US"/>
              </w:rPr>
            </w:pPr>
            <w:ins w:id="944" w:author="LenovoMM_User" w:date="2020-09-28T11:30:00Z">
              <w:r>
                <w:rPr>
                  <w:lang w:val="en-US"/>
                </w:rPr>
                <w:t>From that perspective, not CONSECUTIVE POs but rather POs shifted by an offset could be foolproof, allowing the UE to finish in the first system, retun</w:t>
              </w:r>
            </w:ins>
            <w:ins w:id="945" w:author="LenovoMM_User" w:date="2020-09-28T11:45:00Z">
              <w:r>
                <w:rPr>
                  <w:lang w:val="en-US"/>
                </w:rPr>
                <w:t>e</w:t>
              </w:r>
            </w:ins>
            <w:ins w:id="946" w:author="LenovoMM_User" w:date="2020-09-28T11:30:00Z">
              <w:r>
                <w:rPr>
                  <w:lang w:val="en-US"/>
                </w:rPr>
                <w:t xml:space="preserve"> a</w:t>
              </w:r>
            </w:ins>
            <w:ins w:id="947" w:author="LenovoMM_User" w:date="2020-09-28T11:31:00Z">
              <w:r>
                <w:rPr>
                  <w:lang w:val="en-US"/>
                </w:rPr>
                <w:t xml:space="preserve">nd </w:t>
              </w:r>
            </w:ins>
            <w:ins w:id="948" w:author="LenovoMM_User" w:date="2020-09-28T11:46:00Z">
              <w:r>
                <w:rPr>
                  <w:lang w:val="en-US"/>
                </w:rPr>
                <w:t xml:space="preserve">still have </w:t>
              </w:r>
            </w:ins>
            <w:ins w:id="949" w:author="LenovoMM_User" w:date="2020-09-28T11:31:00Z">
              <w:r>
                <w:rPr>
                  <w:lang w:val="en-US"/>
                </w:rPr>
                <w:t>sufficient opportunities in receiving Paging in the second system</w:t>
              </w:r>
            </w:ins>
            <w:ins w:id="950" w:author="LenovoMM_User" w:date="2020-09-28T11:32:00Z">
              <w:r>
                <w:rPr>
                  <w:lang w:val="en-US"/>
                </w:rPr>
                <w:t>.</w:t>
              </w:r>
            </w:ins>
          </w:p>
        </w:tc>
      </w:tr>
      <w:tr w:rsidR="006F4976" w14:paraId="502AE1D8" w14:textId="77777777">
        <w:trPr>
          <w:ins w:id="951" w:author="Soghomonian, Manook, Vodafone Group" w:date="2020-09-30T10:27:00Z"/>
        </w:trPr>
        <w:tc>
          <w:tcPr>
            <w:tcW w:w="1696" w:type="dxa"/>
          </w:tcPr>
          <w:p w14:paraId="30C2851D" w14:textId="77777777" w:rsidR="006F4976" w:rsidRDefault="009877F2">
            <w:pPr>
              <w:rPr>
                <w:ins w:id="952" w:author="Soghomonian, Manook, Vodafone Group" w:date="2020-09-30T10:27:00Z"/>
                <w:lang w:val="en-US"/>
              </w:rPr>
            </w:pPr>
            <w:ins w:id="953" w:author="Soghomonian, Manook, Vodafone Group" w:date="2020-09-30T10:28:00Z">
              <w:r>
                <w:rPr>
                  <w:lang w:val="en-US"/>
                </w:rPr>
                <w:t>Vodafone</w:t>
              </w:r>
            </w:ins>
          </w:p>
        </w:tc>
        <w:tc>
          <w:tcPr>
            <w:tcW w:w="3828" w:type="dxa"/>
          </w:tcPr>
          <w:p w14:paraId="317985FF" w14:textId="77777777" w:rsidR="006F4976" w:rsidRDefault="009877F2">
            <w:pPr>
              <w:rPr>
                <w:ins w:id="954" w:author="Soghomonian, Manook, Vodafone Group" w:date="2020-09-30T10:28:00Z"/>
                <w:lang w:val="en-US"/>
              </w:rPr>
            </w:pPr>
            <w:ins w:id="955" w:author="Soghomonian, Manook, Vodafone Group" w:date="2020-09-30T10:28:00Z">
              <w:r>
                <w:rPr>
                  <w:lang w:val="en-US"/>
                </w:rPr>
                <w:t>This is NOT a feasible solution.</w:t>
              </w:r>
            </w:ins>
          </w:p>
          <w:p w14:paraId="1E166706" w14:textId="77777777" w:rsidR="006F4976" w:rsidRDefault="009877F2">
            <w:pPr>
              <w:rPr>
                <w:ins w:id="956" w:author="Soghomonian, Manook, Vodafone Group" w:date="2020-09-30T10:28:00Z"/>
                <w:lang w:val="en-US"/>
              </w:rPr>
            </w:pPr>
            <w:ins w:id="957"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958" w:author="Soghomonian, Manook, Vodafone Group" w:date="2020-09-30T10:28:00Z"/>
                <w:lang w:val="en-US"/>
              </w:rPr>
            </w:pPr>
            <w:ins w:id="959"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960" w:author="Soghomonian, Manook, Vodafone Group" w:date="2020-09-30T10:28:00Z"/>
                <w:lang w:val="en-US"/>
              </w:rPr>
            </w:pPr>
            <w:ins w:id="961"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962" w:author="Soghomonian, Manook, Vodafone Group" w:date="2020-09-30T10:27:00Z"/>
                <w:lang w:val="en-US"/>
              </w:rPr>
            </w:pPr>
          </w:p>
        </w:tc>
        <w:tc>
          <w:tcPr>
            <w:tcW w:w="4107" w:type="dxa"/>
          </w:tcPr>
          <w:p w14:paraId="78903AC0" w14:textId="77777777" w:rsidR="006F4976" w:rsidRDefault="009877F2">
            <w:pPr>
              <w:rPr>
                <w:ins w:id="963" w:author="Soghomonian, Manook, Vodafone Group" w:date="2020-09-30T10:27:00Z"/>
                <w:lang w:val="en-US"/>
              </w:rPr>
            </w:pPr>
            <w:ins w:id="964" w:author="Soghomonian, Manook, Vodafone Group" w:date="2020-09-30T10:28:00Z">
              <w:r>
                <w:rPr>
                  <w:lang w:val="en-US"/>
                </w:rPr>
                <w:t>This is NOT an effective solution.</w:t>
              </w:r>
            </w:ins>
          </w:p>
        </w:tc>
      </w:tr>
      <w:tr w:rsidR="006F4976" w14:paraId="16ED25D0" w14:textId="77777777">
        <w:trPr>
          <w:ins w:id="965" w:author="Ericsson" w:date="2020-10-05T17:17:00Z"/>
        </w:trPr>
        <w:tc>
          <w:tcPr>
            <w:tcW w:w="1696" w:type="dxa"/>
          </w:tcPr>
          <w:p w14:paraId="1826EC52" w14:textId="77777777" w:rsidR="006F4976" w:rsidRDefault="009877F2">
            <w:pPr>
              <w:rPr>
                <w:ins w:id="966" w:author="Ericsson" w:date="2020-10-05T17:17:00Z"/>
                <w:lang w:val="en-US"/>
              </w:rPr>
            </w:pPr>
            <w:ins w:id="967" w:author="Ericsson" w:date="2020-10-05T17:17:00Z">
              <w:r>
                <w:rPr>
                  <w:lang w:val="en-US"/>
                </w:rPr>
                <w:t>Ericsson</w:t>
              </w:r>
            </w:ins>
          </w:p>
        </w:tc>
        <w:tc>
          <w:tcPr>
            <w:tcW w:w="3828" w:type="dxa"/>
          </w:tcPr>
          <w:p w14:paraId="2844B8E4" w14:textId="77777777" w:rsidR="006F4976" w:rsidRDefault="009877F2">
            <w:pPr>
              <w:rPr>
                <w:ins w:id="968" w:author="Ericsson" w:date="2020-10-05T17:17:00Z"/>
                <w:lang w:val="en-US"/>
              </w:rPr>
            </w:pPr>
            <w:ins w:id="969" w:author="Ericsson" w:date="2020-10-05T17:17:00Z">
              <w:r>
                <w:rPr>
                  <w:lang w:val="en-US"/>
                </w:rPr>
                <w:t>Possibly</w:t>
              </w:r>
            </w:ins>
          </w:p>
        </w:tc>
        <w:tc>
          <w:tcPr>
            <w:tcW w:w="4107" w:type="dxa"/>
          </w:tcPr>
          <w:p w14:paraId="6F75D805" w14:textId="77777777" w:rsidR="006F4976" w:rsidRDefault="009877F2">
            <w:pPr>
              <w:rPr>
                <w:ins w:id="970" w:author="Ericsson" w:date="2020-10-05T17:17:00Z"/>
                <w:lang w:val="en-US"/>
              </w:rPr>
            </w:pPr>
            <w:ins w:id="971"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972" w:author="ZTE" w:date="2020-10-07T10:02:00Z"/>
        </w:trPr>
        <w:tc>
          <w:tcPr>
            <w:tcW w:w="1696" w:type="dxa"/>
          </w:tcPr>
          <w:p w14:paraId="22D068EB" w14:textId="77777777" w:rsidR="006F4976" w:rsidRDefault="009877F2">
            <w:pPr>
              <w:rPr>
                <w:ins w:id="973" w:author="ZTE" w:date="2020-10-07T10:02:00Z"/>
                <w:rFonts w:eastAsia="SimSun"/>
                <w:lang w:val="en-US" w:eastAsia="zh-CN"/>
              </w:rPr>
            </w:pPr>
            <w:ins w:id="974" w:author="ZTE" w:date="2020-10-07T10:02:00Z">
              <w:r>
                <w:rPr>
                  <w:rFonts w:eastAsia="SimSun" w:hint="eastAsia"/>
                  <w:lang w:val="en-US" w:eastAsia="zh-CN"/>
                </w:rPr>
                <w:t>ZTE</w:t>
              </w:r>
            </w:ins>
          </w:p>
        </w:tc>
        <w:tc>
          <w:tcPr>
            <w:tcW w:w="3828" w:type="dxa"/>
          </w:tcPr>
          <w:p w14:paraId="3055B65F" w14:textId="77777777" w:rsidR="006F4976" w:rsidRDefault="009877F2">
            <w:pPr>
              <w:rPr>
                <w:ins w:id="975" w:author="ZTE" w:date="2020-10-07T10:02:00Z"/>
                <w:rFonts w:eastAsia="SimSun"/>
                <w:lang w:val="en-US" w:eastAsia="zh-CN"/>
              </w:rPr>
            </w:pPr>
            <w:ins w:id="976" w:author="ZTE" w:date="2020-10-07T10:02:00Z">
              <w:r>
                <w:rPr>
                  <w:rFonts w:eastAsia="SimSun" w:hint="eastAsia"/>
                  <w:lang w:val="en-US" w:eastAsia="zh-CN"/>
                </w:rPr>
                <w:t>Possibly</w:t>
              </w:r>
            </w:ins>
          </w:p>
        </w:tc>
        <w:tc>
          <w:tcPr>
            <w:tcW w:w="4107" w:type="dxa"/>
          </w:tcPr>
          <w:p w14:paraId="63421A6C" w14:textId="77777777" w:rsidR="006F4976" w:rsidRDefault="009877F2">
            <w:pPr>
              <w:rPr>
                <w:ins w:id="977" w:author="ZTE" w:date="2020-10-07T10:02:00Z"/>
                <w:rFonts w:eastAsia="SimSun"/>
                <w:lang w:val="en-US" w:eastAsia="zh-CN"/>
              </w:rPr>
            </w:pPr>
            <w:ins w:id="978"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979" w:author="ZTE" w:date="2020-10-07T11:12:00Z">
              <w:r>
                <w:rPr>
                  <w:rFonts w:eastAsia="SimSun" w:hint="eastAsia"/>
                  <w:lang w:val="en-US" w:eastAsia="zh-CN"/>
                </w:rPr>
                <w:t xml:space="preserve"> significantly</w:t>
              </w:r>
            </w:ins>
            <w:ins w:id="980" w:author="ZTE" w:date="2020-10-07T10:02:00Z">
              <w:r>
                <w:rPr>
                  <w:rFonts w:eastAsia="SimSun" w:hint="eastAsia"/>
                  <w:lang w:val="en-US" w:eastAsia="zh-CN"/>
                </w:rPr>
                <w:t>,</w:t>
              </w:r>
            </w:ins>
          </w:p>
        </w:tc>
      </w:tr>
      <w:tr w:rsidR="00C95A5F" w14:paraId="2A1C49D6" w14:textId="77777777" w:rsidTr="00C95A5F">
        <w:trPr>
          <w:ins w:id="981" w:author="Intel Corporation" w:date="2020-10-08T00:22:00Z"/>
        </w:trPr>
        <w:tc>
          <w:tcPr>
            <w:tcW w:w="1696" w:type="dxa"/>
          </w:tcPr>
          <w:p w14:paraId="6B70FB5E" w14:textId="77777777" w:rsidR="00C95A5F" w:rsidRDefault="00C95A5F" w:rsidP="00F026CE">
            <w:pPr>
              <w:rPr>
                <w:ins w:id="982" w:author="Intel Corporation" w:date="2020-10-08T00:22:00Z"/>
                <w:lang w:val="en-US"/>
              </w:rPr>
            </w:pPr>
            <w:ins w:id="983" w:author="Intel Corporation" w:date="2020-10-08T00:22:00Z">
              <w:r>
                <w:rPr>
                  <w:lang w:val="en-US"/>
                </w:rPr>
                <w:t>Intel</w:t>
              </w:r>
            </w:ins>
          </w:p>
        </w:tc>
        <w:tc>
          <w:tcPr>
            <w:tcW w:w="3828" w:type="dxa"/>
          </w:tcPr>
          <w:p w14:paraId="68682B46" w14:textId="77777777" w:rsidR="00C95A5F" w:rsidRDefault="00C95A5F" w:rsidP="00F026CE">
            <w:pPr>
              <w:rPr>
                <w:ins w:id="984" w:author="Intel Corporation" w:date="2020-10-08T00:22:00Z"/>
                <w:lang w:val="en-US"/>
              </w:rPr>
            </w:pPr>
            <w:ins w:id="985" w:author="Intel Corporation" w:date="2020-10-08T00:22:00Z">
              <w:r>
                <w:t>Yes (feasible), but a half measure</w:t>
              </w:r>
            </w:ins>
          </w:p>
        </w:tc>
        <w:tc>
          <w:tcPr>
            <w:tcW w:w="4107" w:type="dxa"/>
          </w:tcPr>
          <w:p w14:paraId="7F510C72" w14:textId="77777777" w:rsidR="00C95A5F" w:rsidRDefault="00C95A5F" w:rsidP="00F026CE">
            <w:pPr>
              <w:rPr>
                <w:ins w:id="986" w:author="Intel Corporation" w:date="2020-10-08T00:22:00Z"/>
                <w:lang w:val="en-US"/>
              </w:rPr>
            </w:pPr>
            <w:ins w:id="987"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988" w:author="Intel Corporation" w:date="2020-10-08T00:22:00Z"/>
                <w:lang w:val="en-US"/>
              </w:rPr>
            </w:pPr>
            <w:ins w:id="989" w:author="Intel Corporation" w:date="2020-10-08T00:22:00Z">
              <w:r>
                <w:rPr>
                  <w:lang w:val="en-US"/>
                </w:rPr>
                <w:t>W</w:t>
              </w:r>
              <w:r w:rsidRPr="00344B00">
                <w:rPr>
                  <w:lang w:val="en-US"/>
                </w:rPr>
                <w:t xml:space="preserve">e believe a NAS based solution (that changes the value of UE ID and avoids paging collision) </w:t>
              </w:r>
              <w:r w:rsidRPr="00344B00">
                <w:rPr>
                  <w:lang w:val="en-US"/>
                </w:rPr>
                <w:lastRenderedPageBreak/>
                <w:t xml:space="preserve">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990" w:author="Berggren, Anders" w:date="2020-10-09T08:40:00Z"/>
        </w:trPr>
        <w:tc>
          <w:tcPr>
            <w:tcW w:w="1696" w:type="dxa"/>
          </w:tcPr>
          <w:p w14:paraId="65D57FEF" w14:textId="4DBF97C4" w:rsidR="005630C7" w:rsidRDefault="005630C7" w:rsidP="005630C7">
            <w:pPr>
              <w:rPr>
                <w:ins w:id="991" w:author="Berggren, Anders" w:date="2020-10-09T08:40:00Z"/>
                <w:lang w:val="en-US"/>
              </w:rPr>
            </w:pPr>
            <w:ins w:id="992" w:author="Berggren, Anders" w:date="2020-10-09T08:40:00Z">
              <w:r>
                <w:rPr>
                  <w:lang w:val="en-US"/>
                </w:rPr>
                <w:lastRenderedPageBreak/>
                <w:t>Sony</w:t>
              </w:r>
            </w:ins>
          </w:p>
        </w:tc>
        <w:tc>
          <w:tcPr>
            <w:tcW w:w="3828" w:type="dxa"/>
          </w:tcPr>
          <w:p w14:paraId="4A99DAC6" w14:textId="4A2E0CD9" w:rsidR="005630C7" w:rsidRDefault="005630C7" w:rsidP="005630C7">
            <w:pPr>
              <w:rPr>
                <w:ins w:id="993" w:author="Berggren, Anders" w:date="2020-10-09T08:40:00Z"/>
              </w:rPr>
            </w:pPr>
            <w:ins w:id="994"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995" w:author="Berggren, Anders" w:date="2020-10-09T08:40:00Z"/>
                <w:lang w:val="en-US"/>
              </w:rPr>
            </w:pPr>
            <w:ins w:id="996"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997" w:author="vivo(Boubacar)" w:date="2020-10-09T15:09:00Z"/>
        </w:trPr>
        <w:tc>
          <w:tcPr>
            <w:tcW w:w="1696" w:type="dxa"/>
          </w:tcPr>
          <w:p w14:paraId="53758767" w14:textId="77777777" w:rsidR="005C21E7" w:rsidRDefault="005C21E7" w:rsidP="00F026CE">
            <w:pPr>
              <w:rPr>
                <w:ins w:id="998" w:author="vivo(Boubacar)" w:date="2020-10-09T15:09:00Z"/>
                <w:lang w:val="en-US"/>
              </w:rPr>
            </w:pPr>
            <w:ins w:id="999"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1000" w:author="vivo(Boubacar)" w:date="2020-10-09T15:09:00Z"/>
                <w:rFonts w:eastAsia="SimSun"/>
                <w:lang w:val="en-US" w:eastAsia="zh-CN"/>
              </w:rPr>
            </w:pPr>
            <w:ins w:id="1001"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1002" w:author="vivo(Boubacar)" w:date="2020-10-09T15:09:00Z"/>
              </w:rPr>
            </w:pPr>
            <w:ins w:id="1003"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1004" w:author="vivo(Boubacar)" w:date="2020-10-09T15:09:00Z"/>
                <w:rFonts w:eastAsia="SimSun"/>
                <w:lang w:val="en-US" w:eastAsia="zh-CN"/>
              </w:rPr>
            </w:pPr>
            <w:ins w:id="1005"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1006" w:author="vivo(Boubacar)" w:date="2020-10-09T15:09:00Z"/>
                <w:lang w:val="en-US"/>
              </w:rPr>
            </w:pPr>
            <w:ins w:id="1007"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1008" w:author="Nokia" w:date="2020-10-09T18:46:00Z"/>
        </w:trPr>
        <w:tc>
          <w:tcPr>
            <w:tcW w:w="1696" w:type="dxa"/>
          </w:tcPr>
          <w:p w14:paraId="7B47ADD0" w14:textId="355E555A" w:rsidR="00F026CE" w:rsidRDefault="00F026CE" w:rsidP="00F026CE">
            <w:pPr>
              <w:rPr>
                <w:ins w:id="1009" w:author="Nokia" w:date="2020-10-09T18:46:00Z"/>
                <w:rFonts w:eastAsia="SimSun"/>
                <w:lang w:val="en-US" w:eastAsia="zh-CN"/>
              </w:rPr>
            </w:pPr>
            <w:ins w:id="1010" w:author="Nokia" w:date="2020-10-09T18:46:00Z">
              <w:r>
                <w:rPr>
                  <w:lang w:val="en-US"/>
                </w:rPr>
                <w:t>Nokia</w:t>
              </w:r>
            </w:ins>
          </w:p>
        </w:tc>
        <w:tc>
          <w:tcPr>
            <w:tcW w:w="3828" w:type="dxa"/>
          </w:tcPr>
          <w:p w14:paraId="07E3FA0E" w14:textId="7EFD307D" w:rsidR="00F026CE" w:rsidRDefault="00F026CE" w:rsidP="00F026CE">
            <w:pPr>
              <w:rPr>
                <w:ins w:id="1011" w:author="Nokia" w:date="2020-10-09T18:46:00Z"/>
                <w:rFonts w:eastAsia="SimSun"/>
                <w:lang w:val="en-US" w:eastAsia="zh-CN"/>
              </w:rPr>
            </w:pPr>
            <w:ins w:id="1012" w:author="Nokia" w:date="2020-10-09T18:46:00Z">
              <w:r>
                <w:rPr>
                  <w:lang w:val="en-US"/>
                </w:rPr>
                <w:t>Yes</w:t>
              </w:r>
            </w:ins>
          </w:p>
        </w:tc>
        <w:tc>
          <w:tcPr>
            <w:tcW w:w="4107" w:type="dxa"/>
          </w:tcPr>
          <w:p w14:paraId="4FFC975E" w14:textId="523A2099" w:rsidR="00F026CE" w:rsidRDefault="00F026CE" w:rsidP="00F026CE">
            <w:pPr>
              <w:rPr>
                <w:ins w:id="1013" w:author="Nokia" w:date="2020-10-09T18:46:00Z"/>
                <w:rFonts w:eastAsia="SimSun"/>
                <w:lang w:val="en-US" w:eastAsia="zh-CN"/>
              </w:rPr>
            </w:pPr>
            <w:ins w:id="1014" w:author="Nokia" w:date="2020-10-09T18:46:00Z">
              <w:r>
                <w:rPr>
                  <w:lang w:val="en-US"/>
                </w:rPr>
                <w:t>This is possible without RAN2 impacts. But not resource efficient.</w:t>
              </w:r>
            </w:ins>
          </w:p>
        </w:tc>
      </w:tr>
      <w:tr w:rsidR="004B22FF" w14:paraId="376252B7" w14:textId="77777777" w:rsidTr="005C21E7">
        <w:trPr>
          <w:ins w:id="1015" w:author="Reza Hedayat" w:date="2020-10-09T17:24:00Z"/>
        </w:trPr>
        <w:tc>
          <w:tcPr>
            <w:tcW w:w="1696" w:type="dxa"/>
          </w:tcPr>
          <w:p w14:paraId="62E8BBFF" w14:textId="3B9E50EF" w:rsidR="004B22FF" w:rsidRDefault="004B22FF" w:rsidP="004B22FF">
            <w:pPr>
              <w:rPr>
                <w:ins w:id="1016" w:author="Reza Hedayat" w:date="2020-10-09T17:24:00Z"/>
                <w:lang w:val="en-US"/>
              </w:rPr>
            </w:pPr>
            <w:ins w:id="1017" w:author="Reza Hedayat" w:date="2020-10-09T17:24:00Z">
              <w:r w:rsidRPr="00FC59B6">
                <w:rPr>
                  <w:lang w:val="en-US"/>
                </w:rPr>
                <w:t>Charter Communications</w:t>
              </w:r>
            </w:ins>
          </w:p>
        </w:tc>
        <w:tc>
          <w:tcPr>
            <w:tcW w:w="3828" w:type="dxa"/>
          </w:tcPr>
          <w:p w14:paraId="15810B18" w14:textId="4F6D5F22" w:rsidR="004B22FF" w:rsidRDefault="004B22FF" w:rsidP="004B22FF">
            <w:pPr>
              <w:rPr>
                <w:ins w:id="1018" w:author="Reza Hedayat" w:date="2020-10-09T17:24:00Z"/>
                <w:lang w:val="en-US"/>
              </w:rPr>
            </w:pPr>
            <w:ins w:id="1019" w:author="Reza Hedayat" w:date="2020-10-09T17:24:00Z">
              <w:r>
                <w:rPr>
                  <w:lang w:val="en-US"/>
                </w:rPr>
                <w:t>No</w:t>
              </w:r>
            </w:ins>
          </w:p>
        </w:tc>
        <w:tc>
          <w:tcPr>
            <w:tcW w:w="4107" w:type="dxa"/>
          </w:tcPr>
          <w:p w14:paraId="129348F3" w14:textId="31E77378" w:rsidR="004B22FF" w:rsidRDefault="004B22FF" w:rsidP="004B22FF">
            <w:pPr>
              <w:rPr>
                <w:ins w:id="1020" w:author="Reza Hedayat" w:date="2020-10-09T17:24:00Z"/>
                <w:lang w:val="en-US"/>
              </w:rPr>
            </w:pPr>
            <w:ins w:id="1021"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r w:rsidR="00CB654B" w14:paraId="23988112" w14:textId="77777777" w:rsidTr="009174AA">
        <w:trPr>
          <w:ins w:id="1022" w:author="Liu Jiaxiang" w:date="2020-10-10T20:52:00Z"/>
        </w:trPr>
        <w:tc>
          <w:tcPr>
            <w:tcW w:w="1696" w:type="dxa"/>
          </w:tcPr>
          <w:p w14:paraId="610EF0B4" w14:textId="77777777" w:rsidR="00CB654B" w:rsidRDefault="00CB654B" w:rsidP="009174AA">
            <w:pPr>
              <w:rPr>
                <w:ins w:id="1023" w:author="Liu Jiaxiang" w:date="2020-10-10T20:52:00Z"/>
                <w:rFonts w:eastAsia="SimSun"/>
                <w:lang w:val="en-US" w:eastAsia="zh-CN"/>
              </w:rPr>
            </w:pPr>
            <w:ins w:id="1024"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1025" w:author="Liu Jiaxiang" w:date="2020-10-10T20:52:00Z"/>
                <w:rFonts w:eastAsia="SimSun"/>
                <w:lang w:val="en-US" w:eastAsia="zh-CN"/>
              </w:rPr>
            </w:pPr>
            <w:ins w:id="1026"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1027" w:author="Liu Jiaxiang" w:date="2020-10-10T20:52:00Z"/>
                <w:rFonts w:eastAsia="SimSun"/>
                <w:lang w:val="en-US" w:eastAsia="zh-CN"/>
              </w:rPr>
            </w:pPr>
            <w:proofErr w:type="spellStart"/>
            <w:ins w:id="1028" w:author="Liu Jiaxiang" w:date="2020-10-10T20:52:00Z">
              <w:r w:rsidRPr="00CF563D">
                <w:rPr>
                  <w:rFonts w:eastAsia="SimSun"/>
                  <w:lang w:val="en-US" w:eastAsia="zh-CN"/>
                </w:rPr>
                <w:t>Maybe.Agree</w:t>
              </w:r>
              <w:proofErr w:type="spellEnd"/>
              <w:r w:rsidRPr="00CF563D">
                <w:rPr>
                  <w:rFonts w:eastAsia="SimSun"/>
                  <w:lang w:val="en-US" w:eastAsia="zh-CN"/>
                </w:rPr>
                <w:t xml:space="preserve"> with VDF, ZTE and </w:t>
              </w:r>
              <w:proofErr w:type="spellStart"/>
              <w:r w:rsidRPr="00CF563D">
                <w:rPr>
                  <w:rFonts w:eastAsia="SimSun"/>
                  <w:lang w:val="en-US" w:eastAsia="zh-CN"/>
                </w:rPr>
                <w:t>Ericsson.This</w:t>
              </w:r>
              <w:proofErr w:type="spellEnd"/>
              <w:r w:rsidRPr="00CF563D">
                <w:rPr>
                  <w:rFonts w:eastAsia="SimSun"/>
                  <w:lang w:val="en-US" w:eastAsia="zh-CN"/>
                </w:rPr>
                <w:t xml:space="preserve"> solution increases the signaling overhead of RAN.</w:t>
              </w:r>
            </w:ins>
          </w:p>
        </w:tc>
      </w:tr>
      <w:tr w:rsidR="005E2CB1" w14:paraId="574BB837" w14:textId="77777777" w:rsidTr="005C21E7">
        <w:trPr>
          <w:ins w:id="1029" w:author="Liu Jiaxiang" w:date="2020-10-10T20:52:00Z"/>
        </w:trPr>
        <w:tc>
          <w:tcPr>
            <w:tcW w:w="1696" w:type="dxa"/>
          </w:tcPr>
          <w:p w14:paraId="17F41854" w14:textId="55235C1B" w:rsidR="005E2CB1" w:rsidRPr="00CB654B" w:rsidRDefault="005E2CB1" w:rsidP="005E2CB1">
            <w:pPr>
              <w:rPr>
                <w:ins w:id="1030" w:author="Liu Jiaxiang" w:date="2020-10-10T20:52:00Z"/>
                <w:rPrChange w:id="1031" w:author="Liu Jiaxiang" w:date="2020-10-10T20:52:00Z">
                  <w:rPr>
                    <w:ins w:id="1032" w:author="Liu Jiaxiang" w:date="2020-10-10T20:52:00Z"/>
                    <w:lang w:val="en-US"/>
                  </w:rPr>
                </w:rPrChange>
              </w:rPr>
            </w:pPr>
            <w:ins w:id="1033" w:author="Ozcan Ozturk" w:date="2020-10-10T22:45:00Z">
              <w:r>
                <w:rPr>
                  <w:lang w:val="en-US"/>
                </w:rPr>
                <w:t>Qualcomm</w:t>
              </w:r>
            </w:ins>
          </w:p>
        </w:tc>
        <w:tc>
          <w:tcPr>
            <w:tcW w:w="3828" w:type="dxa"/>
          </w:tcPr>
          <w:p w14:paraId="0A560C56" w14:textId="48915ED6" w:rsidR="005E2CB1" w:rsidRDefault="005E2CB1" w:rsidP="005E2CB1">
            <w:pPr>
              <w:rPr>
                <w:ins w:id="1034" w:author="Liu Jiaxiang" w:date="2020-10-10T20:52:00Z"/>
                <w:lang w:val="en-US"/>
              </w:rPr>
            </w:pPr>
            <w:ins w:id="1035" w:author="Ozcan Ozturk" w:date="2020-10-10T22:45:00Z">
              <w:r>
                <w:rPr>
                  <w:lang w:val="en-US"/>
                </w:rPr>
                <w:t>Depends</w:t>
              </w:r>
            </w:ins>
          </w:p>
        </w:tc>
        <w:tc>
          <w:tcPr>
            <w:tcW w:w="4107" w:type="dxa"/>
          </w:tcPr>
          <w:p w14:paraId="2223ED1A" w14:textId="0BF00838" w:rsidR="005E2CB1" w:rsidRDefault="005E2CB1" w:rsidP="005E2CB1">
            <w:pPr>
              <w:rPr>
                <w:ins w:id="1036" w:author="Liu Jiaxiang" w:date="2020-10-10T20:52:00Z"/>
                <w:lang w:val="en-US"/>
              </w:rPr>
            </w:pPr>
            <w:ins w:id="1037"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1038" w:author="MediaTek (Li-Chuan)" w:date="2020-10-12T09:20:00Z"/>
        </w:trPr>
        <w:tc>
          <w:tcPr>
            <w:tcW w:w="1696" w:type="dxa"/>
          </w:tcPr>
          <w:p w14:paraId="7A6BC276" w14:textId="51ED82C8" w:rsidR="001F5F27" w:rsidRDefault="001F5F27" w:rsidP="003D2887">
            <w:pPr>
              <w:rPr>
                <w:ins w:id="1039" w:author="MediaTek (Li-Chuan)" w:date="2020-10-12T09:20:00Z"/>
                <w:lang w:val="en-US"/>
              </w:rPr>
            </w:pPr>
            <w:proofErr w:type="spellStart"/>
            <w:ins w:id="1040" w:author="MediaTek (Li-Chuan)" w:date="2020-10-12T09:20:00Z">
              <w:r>
                <w:rPr>
                  <w:lang w:val="en-US"/>
                </w:rPr>
                <w:t>MediaTek</w:t>
              </w:r>
              <w:proofErr w:type="spellEnd"/>
            </w:ins>
          </w:p>
        </w:tc>
        <w:tc>
          <w:tcPr>
            <w:tcW w:w="3828" w:type="dxa"/>
          </w:tcPr>
          <w:p w14:paraId="13102C38" w14:textId="77777777" w:rsidR="001F5F27" w:rsidRDefault="001F5F27" w:rsidP="003D2887">
            <w:pPr>
              <w:rPr>
                <w:ins w:id="1041" w:author="MediaTek (Li-Chuan)" w:date="2020-10-12T09:20:00Z"/>
                <w:lang w:val="en-US"/>
              </w:rPr>
            </w:pPr>
            <w:ins w:id="1042" w:author="MediaTek (Li-Chuan)" w:date="2020-10-12T09:20:00Z">
              <w:r>
                <w:rPr>
                  <w:lang w:val="en-US"/>
                </w:rPr>
                <w:t>Maybe.</w:t>
              </w:r>
            </w:ins>
          </w:p>
          <w:p w14:paraId="6E7D23DA" w14:textId="77777777" w:rsidR="001F5F27" w:rsidRDefault="001F5F27" w:rsidP="003D2887">
            <w:pPr>
              <w:rPr>
                <w:ins w:id="1043" w:author="MediaTek (Li-Chuan)" w:date="2020-10-12T09:20:00Z"/>
                <w:lang w:val="en-US"/>
              </w:rPr>
            </w:pPr>
            <w:ins w:id="1044"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1045" w:author="MediaTek (Li-Chuan)" w:date="2020-10-12T09:20:00Z"/>
                <w:lang w:val="en-US"/>
              </w:rPr>
            </w:pPr>
            <w:ins w:id="1046"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1047" w:author="Fangying Xiao(Sharp)" w:date="2020-10-12T11:29:00Z"/>
        </w:trPr>
        <w:tc>
          <w:tcPr>
            <w:tcW w:w="1696" w:type="dxa"/>
          </w:tcPr>
          <w:p w14:paraId="0E201755" w14:textId="5AC575E7" w:rsidR="00836714" w:rsidRPr="002428F9" w:rsidRDefault="00836714" w:rsidP="003D2887">
            <w:pPr>
              <w:rPr>
                <w:ins w:id="1048" w:author="Fangying Xiao(Sharp)" w:date="2020-10-12T11:29:00Z"/>
                <w:rFonts w:eastAsia="SimSun"/>
                <w:lang w:val="en-US" w:eastAsia="zh-CN"/>
              </w:rPr>
            </w:pPr>
            <w:ins w:id="1049"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1050" w:author="Fangying Xiao(Sharp)" w:date="2020-10-12T11:29:00Z"/>
                <w:rFonts w:eastAsia="SimSun"/>
                <w:lang w:val="en-US" w:eastAsia="zh-CN"/>
              </w:rPr>
            </w:pPr>
            <w:ins w:id="1051"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1052" w:author="Fangying Xiao(Sharp)" w:date="2020-10-12T11:29:00Z"/>
                <w:lang w:val="en-US"/>
              </w:rPr>
            </w:pPr>
            <w:ins w:id="1053" w:author="Fangying Xiao(Sharp)" w:date="2020-10-12T11:29:00Z">
              <w:r>
                <w:rPr>
                  <w:lang w:val="en-US"/>
                </w:rPr>
                <w:t>Repeating paging will waste paging resources and increase the signaling overhead.</w:t>
              </w:r>
            </w:ins>
          </w:p>
        </w:tc>
      </w:tr>
      <w:tr w:rsidR="00473814" w14:paraId="1970992B" w14:textId="77777777" w:rsidTr="001F5F27">
        <w:trPr>
          <w:ins w:id="1054" w:author="CATT" w:date="2020-10-12T15:04:00Z"/>
        </w:trPr>
        <w:tc>
          <w:tcPr>
            <w:tcW w:w="1696" w:type="dxa"/>
          </w:tcPr>
          <w:p w14:paraId="5289AF58" w14:textId="03323BF8" w:rsidR="00473814" w:rsidRDefault="00473814" w:rsidP="003D2887">
            <w:pPr>
              <w:rPr>
                <w:ins w:id="1055" w:author="CATT" w:date="2020-10-12T15:04:00Z"/>
                <w:rFonts w:eastAsia="SimSun"/>
                <w:lang w:val="en-US" w:eastAsia="zh-CN"/>
              </w:rPr>
            </w:pPr>
            <w:ins w:id="1056" w:author="CATT" w:date="2020-10-12T15:04:00Z">
              <w:r>
                <w:rPr>
                  <w:rFonts w:eastAsia="SimSun" w:hint="eastAsia"/>
                  <w:lang w:eastAsia="zh-CN"/>
                </w:rPr>
                <w:t>CATT</w:t>
              </w:r>
            </w:ins>
          </w:p>
        </w:tc>
        <w:tc>
          <w:tcPr>
            <w:tcW w:w="3828" w:type="dxa"/>
          </w:tcPr>
          <w:p w14:paraId="07189C49" w14:textId="39334E12" w:rsidR="00473814" w:rsidRDefault="00473814" w:rsidP="003D2887">
            <w:pPr>
              <w:rPr>
                <w:ins w:id="1057" w:author="CATT" w:date="2020-10-12T15:04:00Z"/>
                <w:rFonts w:eastAsia="SimSun"/>
                <w:lang w:val="en-US" w:eastAsia="zh-CN"/>
              </w:rPr>
            </w:pPr>
            <w:ins w:id="1058" w:author="CATT" w:date="2020-10-12T15:04:00Z">
              <w:r>
                <w:rPr>
                  <w:rFonts w:eastAsia="SimSun" w:hint="eastAsia"/>
                  <w:lang w:eastAsia="zh-CN"/>
                </w:rPr>
                <w:t>Maybe</w:t>
              </w:r>
            </w:ins>
          </w:p>
        </w:tc>
        <w:tc>
          <w:tcPr>
            <w:tcW w:w="4107" w:type="dxa"/>
          </w:tcPr>
          <w:p w14:paraId="563063C6" w14:textId="0046CC22" w:rsidR="00473814" w:rsidRDefault="00473814" w:rsidP="003D2887">
            <w:pPr>
              <w:rPr>
                <w:ins w:id="1059" w:author="CATT" w:date="2020-10-12T15:04:00Z"/>
                <w:lang w:val="en-US"/>
              </w:rPr>
            </w:pPr>
            <w:ins w:id="1060" w:author="CATT" w:date="2020-10-12T15:04:00Z">
              <w:r>
                <w:rPr>
                  <w:rFonts w:eastAsia="SimSun" w:hint="eastAsia"/>
                  <w:lang w:eastAsia="zh-CN"/>
                </w:rPr>
                <w:t xml:space="preserve">But this solution can </w:t>
              </w:r>
              <w:r>
                <w:rPr>
                  <w:rFonts w:eastAsia="SimSun" w:hint="eastAsia"/>
                  <w:lang w:val="en-US" w:eastAsia="zh-CN"/>
                </w:rPr>
                <w:t xml:space="preserve">increase the Paging </w:t>
              </w:r>
              <w:proofErr w:type="spellStart"/>
              <w:r>
                <w:rPr>
                  <w:rFonts w:eastAsia="SimSun" w:hint="eastAsia"/>
                  <w:lang w:val="en-US" w:eastAsia="zh-CN"/>
                </w:rPr>
                <w:t>signalling</w:t>
              </w:r>
              <w:proofErr w:type="spellEnd"/>
              <w:r>
                <w:rPr>
                  <w:rFonts w:eastAsia="SimSun" w:hint="eastAsia"/>
                  <w:lang w:val="en-US" w:eastAsia="zh-CN"/>
                </w:rPr>
                <w:t xml:space="preserve"> overhead.</w:t>
              </w:r>
            </w:ins>
          </w:p>
        </w:tc>
      </w:tr>
      <w:tr w:rsidR="00C82FF2" w14:paraId="234F7095" w14:textId="77777777" w:rsidTr="001F5F27">
        <w:trPr>
          <w:ins w:id="1061" w:author="NEC (Wangda)" w:date="2020-10-12T17:32:00Z"/>
        </w:trPr>
        <w:tc>
          <w:tcPr>
            <w:tcW w:w="1696" w:type="dxa"/>
          </w:tcPr>
          <w:p w14:paraId="3743E455" w14:textId="78015DF3" w:rsidR="00C82FF2" w:rsidRDefault="00C82FF2" w:rsidP="00C82FF2">
            <w:pPr>
              <w:rPr>
                <w:ins w:id="1062" w:author="NEC (Wangda)" w:date="2020-10-12T17:32:00Z"/>
                <w:rFonts w:eastAsia="SimSun"/>
                <w:lang w:eastAsia="zh-CN"/>
              </w:rPr>
            </w:pPr>
            <w:ins w:id="1063"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1064" w:author="NEC (Wangda)" w:date="2020-10-12T17:32:00Z"/>
                <w:rFonts w:eastAsia="SimSun"/>
                <w:lang w:eastAsia="zh-CN"/>
              </w:rPr>
            </w:pPr>
            <w:ins w:id="1065"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1066" w:author="NEC (Wangda)" w:date="2020-10-12T17:32:00Z"/>
                <w:rFonts w:eastAsia="SimSun"/>
                <w:lang w:eastAsia="zh-CN"/>
              </w:rPr>
            </w:pPr>
            <w:ins w:id="1067" w:author="NEC (Wangda)" w:date="2020-10-12T17:32:00Z">
              <w:r>
                <w:rPr>
                  <w:rFonts w:eastAsia="SimSun"/>
                  <w:lang w:val="en-US" w:eastAsia="zh-CN"/>
                </w:rPr>
                <w:t xml:space="preserve">It will lead to </w:t>
              </w:r>
              <w:proofErr w:type="spellStart"/>
              <w:r>
                <w:rPr>
                  <w:rFonts w:eastAsia="SimSun"/>
                  <w:lang w:val="en-US" w:eastAsia="zh-CN"/>
                </w:rPr>
                <w:t>significat</w:t>
              </w:r>
              <w:proofErr w:type="spellEnd"/>
              <w:r>
                <w:rPr>
                  <w:rFonts w:eastAsia="SimSun"/>
                  <w:lang w:val="en-US" w:eastAsia="zh-CN"/>
                </w:rPr>
                <w:t xml:space="preserve"> </w:t>
              </w:r>
              <w:proofErr w:type="spellStart"/>
              <w:r>
                <w:rPr>
                  <w:rFonts w:eastAsia="SimSun"/>
                  <w:lang w:val="en-US" w:eastAsia="zh-CN"/>
                </w:rPr>
                <w:t>increasement</w:t>
              </w:r>
              <w:proofErr w:type="spellEnd"/>
              <w:r>
                <w:rPr>
                  <w:rFonts w:eastAsia="SimSun"/>
                  <w:lang w:val="en-US" w:eastAsia="zh-CN"/>
                </w:rPr>
                <w:t xml:space="preserve"> of paging overhead.</w:t>
              </w:r>
            </w:ins>
          </w:p>
        </w:tc>
      </w:tr>
      <w:tr w:rsidR="00623E6D" w14:paraId="75CB279F" w14:textId="77777777" w:rsidTr="001F5F27">
        <w:trPr>
          <w:ins w:id="1068" w:author="Hong wei" w:date="2020-10-12T18:00:00Z"/>
        </w:trPr>
        <w:tc>
          <w:tcPr>
            <w:tcW w:w="1696" w:type="dxa"/>
          </w:tcPr>
          <w:p w14:paraId="7DD21570" w14:textId="12DADD23" w:rsidR="00623E6D" w:rsidRDefault="00623E6D" w:rsidP="00623E6D">
            <w:pPr>
              <w:rPr>
                <w:ins w:id="1069" w:author="Hong wei" w:date="2020-10-12T18:00:00Z"/>
                <w:rFonts w:eastAsia="SimSun"/>
                <w:lang w:val="en-US" w:eastAsia="zh-CN"/>
              </w:rPr>
            </w:pPr>
            <w:ins w:id="1070"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1071" w:author="Hong wei" w:date="2020-10-12T18:00:00Z"/>
                <w:rFonts w:eastAsia="SimSun"/>
                <w:lang w:val="en-US" w:eastAsia="zh-CN"/>
              </w:rPr>
            </w:pPr>
            <w:ins w:id="1072"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1073" w:author="Hong wei" w:date="2020-10-12T18:01:00Z"/>
                <w:rFonts w:eastAsia="SimSun"/>
                <w:lang w:val="en-US" w:eastAsia="zh-CN"/>
              </w:rPr>
            </w:pPr>
            <w:ins w:id="1074"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1075" w:author="Hong wei" w:date="2020-10-12T18:01:00Z"/>
                <w:rFonts w:eastAsia="SimSun"/>
                <w:lang w:val="en-US" w:eastAsia="zh-CN"/>
              </w:rPr>
            </w:pPr>
            <w:ins w:id="1076" w:author="Hong wei" w:date="2020-10-12T18:01:00Z">
              <w:r>
                <w:rPr>
                  <w:rFonts w:eastAsia="SimSun"/>
                  <w:lang w:val="en-US" w:eastAsia="zh-CN"/>
                </w:rPr>
                <w:lastRenderedPageBreak/>
                <w:t>When both USIMs in Idle, it wastes the paging resources.</w:t>
              </w:r>
            </w:ins>
          </w:p>
          <w:p w14:paraId="6EA2C778" w14:textId="403668A5" w:rsidR="00623E6D" w:rsidRDefault="00623E6D" w:rsidP="00623E6D">
            <w:pPr>
              <w:rPr>
                <w:ins w:id="1077" w:author="Hong wei" w:date="2020-10-12T18:00:00Z"/>
                <w:rFonts w:eastAsia="SimSun"/>
                <w:lang w:val="en-US" w:eastAsia="zh-CN"/>
              </w:rPr>
            </w:pPr>
            <w:ins w:id="1078" w:author="Hong wei" w:date="2020-10-12T18:01:00Z">
              <w:r>
                <w:rPr>
                  <w:rFonts w:eastAsia="SimSun"/>
                  <w:lang w:val="en-US" w:eastAsia="zh-CN"/>
                </w:rPr>
                <w:t>Also UE needs to be aware of the new paging policy</w:t>
              </w:r>
            </w:ins>
          </w:p>
        </w:tc>
      </w:tr>
      <w:tr w:rsidR="00323620" w14:paraId="2C4B3D1C" w14:textId="77777777" w:rsidTr="001F5F27">
        <w:trPr>
          <w:ins w:id="1079" w:author="Huawei, HiSilicon" w:date="2020-10-12T13:48:00Z"/>
        </w:trPr>
        <w:tc>
          <w:tcPr>
            <w:tcW w:w="1696" w:type="dxa"/>
          </w:tcPr>
          <w:p w14:paraId="54B038C5" w14:textId="5CE4D91F" w:rsidR="00323620" w:rsidRDefault="00323620" w:rsidP="00323620">
            <w:pPr>
              <w:rPr>
                <w:ins w:id="1080" w:author="Huawei, HiSilicon" w:date="2020-10-12T13:48:00Z"/>
                <w:rFonts w:eastAsia="SimSun"/>
                <w:lang w:val="en-US" w:eastAsia="zh-CN"/>
              </w:rPr>
            </w:pPr>
            <w:ins w:id="1081" w:author="Huawei, HiSilicon" w:date="2020-10-12T13:48:00Z">
              <w:r>
                <w:lastRenderedPageBreak/>
                <w:t xml:space="preserve">Huawei, </w:t>
              </w:r>
              <w:proofErr w:type="spellStart"/>
              <w:r>
                <w:t>HiSilicon</w:t>
              </w:r>
              <w:proofErr w:type="spellEnd"/>
            </w:ins>
          </w:p>
        </w:tc>
        <w:tc>
          <w:tcPr>
            <w:tcW w:w="3828" w:type="dxa"/>
          </w:tcPr>
          <w:p w14:paraId="077EB396" w14:textId="526A687B" w:rsidR="00323620" w:rsidRDefault="00323620" w:rsidP="00323620">
            <w:pPr>
              <w:rPr>
                <w:ins w:id="1082" w:author="Huawei, HiSilicon" w:date="2020-10-12T13:48:00Z"/>
                <w:rFonts w:eastAsia="SimSun"/>
                <w:lang w:val="en-US" w:eastAsia="zh-CN"/>
              </w:rPr>
            </w:pPr>
            <w:ins w:id="1083" w:author="Huawei, HiSilicon" w:date="2020-10-12T13:48:00Z">
              <w:r>
                <w:rPr>
                  <w:lang w:val="en-US"/>
                </w:rPr>
                <w:t>Yes</w:t>
              </w:r>
            </w:ins>
          </w:p>
        </w:tc>
        <w:tc>
          <w:tcPr>
            <w:tcW w:w="4107" w:type="dxa"/>
          </w:tcPr>
          <w:p w14:paraId="22BC490D" w14:textId="573717F0" w:rsidR="00323620" w:rsidRDefault="00323620" w:rsidP="00323620">
            <w:pPr>
              <w:rPr>
                <w:ins w:id="1084" w:author="Huawei, HiSilicon" w:date="2020-10-12T13:48:00Z"/>
                <w:rFonts w:eastAsia="SimSun"/>
                <w:lang w:val="en-US" w:eastAsia="zh-CN"/>
              </w:rPr>
            </w:pPr>
            <w:ins w:id="1085"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1086" w:author="Sethuraman Gurumoorthy" w:date="2020-10-12T10:05:00Z"/>
        </w:trPr>
        <w:tc>
          <w:tcPr>
            <w:tcW w:w="1696" w:type="dxa"/>
          </w:tcPr>
          <w:p w14:paraId="4B399934" w14:textId="12FDA733" w:rsidR="007B392A" w:rsidRDefault="007B392A" w:rsidP="00323620">
            <w:pPr>
              <w:rPr>
                <w:ins w:id="1087" w:author="Sethuraman Gurumoorthy" w:date="2020-10-12T10:05:00Z"/>
              </w:rPr>
            </w:pPr>
            <w:ins w:id="1088" w:author="Sethuraman Gurumoorthy" w:date="2020-10-12T10:05:00Z">
              <w:r>
                <w:t>Apple</w:t>
              </w:r>
            </w:ins>
          </w:p>
        </w:tc>
        <w:tc>
          <w:tcPr>
            <w:tcW w:w="3828" w:type="dxa"/>
          </w:tcPr>
          <w:p w14:paraId="7BB748C9" w14:textId="5A4C4191" w:rsidR="007B392A" w:rsidRDefault="007B392A" w:rsidP="00323620">
            <w:pPr>
              <w:rPr>
                <w:ins w:id="1089" w:author="Sethuraman Gurumoorthy" w:date="2020-10-12T10:05:00Z"/>
                <w:lang w:val="en-US"/>
              </w:rPr>
            </w:pPr>
            <w:ins w:id="1090" w:author="Sethuraman Gurumoorthy" w:date="2020-10-12T10:05:00Z">
              <w:r>
                <w:rPr>
                  <w:lang w:val="en-US"/>
                </w:rPr>
                <w:t>Yes</w:t>
              </w:r>
            </w:ins>
          </w:p>
        </w:tc>
        <w:tc>
          <w:tcPr>
            <w:tcW w:w="4107" w:type="dxa"/>
          </w:tcPr>
          <w:p w14:paraId="4170529C" w14:textId="3A641776" w:rsidR="007B392A" w:rsidRDefault="007B392A" w:rsidP="00323620">
            <w:pPr>
              <w:rPr>
                <w:ins w:id="1091" w:author="Sethuraman Gurumoorthy" w:date="2020-10-12T10:05:00Z"/>
                <w:rFonts w:eastAsia="SimSun"/>
                <w:lang w:val="en-US" w:eastAsia="zh-CN"/>
              </w:rPr>
            </w:pPr>
            <w:ins w:id="1092" w:author="Sethuraman Gurumoorthy" w:date="2020-10-12T10:05:00Z">
              <w:r>
                <w:rPr>
                  <w:rFonts w:eastAsia="SimSun"/>
                  <w:lang w:val="en-US" w:eastAsia="zh-CN"/>
                </w:rPr>
                <w:t>This would help as well, as it allows the UE to intelligently determine which paging occasion to use in case of collision. This cou</w:t>
              </w:r>
            </w:ins>
            <w:ins w:id="1093" w:author="Sethuraman Gurumoorthy" w:date="2020-10-12T10:06:00Z">
              <w:r>
                <w:rPr>
                  <w:rFonts w:eastAsia="SimSun"/>
                  <w:lang w:val="en-US" w:eastAsia="zh-CN"/>
                </w:rPr>
                <w:t xml:space="preserve">pled with MUSIM UAI would help to address most of the </w:t>
              </w:r>
              <w:proofErr w:type="spellStart"/>
              <w:r>
                <w:rPr>
                  <w:rFonts w:eastAsia="SimSun"/>
                  <w:lang w:val="en-US" w:eastAsia="zh-CN"/>
                </w:rPr>
                <w:t>collison</w:t>
              </w:r>
              <w:proofErr w:type="spellEnd"/>
              <w:r>
                <w:rPr>
                  <w:rFonts w:eastAsia="SimSun"/>
                  <w:lang w:val="en-US" w:eastAsia="zh-CN"/>
                </w:rPr>
                <w:t xml:space="preserve"> use cases.</w:t>
              </w:r>
            </w:ins>
          </w:p>
        </w:tc>
      </w:tr>
      <w:tr w:rsidR="00EF54B4" w14:paraId="400C0850" w14:textId="77777777" w:rsidTr="001F5F27">
        <w:trPr>
          <w:ins w:id="1094" w:author="Convida" w:date="2020-10-12T16:27:00Z"/>
        </w:trPr>
        <w:tc>
          <w:tcPr>
            <w:tcW w:w="1696" w:type="dxa"/>
          </w:tcPr>
          <w:p w14:paraId="77CC596D" w14:textId="03F075C7" w:rsidR="00EF54B4" w:rsidRDefault="00EF54B4" w:rsidP="00EF54B4">
            <w:pPr>
              <w:rPr>
                <w:ins w:id="1095" w:author="Convida" w:date="2020-10-12T16:27:00Z"/>
              </w:rPr>
            </w:pPr>
            <w:proofErr w:type="spellStart"/>
            <w:ins w:id="1096" w:author="Convida" w:date="2020-10-12T16:27:00Z">
              <w:r w:rsidRPr="007E17C0">
                <w:t>Convida</w:t>
              </w:r>
              <w:proofErr w:type="spellEnd"/>
              <w:r w:rsidRPr="007E17C0">
                <w:t xml:space="preserve"> Wireless</w:t>
              </w:r>
            </w:ins>
          </w:p>
        </w:tc>
        <w:tc>
          <w:tcPr>
            <w:tcW w:w="3828" w:type="dxa"/>
          </w:tcPr>
          <w:p w14:paraId="758FB357" w14:textId="3AE30652" w:rsidR="00EF54B4" w:rsidRDefault="00EF54B4" w:rsidP="00EF54B4">
            <w:pPr>
              <w:rPr>
                <w:ins w:id="1097" w:author="Convida" w:date="2020-10-12T16:27:00Z"/>
                <w:lang w:val="en-US"/>
              </w:rPr>
            </w:pPr>
            <w:ins w:id="1098" w:author="Convida" w:date="2020-10-12T16:27:00Z">
              <w:r w:rsidRPr="007E17C0">
                <w:t>Yes</w:t>
              </w:r>
            </w:ins>
          </w:p>
        </w:tc>
        <w:tc>
          <w:tcPr>
            <w:tcW w:w="4107" w:type="dxa"/>
          </w:tcPr>
          <w:p w14:paraId="24DFFD7A" w14:textId="32764604" w:rsidR="00EF54B4" w:rsidRDefault="00EF54B4" w:rsidP="00EF54B4">
            <w:pPr>
              <w:rPr>
                <w:ins w:id="1099" w:author="Convida" w:date="2020-10-12T16:27:00Z"/>
                <w:rFonts w:eastAsia="SimSun"/>
                <w:lang w:val="en-US" w:eastAsia="zh-CN"/>
              </w:rPr>
            </w:pPr>
            <w:ins w:id="1100" w:author="Convida" w:date="2020-10-12T16:27:00Z">
              <w:r w:rsidRPr="007E17C0">
                <w:t>We agree with OPPO that the mechanism introduced in R16 for NR-U can be reused for multi-SIM.</w:t>
              </w:r>
            </w:ins>
          </w:p>
        </w:tc>
      </w:tr>
      <w:tr w:rsidR="00FE2C42" w14:paraId="5E3017E2" w14:textId="77777777" w:rsidTr="001F5F27">
        <w:trPr>
          <w:ins w:id="1101" w:author="Google" w:date="2020-10-12T15:43:00Z"/>
        </w:trPr>
        <w:tc>
          <w:tcPr>
            <w:tcW w:w="1696" w:type="dxa"/>
          </w:tcPr>
          <w:p w14:paraId="46E5173C" w14:textId="75067943" w:rsidR="00FE2C42" w:rsidRPr="007E17C0" w:rsidRDefault="00FE2C42" w:rsidP="00FE2C42">
            <w:pPr>
              <w:rPr>
                <w:ins w:id="1102" w:author="Google" w:date="2020-10-12T15:43:00Z"/>
              </w:rPr>
            </w:pPr>
            <w:ins w:id="1103" w:author="Google" w:date="2020-10-12T15:43:00Z">
              <w:r>
                <w:rPr>
                  <w:lang w:val="en-US"/>
                </w:rPr>
                <w:t>Google</w:t>
              </w:r>
            </w:ins>
          </w:p>
        </w:tc>
        <w:tc>
          <w:tcPr>
            <w:tcW w:w="3828" w:type="dxa"/>
          </w:tcPr>
          <w:p w14:paraId="5DB933FC" w14:textId="1466FAE6" w:rsidR="00FE2C42" w:rsidRPr="007E17C0" w:rsidRDefault="00FE2C42" w:rsidP="00FE2C42">
            <w:pPr>
              <w:rPr>
                <w:ins w:id="1104" w:author="Google" w:date="2020-10-12T15:43:00Z"/>
              </w:rPr>
            </w:pPr>
            <w:ins w:id="1105" w:author="Google" w:date="2020-10-12T15:43:00Z">
              <w:r>
                <w:rPr>
                  <w:lang w:val="en-US"/>
                </w:rPr>
                <w:t>Maybe</w:t>
              </w:r>
            </w:ins>
          </w:p>
        </w:tc>
        <w:tc>
          <w:tcPr>
            <w:tcW w:w="4107" w:type="dxa"/>
          </w:tcPr>
          <w:p w14:paraId="250C2690" w14:textId="4DB41143" w:rsidR="00FE2C42" w:rsidRPr="007E17C0" w:rsidRDefault="00FE2C42" w:rsidP="00FE2C42">
            <w:pPr>
              <w:rPr>
                <w:ins w:id="1106" w:author="Google" w:date="2020-10-12T15:43:00Z"/>
              </w:rPr>
            </w:pPr>
            <w:ins w:id="1107"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1108" w:author="Google" w:date="2020-10-12T15:43:00Z"/>
        </w:trPr>
        <w:tc>
          <w:tcPr>
            <w:tcW w:w="1696" w:type="dxa"/>
          </w:tcPr>
          <w:p w14:paraId="2634CCD1" w14:textId="2A13088F" w:rsidR="00FE2C42" w:rsidRPr="007E17C0" w:rsidRDefault="00BE1ACD" w:rsidP="00EF54B4">
            <w:pPr>
              <w:rPr>
                <w:ins w:id="1109" w:author="Google" w:date="2020-10-12T15:43:00Z"/>
              </w:rPr>
            </w:pPr>
            <w:ins w:id="1110" w:author="Samsung (Sangyeob Jung)" w:date="2020-10-13T09:02:00Z">
              <w:r>
                <w:rPr>
                  <w:rFonts w:hint="eastAsia"/>
                  <w:lang w:val="en-US" w:eastAsia="ko-KR"/>
                </w:rPr>
                <w:t>Samsung</w:t>
              </w:r>
            </w:ins>
          </w:p>
        </w:tc>
        <w:tc>
          <w:tcPr>
            <w:tcW w:w="3828" w:type="dxa"/>
          </w:tcPr>
          <w:p w14:paraId="52A23448" w14:textId="3D526EB1" w:rsidR="00FE2C42" w:rsidRPr="007E17C0" w:rsidRDefault="00BE1ACD" w:rsidP="00EF54B4">
            <w:pPr>
              <w:rPr>
                <w:ins w:id="1111" w:author="Google" w:date="2020-10-12T15:43:00Z"/>
              </w:rPr>
            </w:pPr>
            <w:ins w:id="1112" w:author="Samsung (Sangyeob Jung)" w:date="2020-10-13T09:02:00Z">
              <w:r>
                <w:rPr>
                  <w:rFonts w:hint="eastAsia"/>
                  <w:lang w:val="en-US" w:eastAsia="ko-KR"/>
                </w:rPr>
                <w:t>Possibly</w:t>
              </w:r>
            </w:ins>
          </w:p>
        </w:tc>
        <w:tc>
          <w:tcPr>
            <w:tcW w:w="4107" w:type="dxa"/>
          </w:tcPr>
          <w:p w14:paraId="33BC9D80" w14:textId="038C6FE5" w:rsidR="00FE2C42" w:rsidRPr="007E17C0" w:rsidRDefault="00BE1ACD" w:rsidP="00EF54B4">
            <w:pPr>
              <w:rPr>
                <w:ins w:id="1113" w:author="Google" w:date="2020-10-12T15:43:00Z"/>
              </w:rPr>
            </w:pPr>
            <w:ins w:id="1114" w:author="Samsung (Sangyeob Jung)" w:date="2020-10-13T09:03:00Z">
              <w:r>
                <w:rPr>
                  <w:lang w:val="en-US"/>
                </w:rPr>
                <w:t>May be. However, this option has increased paging resource cost to cater to MUSIM devices.</w:t>
              </w:r>
            </w:ins>
          </w:p>
        </w:tc>
      </w:tr>
      <w:tr w:rsidR="00EA673A" w14:paraId="4200D131" w14:textId="77777777" w:rsidTr="001F5F27">
        <w:trPr>
          <w:ins w:id="1115" w:author="Mazin Al-Shalash" w:date="2020-10-12T19:30:00Z"/>
        </w:trPr>
        <w:tc>
          <w:tcPr>
            <w:tcW w:w="1696" w:type="dxa"/>
          </w:tcPr>
          <w:p w14:paraId="012C47BD" w14:textId="0C222730" w:rsidR="00EA673A" w:rsidRDefault="00EA673A" w:rsidP="00EA673A">
            <w:pPr>
              <w:rPr>
                <w:ins w:id="1116" w:author="Mazin Al-Shalash" w:date="2020-10-12T19:30:00Z"/>
                <w:lang w:val="en-US" w:eastAsia="ko-KR"/>
              </w:rPr>
            </w:pPr>
            <w:proofErr w:type="spellStart"/>
            <w:ins w:id="1117" w:author="Mazin Al-Shalash" w:date="2020-10-12T19:31:00Z">
              <w:r>
                <w:t>Futurewei</w:t>
              </w:r>
            </w:ins>
            <w:proofErr w:type="spellEnd"/>
          </w:p>
        </w:tc>
        <w:tc>
          <w:tcPr>
            <w:tcW w:w="3828" w:type="dxa"/>
          </w:tcPr>
          <w:p w14:paraId="1AC8DF4D" w14:textId="15462592" w:rsidR="00EA673A" w:rsidRDefault="00EA673A" w:rsidP="00EA673A">
            <w:pPr>
              <w:rPr>
                <w:ins w:id="1118" w:author="Mazin Al-Shalash" w:date="2020-10-12T19:30:00Z"/>
                <w:lang w:val="en-US" w:eastAsia="ko-KR"/>
              </w:rPr>
            </w:pPr>
            <w:ins w:id="1119" w:author="Mazin Al-Shalash" w:date="2020-10-12T19:31:00Z">
              <w:r>
                <w:rPr>
                  <w:lang w:val="en-US"/>
                </w:rPr>
                <w:t>Yes, but</w:t>
              </w:r>
            </w:ins>
          </w:p>
        </w:tc>
        <w:tc>
          <w:tcPr>
            <w:tcW w:w="4107" w:type="dxa"/>
          </w:tcPr>
          <w:p w14:paraId="272B44F2" w14:textId="3F1C104E" w:rsidR="00EA673A" w:rsidRDefault="00EA673A" w:rsidP="00EA673A">
            <w:pPr>
              <w:rPr>
                <w:ins w:id="1120" w:author="Mazin Al-Shalash" w:date="2020-10-12T19:30:00Z"/>
                <w:lang w:val="en-US"/>
              </w:rPr>
            </w:pPr>
            <w:ins w:id="1121" w:author="Mazin Al-Shalash" w:date="2020-10-12T19:31:00Z">
              <w:r>
                <w:rPr>
                  <w:rFonts w:eastAsia="SimSun"/>
                  <w:lang w:val="en-US" w:eastAsia="zh-CN"/>
                </w:rPr>
                <w:t xml:space="preserve">However, as other companies have indicated, this may lead to an increase in paging </w:t>
              </w:r>
              <w:proofErr w:type="spellStart"/>
              <w:r>
                <w:rPr>
                  <w:rFonts w:eastAsia="SimSun"/>
                  <w:lang w:val="en-US" w:eastAsia="zh-CN"/>
                </w:rPr>
                <w:t>signalling</w:t>
              </w:r>
              <w:proofErr w:type="spellEnd"/>
              <w:r>
                <w:rPr>
                  <w:rFonts w:eastAsia="SimSun"/>
                  <w:lang w:val="en-US" w:eastAsia="zh-CN"/>
                </w:rPr>
                <w:t>. However, if the probability of collision is low, this may be acceptable.</w:t>
              </w:r>
            </w:ins>
          </w:p>
        </w:tc>
      </w:tr>
      <w:tr w:rsidR="004A62D0" w:rsidRPr="00C31795" w14:paraId="74CDC6EA" w14:textId="77777777" w:rsidTr="004A62D0">
        <w:trPr>
          <w:ins w:id="1122" w:author="Hung-Chen Chen" w:date="2020-10-13T12:38:00Z"/>
        </w:trPr>
        <w:tc>
          <w:tcPr>
            <w:tcW w:w="1696" w:type="dxa"/>
          </w:tcPr>
          <w:p w14:paraId="52F802F8" w14:textId="77777777" w:rsidR="004A62D0" w:rsidRPr="00C31795" w:rsidRDefault="004A62D0" w:rsidP="00C31795">
            <w:pPr>
              <w:rPr>
                <w:ins w:id="1123" w:author="Hung-Chen Chen" w:date="2020-10-13T12:38:00Z"/>
                <w:rFonts w:eastAsia="PMingLiU"/>
                <w:lang w:val="en-US" w:eastAsia="zh-TW"/>
              </w:rPr>
            </w:pPr>
            <w:ins w:id="1124" w:author="Hung-Chen Chen" w:date="2020-10-13T12:38:00Z">
              <w:r>
                <w:rPr>
                  <w:rFonts w:eastAsia="PMingLiU" w:hint="eastAsia"/>
                  <w:lang w:val="en-US" w:eastAsia="zh-TW"/>
                </w:rPr>
                <w:t>A</w:t>
              </w:r>
              <w:r>
                <w:rPr>
                  <w:rFonts w:eastAsia="PMingLiU"/>
                  <w:lang w:val="en-US" w:eastAsia="zh-TW"/>
                </w:rPr>
                <w:t>PT</w:t>
              </w:r>
            </w:ins>
          </w:p>
        </w:tc>
        <w:tc>
          <w:tcPr>
            <w:tcW w:w="3828" w:type="dxa"/>
          </w:tcPr>
          <w:p w14:paraId="0F96C069" w14:textId="77777777" w:rsidR="004A62D0" w:rsidRPr="00C31795" w:rsidRDefault="004A62D0" w:rsidP="00C31795">
            <w:pPr>
              <w:rPr>
                <w:ins w:id="1125" w:author="Hung-Chen Chen" w:date="2020-10-13T12:38:00Z"/>
                <w:rFonts w:eastAsia="PMingLiU"/>
                <w:lang w:val="en-US" w:eastAsia="zh-TW"/>
              </w:rPr>
            </w:pPr>
            <w:ins w:id="1126" w:author="Hung-Chen Chen" w:date="2020-10-13T12:38:00Z">
              <w:r>
                <w:rPr>
                  <w:rFonts w:eastAsia="PMingLiU" w:hint="eastAsia"/>
                  <w:lang w:val="en-US" w:eastAsia="zh-TW"/>
                </w:rPr>
                <w:t>M</w:t>
              </w:r>
              <w:r>
                <w:rPr>
                  <w:rFonts w:eastAsia="PMingLiU"/>
                  <w:lang w:val="en-US" w:eastAsia="zh-TW"/>
                </w:rPr>
                <w:t>aybe</w:t>
              </w:r>
            </w:ins>
          </w:p>
        </w:tc>
        <w:tc>
          <w:tcPr>
            <w:tcW w:w="4107" w:type="dxa"/>
          </w:tcPr>
          <w:p w14:paraId="2560273B" w14:textId="77777777" w:rsidR="004A62D0" w:rsidRPr="00C31795" w:rsidRDefault="004A62D0" w:rsidP="00C31795">
            <w:pPr>
              <w:rPr>
                <w:ins w:id="1127" w:author="Hung-Chen Chen" w:date="2020-10-13T12:38:00Z"/>
                <w:rFonts w:eastAsia="PMingLiU"/>
                <w:lang w:val="en-US" w:eastAsia="zh-TW"/>
              </w:rPr>
            </w:pPr>
            <w:ins w:id="1128" w:author="Hung-Chen Chen" w:date="2020-10-13T12:38:00Z">
              <w:r>
                <w:rPr>
                  <w:rFonts w:eastAsia="PMingLiU" w:hint="eastAsia"/>
                  <w:lang w:val="en-US" w:eastAsia="zh-TW"/>
                </w:rPr>
                <w:t>T</w:t>
              </w:r>
              <w:r>
                <w:rPr>
                  <w:rFonts w:eastAsia="PMingLiU"/>
                  <w:lang w:val="en-US" w:eastAsia="zh-TW"/>
                </w:rPr>
                <w:t xml:space="preserve">his option will </w:t>
              </w:r>
              <w:proofErr w:type="spellStart"/>
              <w:r>
                <w:rPr>
                  <w:rFonts w:eastAsia="PMingLiU"/>
                  <w:lang w:val="en-US" w:eastAsia="zh-TW"/>
                </w:rPr>
                <w:t>significiantly</w:t>
              </w:r>
              <w:proofErr w:type="spellEnd"/>
              <w:r>
                <w:rPr>
                  <w:rFonts w:eastAsia="PMingLiU"/>
                  <w:lang w:val="en-US" w:eastAsia="zh-TW"/>
                </w:rPr>
                <w:t xml:space="preserve"> increase the signaling overhead.</w:t>
              </w:r>
            </w:ins>
          </w:p>
        </w:tc>
      </w:tr>
      <w:tr w:rsidR="0032395B" w:rsidRPr="00C31795" w14:paraId="00371B7B" w14:textId="77777777" w:rsidTr="004A62D0">
        <w:trPr>
          <w:ins w:id="1129" w:author="Srinivasan, Nithin" w:date="2020-10-13T09:18:00Z"/>
        </w:trPr>
        <w:tc>
          <w:tcPr>
            <w:tcW w:w="1696" w:type="dxa"/>
          </w:tcPr>
          <w:p w14:paraId="44655CAF" w14:textId="47478DB3" w:rsidR="0032395B" w:rsidRDefault="0032395B" w:rsidP="00C31795">
            <w:pPr>
              <w:rPr>
                <w:ins w:id="1130" w:author="Srinivasan, Nithin" w:date="2020-10-13T09:18:00Z"/>
                <w:rFonts w:eastAsia="PMingLiU"/>
                <w:lang w:val="en-US" w:eastAsia="zh-TW"/>
              </w:rPr>
            </w:pPr>
            <w:proofErr w:type="spellStart"/>
            <w:ins w:id="1131" w:author="Srinivasan, Nithin" w:date="2020-10-13T09:18:00Z">
              <w:r>
                <w:rPr>
                  <w:rFonts w:eastAsia="PMingLiU"/>
                  <w:lang w:val="en-US" w:eastAsia="zh-TW"/>
                </w:rPr>
                <w:t>Fraunhofer</w:t>
              </w:r>
              <w:proofErr w:type="spellEnd"/>
            </w:ins>
          </w:p>
        </w:tc>
        <w:tc>
          <w:tcPr>
            <w:tcW w:w="3828" w:type="dxa"/>
          </w:tcPr>
          <w:p w14:paraId="7FA1876D" w14:textId="593B2942" w:rsidR="0032395B" w:rsidRDefault="0032395B" w:rsidP="00C31795">
            <w:pPr>
              <w:rPr>
                <w:ins w:id="1132" w:author="Srinivasan, Nithin" w:date="2020-10-13T09:18:00Z"/>
                <w:rFonts w:eastAsia="PMingLiU"/>
                <w:lang w:val="en-US" w:eastAsia="zh-TW"/>
              </w:rPr>
            </w:pPr>
            <w:ins w:id="1133" w:author="Srinivasan, Nithin" w:date="2020-10-13T09:18:00Z">
              <w:r>
                <w:rPr>
                  <w:rFonts w:eastAsia="PMingLiU"/>
                  <w:lang w:val="en-US" w:eastAsia="zh-TW"/>
                </w:rPr>
                <w:t>No</w:t>
              </w:r>
            </w:ins>
          </w:p>
        </w:tc>
        <w:tc>
          <w:tcPr>
            <w:tcW w:w="4107" w:type="dxa"/>
          </w:tcPr>
          <w:p w14:paraId="72D56957" w14:textId="638E33BF" w:rsidR="0032395B" w:rsidRDefault="0032395B">
            <w:pPr>
              <w:rPr>
                <w:ins w:id="1134" w:author="Srinivasan, Nithin" w:date="2020-10-13T09:18:00Z"/>
                <w:rFonts w:eastAsia="PMingLiU"/>
                <w:lang w:val="en-US" w:eastAsia="zh-TW"/>
              </w:rPr>
            </w:pPr>
            <w:ins w:id="1135" w:author="Srinivasan, Nithin" w:date="2020-10-13T09:18:00Z">
              <w:r>
                <w:rPr>
                  <w:rFonts w:eastAsia="PMingLiU"/>
                  <w:lang w:val="en-US" w:eastAsia="zh-TW"/>
                </w:rPr>
                <w:t>From our understanding, repetition does not solve the issue completely and as many companies have pointed out leads to an increase</w:t>
              </w:r>
            </w:ins>
            <w:ins w:id="1136" w:author="Srinivasan, Nithin" w:date="2020-10-13T09:19:00Z">
              <w:r>
                <w:rPr>
                  <w:rFonts w:eastAsia="PMingLiU"/>
                  <w:lang w:val="en-US" w:eastAsia="zh-TW"/>
                </w:rPr>
                <w:t xml:space="preserve"> in</w:t>
              </w:r>
            </w:ins>
            <w:ins w:id="1137" w:author="Srinivasan, Nithin" w:date="2020-10-13T09:18:00Z">
              <w:r>
                <w:rPr>
                  <w:rFonts w:eastAsia="PMingLiU"/>
                  <w:lang w:val="en-US" w:eastAsia="zh-TW"/>
                </w:rPr>
                <w:t xml:space="preserve"> the resources </w:t>
              </w:r>
            </w:ins>
            <w:ins w:id="1138" w:author="Srinivasan, Nithin" w:date="2020-10-13T09:19:00Z">
              <w:r>
                <w:rPr>
                  <w:rFonts w:eastAsia="PMingLiU"/>
                  <w:lang w:val="en-US" w:eastAsia="zh-TW"/>
                </w:rPr>
                <w:t>used</w:t>
              </w:r>
            </w:ins>
          </w:p>
        </w:tc>
      </w:tr>
      <w:tr w:rsidR="003860BD" w:rsidRPr="00C31795" w14:paraId="48DC8236" w14:textId="77777777" w:rsidTr="004A62D0">
        <w:trPr>
          <w:ins w:id="1139" w:author="Spreadtrum" w:date="2020-10-13T16:35:00Z"/>
        </w:trPr>
        <w:tc>
          <w:tcPr>
            <w:tcW w:w="1696" w:type="dxa"/>
          </w:tcPr>
          <w:p w14:paraId="148414BC" w14:textId="6CE74419" w:rsidR="003860BD" w:rsidRDefault="003860BD" w:rsidP="003860BD">
            <w:pPr>
              <w:rPr>
                <w:ins w:id="1140" w:author="Spreadtrum" w:date="2020-10-13T16:35:00Z"/>
                <w:rFonts w:eastAsia="PMingLiU"/>
                <w:lang w:val="en-US" w:eastAsia="zh-TW"/>
              </w:rPr>
            </w:pPr>
            <w:proofErr w:type="spellStart"/>
            <w:ins w:id="1141" w:author="Spreadtrum" w:date="2020-10-13T16:36:00Z">
              <w:r>
                <w:rPr>
                  <w:rFonts w:eastAsia="SimSun" w:hint="eastAsia"/>
                  <w:lang w:val="en-US" w:eastAsia="zh-CN"/>
                </w:rPr>
                <w:t>S</w:t>
              </w:r>
              <w:r>
                <w:rPr>
                  <w:rFonts w:eastAsia="SimSun"/>
                  <w:lang w:val="en-US" w:eastAsia="zh-CN"/>
                </w:rPr>
                <w:t>preadtrum</w:t>
              </w:r>
            </w:ins>
            <w:proofErr w:type="spellEnd"/>
          </w:p>
        </w:tc>
        <w:tc>
          <w:tcPr>
            <w:tcW w:w="3828" w:type="dxa"/>
          </w:tcPr>
          <w:p w14:paraId="2A1C232D" w14:textId="7F2C60A0" w:rsidR="003860BD" w:rsidRDefault="003860BD" w:rsidP="003860BD">
            <w:pPr>
              <w:rPr>
                <w:ins w:id="1142" w:author="Spreadtrum" w:date="2020-10-13T16:35:00Z"/>
                <w:rFonts w:eastAsia="PMingLiU"/>
                <w:lang w:val="en-US" w:eastAsia="zh-TW"/>
              </w:rPr>
            </w:pPr>
            <w:ins w:id="1143" w:author="Spreadtrum" w:date="2020-10-13T16:36:00Z">
              <w:r>
                <w:rPr>
                  <w:rFonts w:eastAsia="SimSun" w:hint="eastAsia"/>
                  <w:lang w:val="en-US" w:eastAsia="zh-CN"/>
                </w:rPr>
                <w:t>Y</w:t>
              </w:r>
              <w:r>
                <w:rPr>
                  <w:rFonts w:eastAsia="SimSun"/>
                  <w:lang w:val="en-US" w:eastAsia="zh-CN"/>
                </w:rPr>
                <w:t xml:space="preserve">es but </w:t>
              </w:r>
            </w:ins>
          </w:p>
        </w:tc>
        <w:tc>
          <w:tcPr>
            <w:tcW w:w="4107" w:type="dxa"/>
          </w:tcPr>
          <w:p w14:paraId="147E35A4" w14:textId="4EC83F4A" w:rsidR="003860BD" w:rsidRDefault="003860BD" w:rsidP="003860BD">
            <w:pPr>
              <w:rPr>
                <w:ins w:id="1144" w:author="Spreadtrum" w:date="2020-10-13T16:35:00Z"/>
                <w:rFonts w:eastAsia="PMingLiU"/>
                <w:lang w:val="en-US" w:eastAsia="zh-TW"/>
              </w:rPr>
            </w:pPr>
            <w:ins w:id="1145" w:author="Spreadtrum" w:date="2020-10-13T16:36:00Z">
              <w:r>
                <w:rPr>
                  <w:rFonts w:eastAsia="SimSun"/>
                  <w:lang w:val="en-US" w:eastAsia="zh-CN"/>
                </w:rPr>
                <w:t>It is better to clarify the meaning of “</w:t>
              </w:r>
              <w:r w:rsidRPr="006C323D">
                <w:rPr>
                  <w:rFonts w:eastAsia="SimSun"/>
                  <w:lang w:val="en-US" w:eastAsia="zh-CN"/>
                </w:rPr>
                <w:t>consecutive</w:t>
              </w:r>
              <w:r>
                <w:rPr>
                  <w:rFonts w:eastAsia="SimSun"/>
                  <w:lang w:val="en-US" w:eastAsia="zh-CN"/>
                </w:rPr>
                <w:t xml:space="preserve"> POs” firstly. </w:t>
              </w:r>
            </w:ins>
            <w:ins w:id="1146" w:author="Spreadtrum" w:date="2020-10-13T16:37:00Z">
              <w:r>
                <w:rPr>
                  <w:rFonts w:eastAsia="SimSun"/>
                  <w:lang w:val="en-US" w:eastAsia="zh-CN"/>
                </w:rPr>
                <w:t>If this means additional POs are used</w:t>
              </w:r>
              <w:r w:rsidR="005D2442">
                <w:rPr>
                  <w:rFonts w:eastAsia="SimSun"/>
                  <w:lang w:val="en-US" w:eastAsia="zh-CN"/>
                </w:rPr>
                <w:t xml:space="preserve"> just for </w:t>
              </w:r>
            </w:ins>
            <w:ins w:id="1147" w:author="Spreadtrum" w:date="2020-10-13T16:38:00Z">
              <w:r w:rsidR="005D2442">
                <w:rPr>
                  <w:rFonts w:eastAsia="SimSun"/>
                  <w:lang w:val="en-US" w:eastAsia="zh-CN"/>
                </w:rPr>
                <w:t>dealing</w:t>
              </w:r>
              <w:r w:rsidR="00CA5D57">
                <w:rPr>
                  <w:rFonts w:eastAsia="SimSun"/>
                  <w:lang w:val="en-US" w:eastAsia="zh-CN"/>
                </w:rPr>
                <w:t xml:space="preserve"> with</w:t>
              </w:r>
              <w:r w:rsidR="005D2442">
                <w:rPr>
                  <w:rFonts w:eastAsia="SimSun"/>
                  <w:lang w:val="en-US" w:eastAsia="zh-CN"/>
                </w:rPr>
                <w:t xml:space="preserve"> PO collision</w:t>
              </w:r>
            </w:ins>
            <w:ins w:id="1148" w:author="Spreadtrum" w:date="2020-10-13T16:37:00Z">
              <w:r>
                <w:rPr>
                  <w:rFonts w:eastAsia="SimSun"/>
                  <w:lang w:val="en-US" w:eastAsia="zh-CN"/>
                </w:rPr>
                <w:t xml:space="preserve">, </w:t>
              </w:r>
            </w:ins>
            <w:ins w:id="1149" w:author="Spreadtrum" w:date="2020-10-13T16:36:00Z">
              <w:r>
                <w:rPr>
                  <w:rFonts w:eastAsia="SimSun"/>
                  <w:lang w:val="en-US" w:eastAsia="zh-CN"/>
                </w:rPr>
                <w:t xml:space="preserve">this option will </w:t>
              </w:r>
              <w:r w:rsidRPr="00275C37">
                <w:rPr>
                  <w:rFonts w:eastAsia="SimSun"/>
                  <w:lang w:val="en-US" w:eastAsia="zh-CN"/>
                </w:rPr>
                <w:t>increase the signaling overhead of RAN</w:t>
              </w:r>
              <w:r>
                <w:rPr>
                  <w:rFonts w:eastAsia="SimSun"/>
                  <w:lang w:val="en-US" w:eastAsia="zh-CN"/>
                </w:rPr>
                <w:t>.</w:t>
              </w:r>
            </w:ins>
          </w:p>
        </w:tc>
      </w:tr>
      <w:tr w:rsidR="0022667F" w:rsidRPr="00C31795" w14:paraId="36545904" w14:textId="77777777" w:rsidTr="004A62D0">
        <w:trPr>
          <w:ins w:id="1150" w:author="LG (HongSuk)" w:date="2020-10-14T14:14:00Z"/>
        </w:trPr>
        <w:tc>
          <w:tcPr>
            <w:tcW w:w="1696" w:type="dxa"/>
          </w:tcPr>
          <w:p w14:paraId="65A81B76" w14:textId="214C7B51" w:rsidR="0022667F" w:rsidRDefault="0022667F" w:rsidP="0022667F">
            <w:pPr>
              <w:rPr>
                <w:ins w:id="1151" w:author="LG (HongSuk)" w:date="2020-10-14T14:14:00Z"/>
                <w:rFonts w:eastAsia="SimSun" w:hint="eastAsia"/>
                <w:lang w:val="en-US" w:eastAsia="zh-CN"/>
              </w:rPr>
            </w:pPr>
            <w:ins w:id="1152" w:author="LG (HongSuk)" w:date="2020-10-14T14:14:00Z">
              <w:r>
                <w:rPr>
                  <w:rFonts w:eastAsia="맑은 고딕" w:hint="eastAsia"/>
                  <w:lang w:val="en-US" w:eastAsia="ko-KR"/>
                </w:rPr>
                <w:t>LG</w:t>
              </w:r>
            </w:ins>
          </w:p>
        </w:tc>
        <w:tc>
          <w:tcPr>
            <w:tcW w:w="3828" w:type="dxa"/>
          </w:tcPr>
          <w:p w14:paraId="7D325A7A" w14:textId="0E239BEF" w:rsidR="0022667F" w:rsidRDefault="0022667F" w:rsidP="0022667F">
            <w:pPr>
              <w:rPr>
                <w:ins w:id="1153" w:author="LG (HongSuk)" w:date="2020-10-14T14:14:00Z"/>
                <w:rFonts w:eastAsia="SimSun" w:hint="eastAsia"/>
                <w:lang w:val="en-US" w:eastAsia="zh-CN"/>
              </w:rPr>
            </w:pPr>
            <w:ins w:id="1154" w:author="LG (HongSuk)" w:date="2020-10-14T14:14:00Z">
              <w:r>
                <w:rPr>
                  <w:rFonts w:eastAsia="맑은 고딕" w:hint="eastAsia"/>
                  <w:lang w:val="en-US" w:eastAsia="ko-KR"/>
                </w:rPr>
                <w:t>No</w:t>
              </w:r>
            </w:ins>
          </w:p>
        </w:tc>
        <w:tc>
          <w:tcPr>
            <w:tcW w:w="4107" w:type="dxa"/>
          </w:tcPr>
          <w:p w14:paraId="0FC5E7A5" w14:textId="0721DA92" w:rsidR="0022667F" w:rsidRDefault="0022667F" w:rsidP="0022667F">
            <w:pPr>
              <w:rPr>
                <w:ins w:id="1155" w:author="LG (HongSuk)" w:date="2020-10-14T14:14:00Z"/>
                <w:rFonts w:eastAsia="SimSun"/>
                <w:lang w:val="en-US" w:eastAsia="zh-CN"/>
              </w:rPr>
            </w:pPr>
            <w:ins w:id="1156" w:author="LG (HongSuk)" w:date="2020-10-14T14:14: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 significantly and this </w:t>
              </w:r>
              <w:r>
                <w:rPr>
                  <w:rFonts w:eastAsia="SimSun"/>
                  <w:lang w:val="en-US" w:eastAsia="zh-CN"/>
                </w:rPr>
                <w:t>cannot solve the paging collision even though the UE may receive all paging messages from both network systems.</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1157" w:author="Windows User" w:date="2020-09-27T16:48:00Z">
                  <w:rPr>
                    <w:lang w:val="en-US"/>
                  </w:rPr>
                </w:rPrChange>
              </w:rPr>
            </w:pPr>
            <w:ins w:id="1158"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1159" w:author="Windows User" w:date="2020-09-27T16:48:00Z">
                  <w:rPr>
                    <w:lang w:val="en-US"/>
                  </w:rPr>
                </w:rPrChange>
              </w:rPr>
            </w:pPr>
            <w:ins w:id="1160"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1161" w:author="Windows User" w:date="2020-09-28T09:28:00Z"/>
                <w:rFonts w:eastAsia="SimSun"/>
                <w:lang w:val="en-US" w:eastAsia="zh-CN"/>
              </w:rPr>
            </w:pPr>
            <w:ins w:id="1162"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1163" w:author="Windows User" w:date="2020-09-27T16:48:00Z">
                  <w:rPr>
                    <w:lang w:val="en-US"/>
                  </w:rPr>
                </w:rPrChange>
              </w:rPr>
            </w:pPr>
            <w:proofErr w:type="gramStart"/>
            <w:ins w:id="1164" w:author="Windows User" w:date="2020-09-28T09:28:00Z">
              <w:r>
                <w:rPr>
                  <w:rFonts w:eastAsia="SimSun"/>
                  <w:lang w:val="en-US" w:eastAsia="zh-CN"/>
                </w:rPr>
                <w:t>we</w:t>
              </w:r>
              <w:proofErr w:type="gramEnd"/>
              <w:r>
                <w:rPr>
                  <w:rFonts w:eastAsia="SimSun"/>
                  <w:lang w:val="en-US" w:eastAsia="zh-CN"/>
                </w:rPr>
                <w:t xml:space="preserv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1165"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1166" w:author="Lenovo_Lianhai" w:date="2020-10-02T21:47:00Z">
                  <w:rPr>
                    <w:lang w:val="en-US"/>
                  </w:rPr>
                </w:rPrChange>
              </w:rPr>
            </w:pPr>
            <w:ins w:id="1167" w:author="Lenovo_Lianhai" w:date="2020-10-02T21:47:00Z">
              <w:r>
                <w:rPr>
                  <w:color w:val="1F497D"/>
                </w:rPr>
                <w:t>Effective to reduce the paging collision possibility</w:t>
              </w:r>
            </w:ins>
            <w:ins w:id="1168" w:author="Lenovo_Lianhai" w:date="2020-10-02T21:48:00Z">
              <w:r>
                <w:rPr>
                  <w:color w:val="1F497D"/>
                </w:rPr>
                <w:t>/</w:t>
              </w:r>
            </w:ins>
            <w:ins w:id="1169" w:author="Lenovo_Lianhai" w:date="2020-10-02T21:47:00Z">
              <w:r>
                <w:rPr>
                  <w:color w:val="1F497D"/>
                </w:rPr>
                <w:t>unfeasible to avoid the paging collision</w:t>
              </w:r>
            </w:ins>
          </w:p>
        </w:tc>
        <w:tc>
          <w:tcPr>
            <w:tcW w:w="4107" w:type="dxa"/>
          </w:tcPr>
          <w:p w14:paraId="7838B70A" w14:textId="77777777" w:rsidR="006F4976" w:rsidRDefault="009877F2">
            <w:pPr>
              <w:pStyle w:val="a6"/>
              <w:rPr>
                <w:ins w:id="1170" w:author="Lenovo_Lianhai" w:date="2020-10-02T18:56:00Z"/>
                <w:lang w:val="en-US" w:eastAsia="zh-CN"/>
              </w:rPr>
            </w:pPr>
            <w:ins w:id="1171" w:author="LenovoMM_User" w:date="2020-09-28T11:47:00Z">
              <w:r>
                <w:rPr>
                  <w:lang w:val="en-US"/>
                </w:rPr>
                <w:t>As our immediate (SIB24) example experience has demonstrated, UE implementation are n</w:t>
              </w:r>
            </w:ins>
            <w:ins w:id="1172" w:author="LenovoMM_User" w:date="2020-09-28T11:48:00Z">
              <w:r>
                <w:rPr>
                  <w:lang w:val="en-US"/>
                </w:rPr>
                <w:t xml:space="preserve">ot always sane, even after clear specification. </w:t>
              </w:r>
            </w:ins>
            <w:ins w:id="1173" w:author="Lenovo_Lianhai" w:date="2020-10-02T18:56:00Z">
              <w:r>
                <w:rPr>
                  <w:lang w:val="en-US"/>
                </w:rPr>
                <w:t xml:space="preserve"> </w:t>
              </w:r>
              <w:r>
                <w:rPr>
                  <w:rFonts w:eastAsia="SimSun"/>
                  <w:lang w:eastAsia="zh-CN"/>
                </w:rPr>
                <w:t>According to TR2376</w:t>
              </w:r>
            </w:ins>
            <w:ins w:id="1174" w:author="Lenovo_Lianhai" w:date="2020-10-02T18:57:00Z">
              <w:r>
                <w:rPr>
                  <w:rFonts w:eastAsia="SimSun"/>
                  <w:lang w:eastAsia="zh-CN"/>
                </w:rPr>
                <w:t>,</w:t>
              </w:r>
            </w:ins>
            <w:ins w:id="1175" w:author="Lenovo_Lianhai" w:date="2020-10-02T18:56:00Z">
              <w:r>
                <w:rPr>
                  <w:rFonts w:eastAsia="SimSun"/>
                  <w:lang w:eastAsia="zh-CN"/>
                </w:rPr>
                <w:t xml:space="preserve"> UE implementation </w:t>
              </w:r>
            </w:ins>
            <w:ins w:id="1176" w:author="Lenovo_Lianhai" w:date="2020-10-02T18:58:00Z">
              <w:r>
                <w:rPr>
                  <w:rFonts w:eastAsia="SimSun"/>
                  <w:lang w:eastAsia="zh-CN"/>
                </w:rPr>
                <w:t>only</w:t>
              </w:r>
            </w:ins>
            <w:ins w:id="1177" w:author="Lenovo_Lianhai" w:date="2020-10-02T18:56:00Z">
              <w:r>
                <w:rPr>
                  <w:rFonts w:eastAsia="SimSun"/>
                  <w:lang w:eastAsia="zh-CN"/>
                </w:rPr>
                <w:t xml:space="preserve"> </w:t>
              </w:r>
              <w:r>
                <w:rPr>
                  <w:lang w:val="en-US" w:eastAsia="zh-CN"/>
                </w:rPr>
                <w:t>minimize</w:t>
              </w:r>
            </w:ins>
            <w:ins w:id="1178" w:author="Lenovo_Lianhai" w:date="2020-10-02T18:58:00Z">
              <w:r>
                <w:rPr>
                  <w:lang w:val="en-US" w:eastAsia="zh-CN"/>
                </w:rPr>
                <w:t>s</w:t>
              </w:r>
            </w:ins>
            <w:ins w:id="1179" w:author="Lenovo_Lianhai" w:date="2020-10-02T18:56:00Z">
              <w:r>
                <w:rPr>
                  <w:lang w:val="en-US" w:eastAsia="zh-CN"/>
                </w:rPr>
                <w:t xml:space="preserve"> the impact</w:t>
              </w:r>
            </w:ins>
            <w:ins w:id="1180" w:author="Lenovo_Lianhai" w:date="2020-10-02T18:59:00Z">
              <w:r>
                <w:rPr>
                  <w:lang w:val="en-US" w:eastAsia="zh-CN"/>
                </w:rPr>
                <w:t xml:space="preserve"> from the issue</w:t>
              </w:r>
            </w:ins>
            <w:ins w:id="1181" w:author="Lenovo_Lianhai" w:date="2020-10-02T18:56:00Z">
              <w:r>
                <w:rPr>
                  <w:lang w:val="en-US" w:eastAsia="zh-CN"/>
                </w:rPr>
                <w:t>.</w:t>
              </w:r>
            </w:ins>
            <w:ins w:id="1182" w:author="Lenovo_Lianhai" w:date="2020-10-02T18:58:00Z">
              <w:r>
                <w:rPr>
                  <w:lang w:val="en-US" w:eastAsia="zh-CN"/>
                </w:rPr>
                <w:t xml:space="preserve"> </w:t>
              </w:r>
              <w:r>
                <w:rPr>
                  <w:rFonts w:eastAsia="SimSun"/>
                  <w:lang w:eastAsia="zh-CN"/>
                </w:rPr>
                <w:t xml:space="preserve">There is no UE implementation solution to </w:t>
              </w:r>
            </w:ins>
            <w:ins w:id="1183" w:author="Lenovo_Lianhai" w:date="2020-10-02T21:48:00Z">
              <w:r>
                <w:rPr>
                  <w:rFonts w:eastAsia="SimSun"/>
                  <w:lang w:eastAsia="zh-CN"/>
                </w:rPr>
                <w:t>avoid</w:t>
              </w:r>
            </w:ins>
            <w:ins w:id="1184"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1185" w:author="Soghomonian, Manook, Vodafone Group" w:date="2020-09-30T10:30:00Z"/>
        </w:trPr>
        <w:tc>
          <w:tcPr>
            <w:tcW w:w="1696" w:type="dxa"/>
          </w:tcPr>
          <w:p w14:paraId="44E3020B" w14:textId="77777777" w:rsidR="006F4976" w:rsidRDefault="009877F2">
            <w:pPr>
              <w:rPr>
                <w:ins w:id="1186" w:author="Soghomonian, Manook, Vodafone Group" w:date="2020-09-30T10:30:00Z"/>
                <w:lang w:val="en-US"/>
              </w:rPr>
            </w:pPr>
            <w:ins w:id="1187" w:author="Soghomonian, Manook, Vodafone Group" w:date="2020-09-30T10:31:00Z">
              <w:r>
                <w:rPr>
                  <w:lang w:val="en-US"/>
                </w:rPr>
                <w:t>Vodafone</w:t>
              </w:r>
            </w:ins>
          </w:p>
        </w:tc>
        <w:tc>
          <w:tcPr>
            <w:tcW w:w="3828" w:type="dxa"/>
          </w:tcPr>
          <w:p w14:paraId="53D23BA2" w14:textId="77777777" w:rsidR="006F4976" w:rsidRDefault="009877F2">
            <w:pPr>
              <w:rPr>
                <w:ins w:id="1188" w:author="Soghomonian, Manook, Vodafone Group" w:date="2020-09-30T10:30:00Z"/>
                <w:lang w:val="en-US"/>
              </w:rPr>
            </w:pPr>
            <w:ins w:id="1189"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1190" w:author="Soghomonian, Manook, Vodafone Group" w:date="2020-09-30T10:30:00Z"/>
                <w:lang w:val="en-US"/>
              </w:rPr>
            </w:pPr>
            <w:ins w:id="1191" w:author="Soghomonian, Manook, Vodafone Group" w:date="2020-09-30T10:31:00Z">
              <w:r>
                <w:rPr>
                  <w:lang w:val="en-US"/>
                </w:rPr>
                <w:t>This is likely to have the same disadvantages as mentioned in our answer to question 5.</w:t>
              </w:r>
            </w:ins>
          </w:p>
        </w:tc>
      </w:tr>
      <w:tr w:rsidR="006F4976" w14:paraId="48789200" w14:textId="77777777">
        <w:trPr>
          <w:ins w:id="1192" w:author="Ericsson" w:date="2020-10-05T17:17:00Z"/>
        </w:trPr>
        <w:tc>
          <w:tcPr>
            <w:tcW w:w="1696" w:type="dxa"/>
          </w:tcPr>
          <w:p w14:paraId="390111A6" w14:textId="77777777" w:rsidR="006F4976" w:rsidRDefault="009877F2">
            <w:pPr>
              <w:rPr>
                <w:ins w:id="1193" w:author="Ericsson" w:date="2020-10-05T17:17:00Z"/>
                <w:lang w:val="en-US"/>
              </w:rPr>
            </w:pPr>
            <w:ins w:id="1194" w:author="Ericsson" w:date="2020-10-05T17:17:00Z">
              <w:r>
                <w:rPr>
                  <w:lang w:val="en-US"/>
                </w:rPr>
                <w:t>Ericsson</w:t>
              </w:r>
            </w:ins>
          </w:p>
        </w:tc>
        <w:tc>
          <w:tcPr>
            <w:tcW w:w="3828" w:type="dxa"/>
          </w:tcPr>
          <w:p w14:paraId="790ED143" w14:textId="77777777" w:rsidR="006F4976" w:rsidRDefault="009877F2">
            <w:pPr>
              <w:rPr>
                <w:ins w:id="1195" w:author="Ericsson" w:date="2020-10-05T17:17:00Z"/>
                <w:lang w:val="en-US"/>
              </w:rPr>
            </w:pPr>
            <w:ins w:id="1196" w:author="Ericsson" w:date="2020-10-05T17:17:00Z">
              <w:r>
                <w:rPr>
                  <w:lang w:val="en-US"/>
                </w:rPr>
                <w:t>Yes</w:t>
              </w:r>
            </w:ins>
          </w:p>
        </w:tc>
        <w:tc>
          <w:tcPr>
            <w:tcW w:w="4107" w:type="dxa"/>
          </w:tcPr>
          <w:p w14:paraId="487EEDE0" w14:textId="77777777" w:rsidR="006F4976" w:rsidRDefault="009877F2">
            <w:pPr>
              <w:rPr>
                <w:ins w:id="1197" w:author="Ericsson" w:date="2020-10-05T17:17:00Z"/>
                <w:lang w:val="en-US"/>
              </w:rPr>
            </w:pPr>
            <w:ins w:id="1198" w:author="Ericsson" w:date="2020-10-05T17:17:00Z">
              <w:r>
                <w:rPr>
                  <w:lang w:val="en-US"/>
                </w:rPr>
                <w:t>We think that the paging collision probability is low and we can rely on the UE implementation.</w:t>
              </w:r>
            </w:ins>
          </w:p>
        </w:tc>
      </w:tr>
      <w:tr w:rsidR="006F4976" w14:paraId="55E52C7F" w14:textId="77777777">
        <w:trPr>
          <w:ins w:id="1199" w:author="ZTE" w:date="2020-10-07T10:03:00Z"/>
        </w:trPr>
        <w:tc>
          <w:tcPr>
            <w:tcW w:w="1696" w:type="dxa"/>
          </w:tcPr>
          <w:p w14:paraId="5485EBDB" w14:textId="77777777" w:rsidR="006F4976" w:rsidRDefault="009877F2">
            <w:pPr>
              <w:rPr>
                <w:ins w:id="1200" w:author="ZTE" w:date="2020-10-07T10:03:00Z"/>
                <w:rFonts w:eastAsia="SimSun"/>
                <w:lang w:val="en-US" w:eastAsia="zh-CN"/>
              </w:rPr>
            </w:pPr>
            <w:ins w:id="1201" w:author="ZTE" w:date="2020-10-07T10:03:00Z">
              <w:r>
                <w:rPr>
                  <w:rFonts w:eastAsia="SimSun" w:hint="eastAsia"/>
                  <w:lang w:val="en-US" w:eastAsia="zh-CN"/>
                </w:rPr>
                <w:t>ZTE</w:t>
              </w:r>
            </w:ins>
          </w:p>
        </w:tc>
        <w:tc>
          <w:tcPr>
            <w:tcW w:w="3828" w:type="dxa"/>
          </w:tcPr>
          <w:p w14:paraId="30B612F1" w14:textId="77777777" w:rsidR="006F4976" w:rsidRDefault="009877F2">
            <w:pPr>
              <w:rPr>
                <w:ins w:id="1202" w:author="ZTE" w:date="2020-10-07T10:03:00Z"/>
                <w:rFonts w:eastAsia="SimSun"/>
                <w:lang w:val="en-US" w:eastAsia="zh-CN"/>
              </w:rPr>
            </w:pPr>
            <w:ins w:id="1203" w:author="ZTE" w:date="2020-10-07T10:03:00Z">
              <w:r>
                <w:rPr>
                  <w:rFonts w:eastAsia="SimSun" w:hint="eastAsia"/>
                  <w:lang w:val="en-US" w:eastAsia="zh-CN"/>
                </w:rPr>
                <w:t>Yes</w:t>
              </w:r>
            </w:ins>
          </w:p>
        </w:tc>
        <w:tc>
          <w:tcPr>
            <w:tcW w:w="4107" w:type="dxa"/>
          </w:tcPr>
          <w:p w14:paraId="54016DFC" w14:textId="77777777" w:rsidR="006F4976" w:rsidRDefault="009877F2">
            <w:pPr>
              <w:rPr>
                <w:ins w:id="1204" w:author="ZTE" w:date="2020-10-07T10:03:00Z"/>
                <w:rFonts w:eastAsia="SimSun"/>
                <w:lang w:val="en-US" w:eastAsia="zh-CN"/>
              </w:rPr>
            </w:pPr>
            <w:ins w:id="1205"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1206" w:author="Intel Corporation" w:date="2020-10-08T00:22:00Z"/>
        </w:trPr>
        <w:tc>
          <w:tcPr>
            <w:tcW w:w="1696" w:type="dxa"/>
          </w:tcPr>
          <w:p w14:paraId="53E8D6B5" w14:textId="77777777" w:rsidR="00C95A5F" w:rsidRDefault="00C95A5F" w:rsidP="00F026CE">
            <w:pPr>
              <w:rPr>
                <w:ins w:id="1207" w:author="Intel Corporation" w:date="2020-10-08T00:22:00Z"/>
                <w:lang w:val="en-US"/>
              </w:rPr>
            </w:pPr>
            <w:ins w:id="1208" w:author="Intel Corporation" w:date="2020-10-08T00:22:00Z">
              <w:r>
                <w:rPr>
                  <w:lang w:val="en-US"/>
                </w:rPr>
                <w:t>Intel</w:t>
              </w:r>
            </w:ins>
          </w:p>
        </w:tc>
        <w:tc>
          <w:tcPr>
            <w:tcW w:w="3828" w:type="dxa"/>
          </w:tcPr>
          <w:p w14:paraId="2681BE0A" w14:textId="77777777" w:rsidR="00C95A5F" w:rsidRDefault="00C95A5F" w:rsidP="00F026CE">
            <w:pPr>
              <w:rPr>
                <w:ins w:id="1209" w:author="Intel Corporation" w:date="2020-10-08T00:22:00Z"/>
                <w:lang w:val="en-US"/>
              </w:rPr>
            </w:pPr>
            <w:ins w:id="1210" w:author="Intel Corporation" w:date="2020-10-08T00:22:00Z">
              <w:r>
                <w:t>Yes (feasible), but a half measure</w:t>
              </w:r>
            </w:ins>
          </w:p>
        </w:tc>
        <w:tc>
          <w:tcPr>
            <w:tcW w:w="4107" w:type="dxa"/>
          </w:tcPr>
          <w:p w14:paraId="5A6448C4" w14:textId="77777777" w:rsidR="00C95A5F" w:rsidRDefault="00C95A5F" w:rsidP="00F026CE">
            <w:pPr>
              <w:rPr>
                <w:ins w:id="1211" w:author="Intel Corporation" w:date="2020-10-08T00:22:00Z"/>
                <w:lang w:val="en-US"/>
              </w:rPr>
            </w:pPr>
            <w:ins w:id="1212" w:author="Intel Corporation" w:date="2020-10-08T00:22:00Z">
              <w:r>
                <w:rPr>
                  <w:lang w:val="en-US"/>
                </w:rPr>
                <w:t>Similar comments in Q5.</w:t>
              </w:r>
            </w:ins>
          </w:p>
        </w:tc>
      </w:tr>
      <w:tr w:rsidR="00DE3E50" w14:paraId="41B40FCC" w14:textId="77777777" w:rsidTr="00C95A5F">
        <w:trPr>
          <w:ins w:id="1213" w:author="Berggren, Anders" w:date="2020-10-09T08:40:00Z"/>
        </w:trPr>
        <w:tc>
          <w:tcPr>
            <w:tcW w:w="1696" w:type="dxa"/>
          </w:tcPr>
          <w:p w14:paraId="34A9DA8E" w14:textId="38C3F63B" w:rsidR="00DE3E50" w:rsidRDefault="00DE3E50" w:rsidP="00DE3E50">
            <w:pPr>
              <w:rPr>
                <w:ins w:id="1214" w:author="Berggren, Anders" w:date="2020-10-09T08:40:00Z"/>
                <w:lang w:val="en-US"/>
              </w:rPr>
            </w:pPr>
            <w:ins w:id="1215" w:author="Berggren, Anders" w:date="2020-10-09T08:41:00Z">
              <w:r>
                <w:rPr>
                  <w:lang w:val="en-US"/>
                </w:rPr>
                <w:t>Sony</w:t>
              </w:r>
            </w:ins>
          </w:p>
        </w:tc>
        <w:tc>
          <w:tcPr>
            <w:tcW w:w="3828" w:type="dxa"/>
          </w:tcPr>
          <w:p w14:paraId="73324A48" w14:textId="50C9F665" w:rsidR="00DE3E50" w:rsidRDefault="00DE3E50" w:rsidP="00DE3E50">
            <w:pPr>
              <w:rPr>
                <w:ins w:id="1216" w:author="Berggren, Anders" w:date="2020-10-09T08:40:00Z"/>
              </w:rPr>
            </w:pPr>
            <w:ins w:id="1217" w:author="Berggren, Anders" w:date="2020-10-09T08:41:00Z">
              <w:r>
                <w:rPr>
                  <w:lang w:val="en-US"/>
                </w:rPr>
                <w:t>No</w:t>
              </w:r>
            </w:ins>
          </w:p>
        </w:tc>
        <w:tc>
          <w:tcPr>
            <w:tcW w:w="4107" w:type="dxa"/>
          </w:tcPr>
          <w:p w14:paraId="6B589E0C" w14:textId="6EFE6D09" w:rsidR="00DE3E50" w:rsidRDefault="00DE3E50" w:rsidP="00DE3E50">
            <w:pPr>
              <w:rPr>
                <w:ins w:id="1218" w:author="Berggren, Anders" w:date="2020-10-09T08:40:00Z"/>
                <w:lang w:val="en-US"/>
              </w:rPr>
            </w:pPr>
            <w:ins w:id="1219"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1220" w:author="vivo(Boubacar)" w:date="2020-10-09T15:10:00Z"/>
        </w:trPr>
        <w:tc>
          <w:tcPr>
            <w:tcW w:w="1696" w:type="dxa"/>
          </w:tcPr>
          <w:p w14:paraId="706E8E83" w14:textId="77777777" w:rsidR="005C21E7" w:rsidRDefault="005C21E7" w:rsidP="00F026CE">
            <w:pPr>
              <w:rPr>
                <w:ins w:id="1221" w:author="vivo(Boubacar)" w:date="2020-10-09T15:10:00Z"/>
                <w:lang w:val="en-US"/>
              </w:rPr>
            </w:pPr>
            <w:ins w:id="1222"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1223" w:author="vivo(Boubacar)" w:date="2020-10-09T15:10:00Z"/>
                <w:rFonts w:eastAsia="SimSun"/>
                <w:lang w:val="en-US" w:eastAsia="zh-CN"/>
              </w:rPr>
            </w:pPr>
            <w:ins w:id="1224"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1225" w:author="vivo(Boubacar)" w:date="2020-10-09T15:10:00Z"/>
                <w:lang w:val="en-US"/>
              </w:rPr>
            </w:pPr>
            <w:ins w:id="1226"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1227" w:author="vivo(Boubacar)" w:date="2020-10-09T15:10:00Z"/>
              </w:rPr>
            </w:pPr>
            <w:ins w:id="1228"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1229" w:author="vivo(Boubacar)" w:date="2020-10-09T15:10:00Z"/>
                <w:lang w:val="en-US"/>
              </w:rPr>
            </w:pPr>
            <w:ins w:id="1230"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1231" w:author="Nokia" w:date="2020-10-09T18:47:00Z"/>
        </w:trPr>
        <w:tc>
          <w:tcPr>
            <w:tcW w:w="1696" w:type="dxa"/>
          </w:tcPr>
          <w:p w14:paraId="51B36E73" w14:textId="6E56C333" w:rsidR="00F026CE" w:rsidRDefault="00F026CE" w:rsidP="00F026CE">
            <w:pPr>
              <w:rPr>
                <w:ins w:id="1232" w:author="Nokia" w:date="2020-10-09T18:47:00Z"/>
                <w:rFonts w:eastAsia="SimSun"/>
                <w:lang w:val="en-US" w:eastAsia="zh-CN"/>
              </w:rPr>
            </w:pPr>
            <w:ins w:id="1233" w:author="Nokia" w:date="2020-10-09T18:47:00Z">
              <w:r>
                <w:rPr>
                  <w:lang w:val="en-US"/>
                </w:rPr>
                <w:t>Nokia</w:t>
              </w:r>
            </w:ins>
          </w:p>
        </w:tc>
        <w:tc>
          <w:tcPr>
            <w:tcW w:w="3828" w:type="dxa"/>
          </w:tcPr>
          <w:p w14:paraId="6BA11953" w14:textId="118B67F4" w:rsidR="00F026CE" w:rsidRDefault="00F026CE" w:rsidP="00F026CE">
            <w:pPr>
              <w:rPr>
                <w:ins w:id="1234" w:author="Nokia" w:date="2020-10-09T18:47:00Z"/>
                <w:rFonts w:eastAsia="SimSun"/>
                <w:lang w:val="en-US" w:eastAsia="zh-CN"/>
              </w:rPr>
            </w:pPr>
            <w:ins w:id="1235" w:author="Nokia" w:date="2020-10-09T18:47:00Z">
              <w:r>
                <w:rPr>
                  <w:lang w:val="en-US"/>
                </w:rPr>
                <w:t>TBD</w:t>
              </w:r>
            </w:ins>
          </w:p>
        </w:tc>
        <w:tc>
          <w:tcPr>
            <w:tcW w:w="4107" w:type="dxa"/>
          </w:tcPr>
          <w:p w14:paraId="1E558668" w14:textId="2C1FA8D3" w:rsidR="00F026CE" w:rsidRDefault="00F026CE" w:rsidP="00F026CE">
            <w:pPr>
              <w:rPr>
                <w:ins w:id="1236" w:author="Nokia" w:date="2020-10-09T18:47:00Z"/>
                <w:rFonts w:eastAsia="SimSun"/>
                <w:lang w:val="en-US" w:eastAsia="zh-CN"/>
              </w:rPr>
            </w:pPr>
            <w:ins w:id="1237" w:author="Nokia" w:date="2020-10-09T18:47:00Z">
              <w:r>
                <w:rPr>
                  <w:lang w:val="en-US"/>
                </w:rPr>
                <w:t xml:space="preserve">The objective of the WID is to minimize the impact of UE based implementations. So we </w:t>
              </w:r>
              <w:r>
                <w:rPr>
                  <w:lang w:val="en-US"/>
                </w:rPr>
                <w:lastRenderedPageBreak/>
                <w:t>prefer to have solution specified to have deterministic UE behavior.</w:t>
              </w:r>
            </w:ins>
          </w:p>
        </w:tc>
      </w:tr>
      <w:tr w:rsidR="004B22FF" w14:paraId="26150C50" w14:textId="77777777" w:rsidTr="005C21E7">
        <w:trPr>
          <w:ins w:id="1238" w:author="Reza Hedayat" w:date="2020-10-09T17:24:00Z"/>
        </w:trPr>
        <w:tc>
          <w:tcPr>
            <w:tcW w:w="1696" w:type="dxa"/>
          </w:tcPr>
          <w:p w14:paraId="17D6268A" w14:textId="7C3625B9" w:rsidR="004B22FF" w:rsidRDefault="004B22FF" w:rsidP="004B22FF">
            <w:pPr>
              <w:rPr>
                <w:ins w:id="1239" w:author="Reza Hedayat" w:date="2020-10-09T17:24:00Z"/>
                <w:lang w:val="en-US"/>
              </w:rPr>
            </w:pPr>
            <w:ins w:id="1240" w:author="Reza Hedayat" w:date="2020-10-09T17:24:00Z">
              <w:r w:rsidRPr="00FC59B6">
                <w:rPr>
                  <w:lang w:val="en-US"/>
                </w:rPr>
                <w:lastRenderedPageBreak/>
                <w:t>Charter Communications</w:t>
              </w:r>
            </w:ins>
          </w:p>
        </w:tc>
        <w:tc>
          <w:tcPr>
            <w:tcW w:w="3828" w:type="dxa"/>
          </w:tcPr>
          <w:p w14:paraId="0D9149B0" w14:textId="142BE629" w:rsidR="004B22FF" w:rsidRDefault="004B22FF" w:rsidP="004B22FF">
            <w:pPr>
              <w:rPr>
                <w:ins w:id="1241" w:author="Reza Hedayat" w:date="2020-10-09T17:24:00Z"/>
                <w:lang w:val="en-US"/>
              </w:rPr>
            </w:pPr>
            <w:ins w:id="1242" w:author="Reza Hedayat" w:date="2020-10-09T17:24:00Z">
              <w:r>
                <w:rPr>
                  <w:lang w:val="en-US"/>
                </w:rPr>
                <w:t>No</w:t>
              </w:r>
            </w:ins>
          </w:p>
        </w:tc>
        <w:tc>
          <w:tcPr>
            <w:tcW w:w="4107" w:type="dxa"/>
          </w:tcPr>
          <w:p w14:paraId="19C49857" w14:textId="7329713B" w:rsidR="004B22FF" w:rsidRDefault="004B22FF" w:rsidP="004B22FF">
            <w:pPr>
              <w:rPr>
                <w:ins w:id="1243" w:author="Reza Hedayat" w:date="2020-10-09T17:24:00Z"/>
                <w:lang w:val="en-US"/>
              </w:rPr>
            </w:pPr>
            <w:ins w:id="1244"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1245" w:author="Liu Jiaxiang" w:date="2020-10-10T20:52:00Z"/>
        </w:trPr>
        <w:tc>
          <w:tcPr>
            <w:tcW w:w="1696" w:type="dxa"/>
          </w:tcPr>
          <w:p w14:paraId="4C93539A" w14:textId="77777777" w:rsidR="00CB654B" w:rsidRDefault="00CB654B" w:rsidP="009174AA">
            <w:pPr>
              <w:rPr>
                <w:ins w:id="1246" w:author="Liu Jiaxiang" w:date="2020-10-10T20:52:00Z"/>
                <w:rFonts w:eastAsia="SimSun"/>
                <w:lang w:val="en-US" w:eastAsia="zh-CN"/>
              </w:rPr>
            </w:pPr>
            <w:ins w:id="1247"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1248" w:author="Liu Jiaxiang" w:date="2020-10-10T20:52:00Z"/>
                <w:rFonts w:eastAsia="SimSun"/>
                <w:lang w:val="en-US" w:eastAsia="zh-CN"/>
              </w:rPr>
            </w:pPr>
            <w:ins w:id="1249"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250" w:author="Liu Jiaxiang" w:date="2020-10-10T20:52:00Z"/>
                <w:rFonts w:eastAsia="SimSun"/>
                <w:lang w:val="en-US" w:eastAsia="zh-CN"/>
              </w:rPr>
            </w:pPr>
            <w:ins w:id="1251" w:author="Liu Jiaxiang" w:date="2020-10-10T20:52:00Z">
              <w:r>
                <w:rPr>
                  <w:rFonts w:eastAsia="SimSun"/>
                  <w:lang w:val="en-US" w:eastAsia="zh-CN"/>
                </w:rPr>
                <w:t>Yes in LTE network. This solution have no spec impact.</w:t>
              </w:r>
            </w:ins>
          </w:p>
        </w:tc>
      </w:tr>
      <w:tr w:rsidR="005E2CB1" w14:paraId="6E59D28A" w14:textId="77777777" w:rsidTr="005C21E7">
        <w:trPr>
          <w:ins w:id="1252" w:author="Liu Jiaxiang" w:date="2020-10-10T20:52:00Z"/>
        </w:trPr>
        <w:tc>
          <w:tcPr>
            <w:tcW w:w="1696" w:type="dxa"/>
          </w:tcPr>
          <w:p w14:paraId="6AA6ADEC" w14:textId="4403C8DB" w:rsidR="005E2CB1" w:rsidRPr="00CB654B" w:rsidRDefault="005E2CB1" w:rsidP="005E2CB1">
            <w:pPr>
              <w:rPr>
                <w:ins w:id="1253" w:author="Liu Jiaxiang" w:date="2020-10-10T20:52:00Z"/>
                <w:rPrChange w:id="1254" w:author="Liu Jiaxiang" w:date="2020-10-10T20:52:00Z">
                  <w:rPr>
                    <w:ins w:id="1255" w:author="Liu Jiaxiang" w:date="2020-10-10T20:52:00Z"/>
                    <w:lang w:val="en-US"/>
                  </w:rPr>
                </w:rPrChange>
              </w:rPr>
            </w:pPr>
            <w:ins w:id="1256" w:author="Ozcan Ozturk" w:date="2020-10-10T22:47:00Z">
              <w:r>
                <w:rPr>
                  <w:lang w:val="en-US"/>
                </w:rPr>
                <w:t>Qualcomm</w:t>
              </w:r>
            </w:ins>
          </w:p>
        </w:tc>
        <w:tc>
          <w:tcPr>
            <w:tcW w:w="3828" w:type="dxa"/>
          </w:tcPr>
          <w:p w14:paraId="176B2DE0" w14:textId="42C0D214" w:rsidR="005E2CB1" w:rsidRDefault="005E2CB1" w:rsidP="005E2CB1">
            <w:pPr>
              <w:rPr>
                <w:ins w:id="1257" w:author="Liu Jiaxiang" w:date="2020-10-10T20:52:00Z"/>
                <w:lang w:val="en-US"/>
              </w:rPr>
            </w:pPr>
            <w:ins w:id="1258" w:author="Ozcan Ozturk" w:date="2020-10-10T22:47:00Z">
              <w:r>
                <w:rPr>
                  <w:lang w:val="en-US"/>
                </w:rPr>
                <w:t>No (most of the time)</w:t>
              </w:r>
            </w:ins>
          </w:p>
        </w:tc>
        <w:tc>
          <w:tcPr>
            <w:tcW w:w="4107" w:type="dxa"/>
          </w:tcPr>
          <w:p w14:paraId="05CB9683" w14:textId="6B63B6D1" w:rsidR="005E2CB1" w:rsidRDefault="005E2CB1" w:rsidP="005E2CB1">
            <w:pPr>
              <w:rPr>
                <w:ins w:id="1259" w:author="Liu Jiaxiang" w:date="2020-10-10T20:52:00Z"/>
                <w:lang w:val="en-US"/>
              </w:rPr>
            </w:pPr>
            <w:ins w:id="1260" w:author="Ozcan Ozturk" w:date="2020-10-10T22:47:00Z">
              <w:r>
                <w:rPr>
                  <w:lang w:val="en-US"/>
                </w:rPr>
                <w:t xml:space="preserve">Depends on what is meant by “solve”. Obviously the UE can’t change the POs and thus collisions will continue. The UE can attempt to </w:t>
              </w:r>
            </w:ins>
            <w:ins w:id="1261" w:author="Ozcan Ozturk" w:date="2020-10-10T22:57:00Z">
              <w:r w:rsidR="0059547F">
                <w:rPr>
                  <w:lang w:val="en-US"/>
                </w:rPr>
                <w:t xml:space="preserve">find </w:t>
              </w:r>
            </w:ins>
            <w:ins w:id="1262" w:author="Ozcan Ozturk" w:date="2020-10-10T22:47:00Z">
              <w:r>
                <w:rPr>
                  <w:lang w:val="en-US"/>
                </w:rPr>
                <w:t xml:space="preserve">ways to minimize the impact on its overall </w:t>
              </w:r>
            </w:ins>
            <w:ins w:id="1263" w:author="Ozcan Ozturk" w:date="2020-10-10T22:58:00Z">
              <w:r w:rsidR="0059547F">
                <w:rPr>
                  <w:lang w:val="en-US"/>
                </w:rPr>
                <w:t>operation</w:t>
              </w:r>
            </w:ins>
            <w:ins w:id="1264" w:author="Ozcan Ozturk" w:date="2020-10-10T22:47:00Z">
              <w:r>
                <w:rPr>
                  <w:lang w:val="en-US"/>
                </w:rPr>
                <w:t>.</w:t>
              </w:r>
            </w:ins>
          </w:p>
        </w:tc>
      </w:tr>
      <w:tr w:rsidR="003D2887" w14:paraId="095E7A97" w14:textId="77777777" w:rsidTr="003D2887">
        <w:trPr>
          <w:ins w:id="1265" w:author="MediaTek (Li-Chuan)" w:date="2020-10-12T09:21:00Z"/>
        </w:trPr>
        <w:tc>
          <w:tcPr>
            <w:tcW w:w="1696" w:type="dxa"/>
          </w:tcPr>
          <w:p w14:paraId="7E3931B7" w14:textId="77777777" w:rsidR="003D2887" w:rsidRDefault="003D2887" w:rsidP="003D2887">
            <w:pPr>
              <w:rPr>
                <w:ins w:id="1266" w:author="MediaTek (Li-Chuan)" w:date="2020-10-12T09:21:00Z"/>
                <w:lang w:val="en-US"/>
              </w:rPr>
            </w:pPr>
            <w:proofErr w:type="spellStart"/>
            <w:ins w:id="1267" w:author="MediaTek (Li-Chuan)" w:date="2020-10-12T09:21:00Z">
              <w:r>
                <w:rPr>
                  <w:lang w:val="en-US"/>
                </w:rPr>
                <w:t>MediaTek</w:t>
              </w:r>
              <w:proofErr w:type="spellEnd"/>
            </w:ins>
          </w:p>
        </w:tc>
        <w:tc>
          <w:tcPr>
            <w:tcW w:w="3828" w:type="dxa"/>
          </w:tcPr>
          <w:p w14:paraId="73352380" w14:textId="77777777" w:rsidR="003D2887" w:rsidRDefault="003D2887" w:rsidP="003D2887">
            <w:pPr>
              <w:rPr>
                <w:ins w:id="1268" w:author="MediaTek (Li-Chuan)" w:date="2020-10-12T09:21:00Z"/>
                <w:lang w:val="en-US"/>
              </w:rPr>
            </w:pPr>
            <w:ins w:id="1269" w:author="MediaTek (Li-Chuan)" w:date="2020-10-12T09:21:00Z">
              <w:r>
                <w:rPr>
                  <w:lang w:val="en-US"/>
                </w:rPr>
                <w:t xml:space="preserve">Yes. </w:t>
              </w:r>
            </w:ins>
          </w:p>
        </w:tc>
        <w:tc>
          <w:tcPr>
            <w:tcW w:w="4107" w:type="dxa"/>
          </w:tcPr>
          <w:p w14:paraId="589FE69A" w14:textId="77777777" w:rsidR="003D2887" w:rsidRDefault="003D2887" w:rsidP="003D2887">
            <w:pPr>
              <w:rPr>
                <w:ins w:id="1270" w:author="MediaTek (Li-Chuan)" w:date="2020-10-12T09:21:00Z"/>
                <w:lang w:val="en-US"/>
              </w:rPr>
            </w:pPr>
            <w:ins w:id="1271"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272" w:author="Fangying Xiao(Sharp)" w:date="2020-10-12T11:30:00Z"/>
        </w:trPr>
        <w:tc>
          <w:tcPr>
            <w:tcW w:w="1696" w:type="dxa"/>
          </w:tcPr>
          <w:p w14:paraId="2895A0F0" w14:textId="1E51B4DE" w:rsidR="00836714" w:rsidRPr="002428F9" w:rsidRDefault="00836714" w:rsidP="003D2887">
            <w:pPr>
              <w:rPr>
                <w:ins w:id="1273" w:author="Fangying Xiao(Sharp)" w:date="2020-10-12T11:30:00Z"/>
                <w:rFonts w:eastAsia="SimSun"/>
                <w:lang w:val="en-US" w:eastAsia="zh-CN"/>
              </w:rPr>
            </w:pPr>
            <w:ins w:id="1274"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1275" w:author="Fangying Xiao(Sharp)" w:date="2020-10-12T11:30:00Z"/>
                <w:rFonts w:eastAsia="SimSun"/>
                <w:lang w:val="en-US" w:eastAsia="zh-CN"/>
              </w:rPr>
            </w:pPr>
            <w:ins w:id="1276"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1277" w:author="Fangying Xiao(Sharp)" w:date="2020-10-12T11:30:00Z"/>
                <w:lang w:val="en-US"/>
              </w:rPr>
            </w:pPr>
            <w:ins w:id="1278"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1279" w:author="CATT" w:date="2020-10-12T15:05:00Z"/>
        </w:trPr>
        <w:tc>
          <w:tcPr>
            <w:tcW w:w="1696" w:type="dxa"/>
          </w:tcPr>
          <w:p w14:paraId="5B9BE8DE" w14:textId="56BC0AF9" w:rsidR="00F10F0E" w:rsidRDefault="00F10F0E" w:rsidP="003D2887">
            <w:pPr>
              <w:rPr>
                <w:ins w:id="1280" w:author="CATT" w:date="2020-10-12T15:05:00Z"/>
                <w:rFonts w:eastAsia="SimSun"/>
                <w:lang w:val="en-US" w:eastAsia="zh-CN"/>
              </w:rPr>
            </w:pPr>
            <w:ins w:id="1281"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1282" w:author="CATT" w:date="2020-10-12T15:05:00Z"/>
                <w:rFonts w:eastAsia="SimSun"/>
                <w:lang w:val="en-US" w:eastAsia="zh-CN"/>
              </w:rPr>
            </w:pPr>
            <w:ins w:id="1283"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1284" w:author="CATT" w:date="2020-10-12T15:05:00Z"/>
                <w:rFonts w:eastAsia="SimSun"/>
                <w:lang w:val="en-US" w:eastAsia="zh-CN"/>
              </w:rPr>
            </w:pPr>
            <w:ins w:id="1285"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286" w:author="NEC (Wangda)" w:date="2020-10-12T17:34:00Z"/>
        </w:trPr>
        <w:tc>
          <w:tcPr>
            <w:tcW w:w="1696" w:type="dxa"/>
          </w:tcPr>
          <w:p w14:paraId="47AA2D07" w14:textId="7B8DF671" w:rsidR="00C82FF2" w:rsidRDefault="00C82FF2" w:rsidP="00C82FF2">
            <w:pPr>
              <w:rPr>
                <w:ins w:id="1287" w:author="NEC (Wangda)" w:date="2020-10-12T17:34:00Z"/>
                <w:rFonts w:eastAsia="SimSun"/>
                <w:lang w:val="en-US" w:eastAsia="zh-CN"/>
              </w:rPr>
            </w:pPr>
            <w:ins w:id="1288"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289" w:author="NEC (Wangda)" w:date="2020-10-12T17:34:00Z"/>
                <w:rFonts w:eastAsia="SimSun"/>
                <w:lang w:val="en-US" w:eastAsia="zh-CN"/>
              </w:rPr>
            </w:pPr>
            <w:ins w:id="1290"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291" w:author="NEC (Wangda)" w:date="2020-10-12T17:34:00Z"/>
                <w:rFonts w:eastAsia="SimSun"/>
                <w:lang w:val="en-US" w:eastAsia="zh-CN"/>
              </w:rPr>
            </w:pPr>
            <w:ins w:id="1292" w:author="NEC (Wangda)" w:date="2020-10-12T17:34:00Z">
              <w:r>
                <w:rPr>
                  <w:rFonts w:eastAsia="SimSun"/>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1293" w:author="Hong wei" w:date="2020-10-12T18:02:00Z"/>
        </w:trPr>
        <w:tc>
          <w:tcPr>
            <w:tcW w:w="1696" w:type="dxa"/>
          </w:tcPr>
          <w:p w14:paraId="467DF805" w14:textId="54A38B07" w:rsidR="00623E6D" w:rsidRDefault="00623E6D" w:rsidP="00623E6D">
            <w:pPr>
              <w:rPr>
                <w:ins w:id="1294" w:author="Hong wei" w:date="2020-10-12T18:02:00Z"/>
                <w:rFonts w:eastAsia="SimSun"/>
                <w:lang w:val="en-US" w:eastAsia="zh-CN"/>
              </w:rPr>
            </w:pPr>
            <w:ins w:id="1295"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1296" w:author="Hong wei" w:date="2020-10-12T18:02:00Z"/>
                <w:rFonts w:eastAsia="SimSun"/>
                <w:lang w:val="en-US" w:eastAsia="zh-CN"/>
              </w:rPr>
            </w:pPr>
            <w:ins w:id="1297"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298" w:author="Hong wei" w:date="2020-10-12T18:02:00Z"/>
                <w:rFonts w:eastAsia="SimSun"/>
                <w:lang w:val="en-US" w:eastAsia="zh-CN"/>
              </w:rPr>
            </w:pPr>
            <w:ins w:id="1299" w:author="Hong wei" w:date="2020-10-12T18:02:00Z">
              <w:r>
                <w:rPr>
                  <w:rFonts w:eastAsia="SimSun"/>
                  <w:lang w:val="en-US" w:eastAsia="zh-CN"/>
                </w:rPr>
                <w:t>This solution causes minimum cost/impacts on system, but can effectively minimize the paging collision.</w:t>
              </w:r>
            </w:ins>
          </w:p>
          <w:p w14:paraId="527C2658" w14:textId="0086F36A" w:rsidR="00623E6D" w:rsidRDefault="00623E6D" w:rsidP="00623E6D">
            <w:pPr>
              <w:rPr>
                <w:ins w:id="1300" w:author="Hong wei" w:date="2020-10-12T18:02:00Z"/>
                <w:rFonts w:eastAsia="SimSun"/>
                <w:lang w:val="en-US" w:eastAsia="zh-CN"/>
              </w:rPr>
            </w:pPr>
            <w:ins w:id="1301"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302" w:author="Huawei, HiSilicon" w:date="2020-10-12T13:48:00Z"/>
        </w:trPr>
        <w:tc>
          <w:tcPr>
            <w:tcW w:w="1696" w:type="dxa"/>
          </w:tcPr>
          <w:p w14:paraId="6FE1FFA0" w14:textId="241F9C0D" w:rsidR="00323620" w:rsidRDefault="00323620" w:rsidP="00323620">
            <w:pPr>
              <w:rPr>
                <w:ins w:id="1303" w:author="Huawei, HiSilicon" w:date="2020-10-12T13:48:00Z"/>
                <w:rFonts w:eastAsia="SimSun"/>
                <w:lang w:val="en-US" w:eastAsia="zh-CN"/>
              </w:rPr>
            </w:pPr>
            <w:ins w:id="1304" w:author="Huawei, HiSilicon" w:date="2020-10-12T13:48:00Z">
              <w:r>
                <w:t xml:space="preserve">Huawei, </w:t>
              </w:r>
              <w:proofErr w:type="spellStart"/>
              <w:r>
                <w:t>HiSilicon</w:t>
              </w:r>
              <w:proofErr w:type="spellEnd"/>
            </w:ins>
          </w:p>
        </w:tc>
        <w:tc>
          <w:tcPr>
            <w:tcW w:w="3828" w:type="dxa"/>
          </w:tcPr>
          <w:p w14:paraId="4C1888CC" w14:textId="6BB270C4" w:rsidR="00323620" w:rsidRDefault="00323620" w:rsidP="00323620">
            <w:pPr>
              <w:rPr>
                <w:ins w:id="1305" w:author="Huawei, HiSilicon" w:date="2020-10-12T13:48:00Z"/>
                <w:rFonts w:eastAsia="SimSun"/>
                <w:lang w:val="en-US" w:eastAsia="zh-CN"/>
              </w:rPr>
            </w:pPr>
            <w:ins w:id="1306" w:author="Huawei, HiSilicon" w:date="2020-10-12T13:48:00Z">
              <w:r>
                <w:rPr>
                  <w:lang w:val="en-US"/>
                </w:rPr>
                <w:t>Yes</w:t>
              </w:r>
            </w:ins>
          </w:p>
        </w:tc>
        <w:tc>
          <w:tcPr>
            <w:tcW w:w="4107" w:type="dxa"/>
          </w:tcPr>
          <w:p w14:paraId="6444D4B2" w14:textId="379D0B6F" w:rsidR="00323620" w:rsidRDefault="00323620" w:rsidP="00323620">
            <w:pPr>
              <w:rPr>
                <w:ins w:id="1307" w:author="Huawei, HiSilicon" w:date="2020-10-12T13:48:00Z"/>
                <w:rFonts w:eastAsia="SimSun"/>
                <w:lang w:val="en-US" w:eastAsia="zh-CN"/>
              </w:rPr>
            </w:pPr>
            <w:ins w:id="1308"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309" w:author="Sethuraman Gurumoorthy" w:date="2020-10-12T10:06:00Z"/>
        </w:trPr>
        <w:tc>
          <w:tcPr>
            <w:tcW w:w="1696" w:type="dxa"/>
          </w:tcPr>
          <w:p w14:paraId="3DFA3F2A" w14:textId="574F4C89" w:rsidR="00EB5753" w:rsidRDefault="00EB5753" w:rsidP="00323620">
            <w:pPr>
              <w:rPr>
                <w:ins w:id="1310" w:author="Sethuraman Gurumoorthy" w:date="2020-10-12T10:06:00Z"/>
              </w:rPr>
            </w:pPr>
            <w:ins w:id="1311" w:author="Sethuraman Gurumoorthy" w:date="2020-10-12T10:06:00Z">
              <w:r>
                <w:t>Apple</w:t>
              </w:r>
            </w:ins>
          </w:p>
        </w:tc>
        <w:tc>
          <w:tcPr>
            <w:tcW w:w="3828" w:type="dxa"/>
          </w:tcPr>
          <w:p w14:paraId="4456107D" w14:textId="3CC341B6" w:rsidR="00EB5753" w:rsidRDefault="00EB5753" w:rsidP="00323620">
            <w:pPr>
              <w:rPr>
                <w:ins w:id="1312" w:author="Sethuraman Gurumoorthy" w:date="2020-10-12T10:06:00Z"/>
                <w:lang w:val="en-US"/>
              </w:rPr>
            </w:pPr>
            <w:ins w:id="1313" w:author="Sethuraman Gurumoorthy" w:date="2020-10-12T10:07:00Z">
              <w:r>
                <w:rPr>
                  <w:lang w:val="en-US"/>
                </w:rPr>
                <w:t>Yes, but</w:t>
              </w:r>
            </w:ins>
          </w:p>
        </w:tc>
        <w:tc>
          <w:tcPr>
            <w:tcW w:w="4107" w:type="dxa"/>
          </w:tcPr>
          <w:p w14:paraId="34C36A45" w14:textId="669038EC" w:rsidR="00EB5753" w:rsidRDefault="00EB5753" w:rsidP="00323620">
            <w:pPr>
              <w:rPr>
                <w:ins w:id="1314" w:author="Sethuraman Gurumoorthy" w:date="2020-10-12T10:06:00Z"/>
                <w:rFonts w:eastAsia="SimSun"/>
                <w:lang w:val="en-US" w:eastAsia="zh-CN"/>
              </w:rPr>
            </w:pPr>
            <w:ins w:id="1315" w:author="Sethuraman Gurumoorthy" w:date="2020-10-12T10:07:00Z">
              <w:r>
                <w:rPr>
                  <w:rFonts w:eastAsia="SimSun"/>
                  <w:lang w:val="en-US" w:eastAsia="zh-CN"/>
                </w:rPr>
                <w:t>UE specific implementation would address some use cases and this is the current state of the art. The current MUSIM WI objective is a good opportunity to arrive a</w:t>
              </w:r>
            </w:ins>
            <w:ins w:id="1316"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317" w:author="Convida" w:date="2020-10-12T16:28:00Z"/>
        </w:trPr>
        <w:tc>
          <w:tcPr>
            <w:tcW w:w="1696" w:type="dxa"/>
          </w:tcPr>
          <w:p w14:paraId="070813B1" w14:textId="38134CB0" w:rsidR="00EF54B4" w:rsidRDefault="00EF54B4" w:rsidP="00EF54B4">
            <w:pPr>
              <w:rPr>
                <w:ins w:id="1318" w:author="Convida" w:date="2020-10-12T16:28:00Z"/>
              </w:rPr>
            </w:pPr>
            <w:proofErr w:type="spellStart"/>
            <w:ins w:id="1319" w:author="Convida" w:date="2020-10-12T16:28:00Z">
              <w:r w:rsidRPr="006F37F5">
                <w:lastRenderedPageBreak/>
                <w:t>Convida</w:t>
              </w:r>
              <w:proofErr w:type="spellEnd"/>
              <w:r w:rsidRPr="006F37F5">
                <w:t xml:space="preserve"> Wireles</w:t>
              </w:r>
            </w:ins>
            <w:ins w:id="1320" w:author="Convida" w:date="2020-10-12T16:38:00Z">
              <w:r w:rsidR="008E5B0F">
                <w:t>s</w:t>
              </w:r>
            </w:ins>
          </w:p>
        </w:tc>
        <w:tc>
          <w:tcPr>
            <w:tcW w:w="3828" w:type="dxa"/>
          </w:tcPr>
          <w:p w14:paraId="5BE81456" w14:textId="280287FA" w:rsidR="00EF54B4" w:rsidRDefault="00EF54B4" w:rsidP="00EF54B4">
            <w:pPr>
              <w:rPr>
                <w:ins w:id="1321" w:author="Convida" w:date="2020-10-12T16:28:00Z"/>
                <w:lang w:val="en-US"/>
              </w:rPr>
            </w:pPr>
            <w:ins w:id="1322" w:author="Convida" w:date="2020-10-12T16:28:00Z">
              <w:r w:rsidRPr="006F37F5">
                <w:t>No</w:t>
              </w:r>
            </w:ins>
          </w:p>
        </w:tc>
        <w:tc>
          <w:tcPr>
            <w:tcW w:w="4107" w:type="dxa"/>
          </w:tcPr>
          <w:p w14:paraId="7161196E" w14:textId="0427408A" w:rsidR="00EF54B4" w:rsidRDefault="00EF54B4" w:rsidP="00EF54B4">
            <w:pPr>
              <w:rPr>
                <w:ins w:id="1323" w:author="Convida" w:date="2020-10-12T16:28:00Z"/>
                <w:rFonts w:eastAsia="SimSun"/>
                <w:lang w:val="en-US" w:eastAsia="zh-CN"/>
              </w:rPr>
            </w:pPr>
            <w:ins w:id="1324" w:author="Convida" w:date="2020-10-12T16:28:00Z">
              <w:r w:rsidRPr="006F37F5">
                <w:t>The reason for the work item is to improve on implementation-based solutions.</w:t>
              </w:r>
            </w:ins>
          </w:p>
        </w:tc>
      </w:tr>
      <w:tr w:rsidR="00FE2C42" w14:paraId="41EA68B5" w14:textId="77777777" w:rsidTr="003D2887">
        <w:trPr>
          <w:ins w:id="1325" w:author="Google" w:date="2020-10-12T15:43:00Z"/>
        </w:trPr>
        <w:tc>
          <w:tcPr>
            <w:tcW w:w="1696" w:type="dxa"/>
          </w:tcPr>
          <w:p w14:paraId="5DB74002" w14:textId="3A3ADC42" w:rsidR="00FE2C42" w:rsidRPr="006F37F5" w:rsidRDefault="00FE2C42" w:rsidP="00FE2C42">
            <w:pPr>
              <w:rPr>
                <w:ins w:id="1326" w:author="Google" w:date="2020-10-12T15:43:00Z"/>
              </w:rPr>
            </w:pPr>
            <w:ins w:id="1327" w:author="Google" w:date="2020-10-12T15:44:00Z">
              <w:r>
                <w:rPr>
                  <w:lang w:val="en-US"/>
                </w:rPr>
                <w:t>Google</w:t>
              </w:r>
            </w:ins>
          </w:p>
        </w:tc>
        <w:tc>
          <w:tcPr>
            <w:tcW w:w="3828" w:type="dxa"/>
          </w:tcPr>
          <w:p w14:paraId="5A1F65E4" w14:textId="7F20B1FB" w:rsidR="00FE2C42" w:rsidRPr="006F37F5" w:rsidRDefault="00FE2C42" w:rsidP="00FE2C42">
            <w:pPr>
              <w:rPr>
                <w:ins w:id="1328" w:author="Google" w:date="2020-10-12T15:43:00Z"/>
              </w:rPr>
            </w:pPr>
            <w:ins w:id="1329" w:author="Google" w:date="2020-10-12T15:44:00Z">
              <w:r>
                <w:rPr>
                  <w:lang w:val="en-US"/>
                </w:rPr>
                <w:t>No</w:t>
              </w:r>
            </w:ins>
          </w:p>
        </w:tc>
        <w:tc>
          <w:tcPr>
            <w:tcW w:w="4107" w:type="dxa"/>
          </w:tcPr>
          <w:p w14:paraId="0194BB84" w14:textId="2458DA81" w:rsidR="00FE2C42" w:rsidRPr="006F37F5" w:rsidRDefault="00FE2C42" w:rsidP="00FE2C42">
            <w:pPr>
              <w:rPr>
                <w:ins w:id="1330" w:author="Google" w:date="2020-10-12T15:43:00Z"/>
              </w:rPr>
            </w:pPr>
            <w:ins w:id="1331"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332" w:author="Google" w:date="2020-10-12T15:43:00Z"/>
        </w:trPr>
        <w:tc>
          <w:tcPr>
            <w:tcW w:w="1696" w:type="dxa"/>
          </w:tcPr>
          <w:p w14:paraId="65E96449" w14:textId="790EB40B" w:rsidR="00FE2C42" w:rsidRPr="006F37F5" w:rsidRDefault="00BE1ACD" w:rsidP="00EF54B4">
            <w:pPr>
              <w:rPr>
                <w:ins w:id="1333" w:author="Google" w:date="2020-10-12T15:43:00Z"/>
                <w:lang w:eastAsia="ko-KR"/>
              </w:rPr>
            </w:pPr>
            <w:ins w:id="1334" w:author="Samsung (Sangyeob Jung)" w:date="2020-10-13T09:03:00Z">
              <w:r>
                <w:rPr>
                  <w:rFonts w:hint="eastAsia"/>
                  <w:lang w:eastAsia="ko-KR"/>
                </w:rPr>
                <w:t>Samsung</w:t>
              </w:r>
            </w:ins>
          </w:p>
        </w:tc>
        <w:tc>
          <w:tcPr>
            <w:tcW w:w="3828" w:type="dxa"/>
          </w:tcPr>
          <w:p w14:paraId="45B93104" w14:textId="6F34578D" w:rsidR="00FE2C42" w:rsidRPr="006F37F5" w:rsidRDefault="00BE1ACD" w:rsidP="00EF54B4">
            <w:pPr>
              <w:rPr>
                <w:ins w:id="1335" w:author="Google" w:date="2020-10-12T15:43:00Z"/>
                <w:lang w:eastAsia="ko-KR"/>
              </w:rPr>
            </w:pPr>
            <w:ins w:id="1336" w:author="Samsung (Sangyeob Jung)" w:date="2020-10-13T09:03:00Z">
              <w:r>
                <w:rPr>
                  <w:lang w:eastAsia="ko-KR"/>
                </w:rPr>
                <w:t>Yes</w:t>
              </w:r>
            </w:ins>
          </w:p>
        </w:tc>
        <w:tc>
          <w:tcPr>
            <w:tcW w:w="4107" w:type="dxa"/>
          </w:tcPr>
          <w:p w14:paraId="6C9A40E4" w14:textId="38DB3283" w:rsidR="00FE2C42" w:rsidRPr="006F37F5" w:rsidRDefault="00BE1ACD" w:rsidP="00EF54B4">
            <w:pPr>
              <w:rPr>
                <w:ins w:id="1337" w:author="Google" w:date="2020-10-12T15:43:00Z"/>
              </w:rPr>
            </w:pPr>
            <w:ins w:id="1338" w:author="Samsung (Sangyeob Jung)" w:date="2020-10-13T09:03:00Z">
              <w:r>
                <w:t xml:space="preserve">If left to UE implementation, solution may not be effective for all the times and for all the UE implementations </w:t>
              </w:r>
              <w:proofErr w:type="spellStart"/>
              <w:r>
                <w:t>e.g</w:t>
              </w:r>
              <w:proofErr w:type="spellEnd"/>
              <w:r>
                <w:t xml:space="preserve"> it may increase UE power consumption or </w:t>
              </w:r>
              <w:proofErr w:type="spellStart"/>
              <w:r>
                <w:t>possibily</w:t>
              </w:r>
              <w:proofErr w:type="spellEnd"/>
              <w:r>
                <w:t xml:space="preserve"> also </w:t>
              </w:r>
              <w:proofErr w:type="spellStart"/>
              <w:r>
                <w:t>acquitision</w:t>
              </w:r>
              <w:proofErr w:type="spellEnd"/>
              <w:r>
                <w:t xml:space="preserve"> delay. There seems also a negative impact on NW as NW anyway needs to repeat paging over and over again as UE will selectively choose one of two SIMs if we go for a UE implementation approach. Considering these potential issues, we prefer to have standardized solution to ensure deterministic and uniform </w:t>
              </w:r>
              <w:proofErr w:type="spellStart"/>
              <w:r>
                <w:t>behavior</w:t>
              </w:r>
              <w:proofErr w:type="spellEnd"/>
              <w:r>
                <w:t xml:space="preserve"> from all UEs.</w:t>
              </w:r>
            </w:ins>
          </w:p>
        </w:tc>
      </w:tr>
      <w:tr w:rsidR="00EA673A" w14:paraId="3C4CF8FC" w14:textId="77777777" w:rsidTr="003D2887">
        <w:trPr>
          <w:ins w:id="1339" w:author="Mazin Al-Shalash" w:date="2020-10-12T19:30:00Z"/>
        </w:trPr>
        <w:tc>
          <w:tcPr>
            <w:tcW w:w="1696" w:type="dxa"/>
          </w:tcPr>
          <w:p w14:paraId="07A707AA" w14:textId="4E7D2575" w:rsidR="00EA673A" w:rsidRDefault="00EA673A" w:rsidP="00EA673A">
            <w:pPr>
              <w:rPr>
                <w:ins w:id="1340" w:author="Mazin Al-Shalash" w:date="2020-10-12T19:30:00Z"/>
                <w:lang w:eastAsia="ko-KR"/>
              </w:rPr>
            </w:pPr>
            <w:proofErr w:type="spellStart"/>
            <w:ins w:id="1341" w:author="Mazin Al-Shalash" w:date="2020-10-12T19:30:00Z">
              <w:r>
                <w:t>Futurewei</w:t>
              </w:r>
              <w:proofErr w:type="spellEnd"/>
            </w:ins>
          </w:p>
        </w:tc>
        <w:tc>
          <w:tcPr>
            <w:tcW w:w="3828" w:type="dxa"/>
          </w:tcPr>
          <w:p w14:paraId="2DDDBD08" w14:textId="3212CD33" w:rsidR="00EA673A" w:rsidRDefault="00EA673A" w:rsidP="00EA673A">
            <w:pPr>
              <w:rPr>
                <w:ins w:id="1342" w:author="Mazin Al-Shalash" w:date="2020-10-12T19:30:00Z"/>
                <w:lang w:eastAsia="ko-KR"/>
              </w:rPr>
            </w:pPr>
            <w:ins w:id="1343" w:author="Mazin Al-Shalash" w:date="2020-10-12T19:30:00Z">
              <w:r>
                <w:rPr>
                  <w:lang w:val="en-US"/>
                </w:rPr>
                <w:t>Yes, but</w:t>
              </w:r>
            </w:ins>
          </w:p>
        </w:tc>
        <w:tc>
          <w:tcPr>
            <w:tcW w:w="4107" w:type="dxa"/>
          </w:tcPr>
          <w:p w14:paraId="2EA99F31" w14:textId="1656F340" w:rsidR="00EA673A" w:rsidRDefault="00EA673A" w:rsidP="00EA673A">
            <w:pPr>
              <w:rPr>
                <w:ins w:id="1344" w:author="Mazin Al-Shalash" w:date="2020-10-12T19:30:00Z"/>
              </w:rPr>
            </w:pPr>
            <w:ins w:id="1345" w:author="Mazin Al-Shalash" w:date="2020-10-12T19:30:00Z">
              <w:r>
                <w:rPr>
                  <w:rFonts w:eastAsia="SimSun"/>
                  <w:lang w:val="en-US" w:eastAsia="zh-CN"/>
                </w:rPr>
                <w:t xml:space="preserve">However, this would be at the expense of paging success </w:t>
              </w:r>
              <w:proofErr w:type="spellStart"/>
              <w:r>
                <w:rPr>
                  <w:rFonts w:eastAsia="SimSun"/>
                  <w:lang w:val="en-US" w:eastAsia="zh-CN"/>
                </w:rPr>
                <w:t>perrformance</w:t>
              </w:r>
              <w:proofErr w:type="spellEnd"/>
              <w:r>
                <w:rPr>
                  <w:rFonts w:eastAsia="SimSun"/>
                  <w:lang w:val="en-US" w:eastAsia="zh-CN"/>
                </w:rPr>
                <w:t>. Furthermore, if the network is not aware of a UE is experiencing a paging collision, nor of what action the UE is taking in response to such a collision, how would a operator account for this in their network’s performance KPIs (i.e. Is the poor paging performance due to Multi-SIM operation, poor coverage, a UE specific sensitivity issue, or others?)</w:t>
              </w:r>
            </w:ins>
          </w:p>
        </w:tc>
      </w:tr>
      <w:tr w:rsidR="000B3E78" w:rsidRPr="00C31795" w14:paraId="2FE34072" w14:textId="77777777" w:rsidTr="000B3E78">
        <w:trPr>
          <w:ins w:id="1346" w:author="Hung-Chen Chen" w:date="2020-10-13T12:38:00Z"/>
        </w:trPr>
        <w:tc>
          <w:tcPr>
            <w:tcW w:w="1696" w:type="dxa"/>
          </w:tcPr>
          <w:p w14:paraId="07C1B5F6" w14:textId="77777777" w:rsidR="000B3E78" w:rsidRPr="00C31795" w:rsidRDefault="000B3E78" w:rsidP="00C31795">
            <w:pPr>
              <w:rPr>
                <w:ins w:id="1347" w:author="Hung-Chen Chen" w:date="2020-10-13T12:38:00Z"/>
                <w:rFonts w:eastAsia="PMingLiU"/>
                <w:lang w:val="en-US" w:eastAsia="zh-TW"/>
              </w:rPr>
            </w:pPr>
            <w:ins w:id="1348" w:author="Hung-Chen Chen" w:date="2020-10-13T12:38:00Z">
              <w:r>
                <w:rPr>
                  <w:rFonts w:eastAsia="PMingLiU" w:hint="eastAsia"/>
                  <w:lang w:val="en-US" w:eastAsia="zh-TW"/>
                </w:rPr>
                <w:t>A</w:t>
              </w:r>
              <w:r>
                <w:rPr>
                  <w:rFonts w:eastAsia="PMingLiU"/>
                  <w:lang w:val="en-US" w:eastAsia="zh-TW"/>
                </w:rPr>
                <w:t>PT</w:t>
              </w:r>
            </w:ins>
          </w:p>
        </w:tc>
        <w:tc>
          <w:tcPr>
            <w:tcW w:w="3828" w:type="dxa"/>
          </w:tcPr>
          <w:p w14:paraId="2D6E5EE2" w14:textId="77777777" w:rsidR="000B3E78" w:rsidRPr="00C31795" w:rsidRDefault="000B3E78" w:rsidP="00C31795">
            <w:pPr>
              <w:rPr>
                <w:ins w:id="1349" w:author="Hung-Chen Chen" w:date="2020-10-13T12:38:00Z"/>
                <w:rFonts w:eastAsia="PMingLiU"/>
                <w:lang w:val="en-US" w:eastAsia="zh-TW"/>
              </w:rPr>
            </w:pPr>
            <w:ins w:id="1350" w:author="Hung-Chen Chen" w:date="2020-10-13T12:38:00Z">
              <w:r>
                <w:rPr>
                  <w:rFonts w:eastAsia="PMingLiU" w:hint="eastAsia"/>
                  <w:lang w:val="en-US" w:eastAsia="zh-TW"/>
                </w:rPr>
                <w:t>N</w:t>
              </w:r>
              <w:r>
                <w:rPr>
                  <w:rFonts w:eastAsia="PMingLiU"/>
                  <w:lang w:val="en-US" w:eastAsia="zh-TW"/>
                </w:rPr>
                <w:t>o</w:t>
              </w:r>
            </w:ins>
          </w:p>
        </w:tc>
        <w:tc>
          <w:tcPr>
            <w:tcW w:w="4107" w:type="dxa"/>
          </w:tcPr>
          <w:p w14:paraId="7E3AC6A2" w14:textId="77777777" w:rsidR="000B3E78" w:rsidRPr="00C31795" w:rsidRDefault="000B3E78" w:rsidP="00C31795">
            <w:pPr>
              <w:rPr>
                <w:ins w:id="1351" w:author="Hung-Chen Chen" w:date="2020-10-13T12:38:00Z"/>
                <w:rFonts w:eastAsia="PMingLiU"/>
                <w:lang w:val="en-US" w:eastAsia="zh-TW"/>
              </w:rPr>
            </w:pPr>
            <w:ins w:id="1352" w:author="Hung-Chen Chen" w:date="2020-10-13T12:38:00Z">
              <w:r w:rsidRPr="0015011F">
                <w:rPr>
                  <w:rFonts w:eastAsia="PMingLiU"/>
                  <w:lang w:val="en-US" w:eastAsia="zh-TW"/>
                </w:rPr>
                <w:t xml:space="preserve">Agree with Nokia. A standard solution to </w:t>
              </w:r>
              <w:r>
                <w:rPr>
                  <w:rFonts w:eastAsia="PMingLiU"/>
                  <w:lang w:val="en-US" w:eastAsia="zh-TW"/>
                </w:rPr>
                <w:t>support</w:t>
              </w:r>
              <w:r w:rsidRPr="0015011F">
                <w:rPr>
                  <w:rFonts w:eastAsia="PMingLiU"/>
                  <w:lang w:val="en-US" w:eastAsia="zh-TW"/>
                </w:rPr>
                <w:t xml:space="preserve"> deterministic UE behavior</w:t>
              </w:r>
              <w:r>
                <w:rPr>
                  <w:rFonts w:eastAsia="PMingLiU"/>
                  <w:lang w:val="en-US" w:eastAsia="zh-TW"/>
                </w:rPr>
                <w:t>s</w:t>
              </w:r>
              <w:r w:rsidRPr="0015011F">
                <w:rPr>
                  <w:rFonts w:eastAsia="PMingLiU"/>
                  <w:lang w:val="en-US" w:eastAsia="zh-TW"/>
                </w:rPr>
                <w:t xml:space="preserve"> is required.</w:t>
              </w:r>
            </w:ins>
          </w:p>
        </w:tc>
      </w:tr>
      <w:tr w:rsidR="00337A5E" w:rsidRPr="00C31795" w14:paraId="14B47F4A" w14:textId="77777777" w:rsidTr="000B3E78">
        <w:trPr>
          <w:ins w:id="1353" w:author="Srinivasan, Nithin" w:date="2020-10-13T09:21:00Z"/>
        </w:trPr>
        <w:tc>
          <w:tcPr>
            <w:tcW w:w="1696" w:type="dxa"/>
          </w:tcPr>
          <w:p w14:paraId="3B73C351" w14:textId="71742A46" w:rsidR="00337A5E" w:rsidRDefault="00337A5E" w:rsidP="00C31795">
            <w:pPr>
              <w:rPr>
                <w:ins w:id="1354" w:author="Srinivasan, Nithin" w:date="2020-10-13T09:21:00Z"/>
                <w:rFonts w:eastAsia="PMingLiU"/>
                <w:lang w:val="en-US" w:eastAsia="zh-TW"/>
              </w:rPr>
            </w:pPr>
            <w:proofErr w:type="spellStart"/>
            <w:ins w:id="1355" w:author="Srinivasan, Nithin" w:date="2020-10-13T09:21:00Z">
              <w:r>
                <w:rPr>
                  <w:rFonts w:eastAsia="PMingLiU"/>
                  <w:lang w:val="en-US" w:eastAsia="zh-TW"/>
                </w:rPr>
                <w:t>Fraunhofer</w:t>
              </w:r>
              <w:proofErr w:type="spellEnd"/>
            </w:ins>
          </w:p>
        </w:tc>
        <w:tc>
          <w:tcPr>
            <w:tcW w:w="3828" w:type="dxa"/>
          </w:tcPr>
          <w:p w14:paraId="6318BDA2" w14:textId="6C2FDA35" w:rsidR="00337A5E" w:rsidRDefault="00337A5E" w:rsidP="00C31795">
            <w:pPr>
              <w:rPr>
                <w:ins w:id="1356" w:author="Srinivasan, Nithin" w:date="2020-10-13T09:21:00Z"/>
                <w:rFonts w:eastAsia="PMingLiU"/>
                <w:lang w:val="en-US" w:eastAsia="zh-TW"/>
              </w:rPr>
            </w:pPr>
            <w:ins w:id="1357" w:author="Srinivasan, Nithin" w:date="2020-10-13T09:21:00Z">
              <w:r>
                <w:rPr>
                  <w:rFonts w:eastAsia="PMingLiU"/>
                  <w:lang w:val="en-US" w:eastAsia="zh-TW"/>
                </w:rPr>
                <w:t>Maybe</w:t>
              </w:r>
            </w:ins>
          </w:p>
        </w:tc>
        <w:tc>
          <w:tcPr>
            <w:tcW w:w="4107" w:type="dxa"/>
          </w:tcPr>
          <w:p w14:paraId="472FED6E" w14:textId="765C6FE3" w:rsidR="00337A5E" w:rsidRPr="0015011F" w:rsidRDefault="00337A5E" w:rsidP="00C31795">
            <w:pPr>
              <w:rPr>
                <w:ins w:id="1358" w:author="Srinivasan, Nithin" w:date="2020-10-13T09:21:00Z"/>
                <w:rFonts w:eastAsia="PMingLiU"/>
                <w:lang w:val="en-US" w:eastAsia="zh-TW"/>
              </w:rPr>
            </w:pPr>
            <w:ins w:id="1359" w:author="Srinivasan, Nithin" w:date="2020-10-13T09:22:00Z">
              <w:r>
                <w:rPr>
                  <w:rFonts w:eastAsia="PMingLiU"/>
                  <w:lang w:val="en-US" w:eastAsia="zh-TW"/>
                </w:rPr>
                <w:t xml:space="preserve">Agree with Apple and </w:t>
              </w:r>
              <w:proofErr w:type="spellStart"/>
              <w:r>
                <w:rPr>
                  <w:rFonts w:eastAsia="PMingLiU"/>
                  <w:lang w:val="en-US" w:eastAsia="zh-TW"/>
                </w:rPr>
                <w:t>Futurewei</w:t>
              </w:r>
            </w:ins>
            <w:proofErr w:type="spellEnd"/>
          </w:p>
        </w:tc>
      </w:tr>
      <w:tr w:rsidR="00862883" w:rsidRPr="00C31795" w14:paraId="661740E3" w14:textId="77777777" w:rsidTr="000B3E78">
        <w:trPr>
          <w:ins w:id="1360" w:author="Spreadtrum" w:date="2020-10-13T16:39:00Z"/>
        </w:trPr>
        <w:tc>
          <w:tcPr>
            <w:tcW w:w="1696" w:type="dxa"/>
          </w:tcPr>
          <w:p w14:paraId="692CE5FD" w14:textId="3EF4D0C3" w:rsidR="00862883" w:rsidRDefault="00862883" w:rsidP="00862883">
            <w:pPr>
              <w:rPr>
                <w:ins w:id="1361" w:author="Spreadtrum" w:date="2020-10-13T16:39:00Z"/>
                <w:rFonts w:eastAsia="PMingLiU"/>
                <w:lang w:val="en-US" w:eastAsia="zh-TW"/>
              </w:rPr>
            </w:pPr>
            <w:proofErr w:type="spellStart"/>
            <w:ins w:id="1362" w:author="Spreadtrum" w:date="2020-10-13T16:39:00Z">
              <w:r>
                <w:rPr>
                  <w:rFonts w:eastAsia="SimSun"/>
                  <w:lang w:val="en-US" w:eastAsia="zh-CN"/>
                </w:rPr>
                <w:t>Spreadtrum</w:t>
              </w:r>
              <w:proofErr w:type="spellEnd"/>
            </w:ins>
          </w:p>
        </w:tc>
        <w:tc>
          <w:tcPr>
            <w:tcW w:w="3828" w:type="dxa"/>
          </w:tcPr>
          <w:p w14:paraId="7A8018F0" w14:textId="50F9AD78" w:rsidR="00862883" w:rsidRDefault="00862883" w:rsidP="00862883">
            <w:pPr>
              <w:rPr>
                <w:ins w:id="1363" w:author="Spreadtrum" w:date="2020-10-13T16:39:00Z"/>
                <w:rFonts w:eastAsia="PMingLiU"/>
                <w:lang w:val="en-US" w:eastAsia="zh-TW"/>
              </w:rPr>
            </w:pPr>
            <w:ins w:id="1364" w:author="Spreadtrum" w:date="2020-10-13T16:39:00Z">
              <w:r>
                <w:rPr>
                  <w:rFonts w:eastAsia="SimSun" w:hint="eastAsia"/>
                  <w:lang w:val="en-US" w:eastAsia="zh-CN"/>
                </w:rPr>
                <w:t>Y</w:t>
              </w:r>
              <w:r>
                <w:rPr>
                  <w:rFonts w:eastAsia="SimSun"/>
                  <w:lang w:val="en-US" w:eastAsia="zh-CN"/>
                </w:rPr>
                <w:t>es</w:t>
              </w:r>
            </w:ins>
          </w:p>
        </w:tc>
        <w:tc>
          <w:tcPr>
            <w:tcW w:w="4107" w:type="dxa"/>
          </w:tcPr>
          <w:p w14:paraId="1F499CF6" w14:textId="1580AC43" w:rsidR="00862883" w:rsidRDefault="00862883" w:rsidP="00862883">
            <w:pPr>
              <w:rPr>
                <w:ins w:id="1365" w:author="Spreadtrum" w:date="2020-10-13T16:39:00Z"/>
                <w:rFonts w:eastAsia="PMingLiU"/>
                <w:lang w:val="en-US" w:eastAsia="zh-TW"/>
              </w:rPr>
            </w:pPr>
            <w:ins w:id="1366" w:author="Spreadtrum" w:date="2020-10-13T16:39:00Z">
              <w:r>
                <w:rPr>
                  <w:rFonts w:eastAsia="SimSun" w:hint="eastAsia"/>
                  <w:lang w:val="en-US" w:eastAsia="zh-CN"/>
                </w:rPr>
                <w:t>A</w:t>
              </w:r>
              <w:r>
                <w:rPr>
                  <w:rFonts w:eastAsia="SimSun"/>
                  <w:lang w:val="en-US" w:eastAsia="zh-CN"/>
                </w:rPr>
                <w:t xml:space="preserve">gree with </w:t>
              </w:r>
              <w:proofErr w:type="spellStart"/>
              <w:r>
                <w:rPr>
                  <w:rFonts w:eastAsia="SimSun"/>
                  <w:lang w:val="en-US" w:eastAsia="zh-CN"/>
                </w:rPr>
                <w:t>MediaTek</w:t>
              </w:r>
              <w:proofErr w:type="spellEnd"/>
              <w:r>
                <w:rPr>
                  <w:rFonts w:eastAsia="SimSun"/>
                  <w:lang w:val="en-US" w:eastAsia="zh-CN"/>
                </w:rPr>
                <w:t>.</w:t>
              </w:r>
            </w:ins>
          </w:p>
        </w:tc>
      </w:tr>
      <w:tr w:rsidR="0022667F" w:rsidRPr="00C31795" w14:paraId="17318C50" w14:textId="77777777" w:rsidTr="000B3E78">
        <w:trPr>
          <w:ins w:id="1367" w:author="LG (HongSuk)" w:date="2020-10-14T14:15:00Z"/>
        </w:trPr>
        <w:tc>
          <w:tcPr>
            <w:tcW w:w="1696" w:type="dxa"/>
          </w:tcPr>
          <w:p w14:paraId="086FB364" w14:textId="1C3B8A9F" w:rsidR="0022667F" w:rsidRDefault="0022667F" w:rsidP="0022667F">
            <w:pPr>
              <w:rPr>
                <w:ins w:id="1368" w:author="LG (HongSuk)" w:date="2020-10-14T14:15:00Z"/>
                <w:rFonts w:eastAsia="SimSun"/>
                <w:lang w:val="en-US" w:eastAsia="zh-CN"/>
              </w:rPr>
            </w:pPr>
            <w:ins w:id="1369" w:author="LG (HongSuk)" w:date="2020-10-14T14:15:00Z">
              <w:r>
                <w:rPr>
                  <w:rFonts w:eastAsia="맑은 고딕" w:hint="eastAsia"/>
                  <w:lang w:val="en-US" w:eastAsia="ko-KR"/>
                </w:rPr>
                <w:t>L</w:t>
              </w:r>
              <w:r>
                <w:rPr>
                  <w:rFonts w:eastAsia="맑은 고딕"/>
                  <w:lang w:val="en-US" w:eastAsia="ko-KR"/>
                </w:rPr>
                <w:t>G</w:t>
              </w:r>
            </w:ins>
          </w:p>
        </w:tc>
        <w:tc>
          <w:tcPr>
            <w:tcW w:w="3828" w:type="dxa"/>
          </w:tcPr>
          <w:p w14:paraId="4041C617" w14:textId="3341AABD" w:rsidR="0022667F" w:rsidRDefault="0022667F" w:rsidP="0022667F">
            <w:pPr>
              <w:rPr>
                <w:ins w:id="1370" w:author="LG (HongSuk)" w:date="2020-10-14T14:15:00Z"/>
                <w:rFonts w:eastAsia="SimSun" w:hint="eastAsia"/>
                <w:lang w:val="en-US" w:eastAsia="zh-CN"/>
              </w:rPr>
            </w:pPr>
            <w:ins w:id="1371" w:author="LG (HongSuk)" w:date="2020-10-14T14:15:00Z">
              <w:r>
                <w:rPr>
                  <w:rFonts w:eastAsia="맑은 고딕" w:hint="eastAsia"/>
                  <w:lang w:val="en-US" w:eastAsia="ko-KR"/>
                </w:rPr>
                <w:t>No</w:t>
              </w:r>
            </w:ins>
          </w:p>
        </w:tc>
        <w:tc>
          <w:tcPr>
            <w:tcW w:w="4107" w:type="dxa"/>
          </w:tcPr>
          <w:p w14:paraId="36593420" w14:textId="793FD83E" w:rsidR="0022667F" w:rsidRDefault="0022667F" w:rsidP="0022667F">
            <w:pPr>
              <w:rPr>
                <w:ins w:id="1372" w:author="LG (HongSuk)" w:date="2020-10-14T14:15:00Z"/>
                <w:rFonts w:eastAsia="SimSun" w:hint="eastAsia"/>
                <w:lang w:val="en-US" w:eastAsia="zh-CN"/>
              </w:rPr>
            </w:pPr>
            <w:ins w:id="1373" w:author="LG (HongSuk)" w:date="2020-10-14T14:15:00Z">
              <w:r>
                <w:rPr>
                  <w:rFonts w:eastAsia="맑은 고딕"/>
                  <w:lang w:val="en-US" w:eastAsia="ko-KR"/>
                </w:rPr>
                <w:t xml:space="preserve">Agree with Nokia, this isn’t a desirable option. Besides, </w:t>
              </w:r>
              <w:r>
                <w:rPr>
                  <w:rFonts w:eastAsia="SimSun" w:hint="eastAsia"/>
                  <w:lang w:val="en-US" w:eastAsia="zh-CN"/>
                </w:rPr>
                <w:t xml:space="preserve">this </w:t>
              </w:r>
              <w:r>
                <w:rPr>
                  <w:rFonts w:eastAsia="SimSun"/>
                  <w:lang w:val="en-US" w:eastAsia="zh-CN"/>
                </w:rPr>
                <w:t>cannot solve the paging collision even though the UE may receive all paging messages from both network systems.</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2"/>
        <w:numPr>
          <w:ilvl w:val="0"/>
          <w:numId w:val="6"/>
        </w:numPr>
        <w:spacing w:afterLines="100" w:after="240"/>
        <w:rPr>
          <w:b/>
          <w:bCs/>
          <w:highlight w:val="yellow"/>
        </w:rPr>
      </w:pPr>
      <w:r>
        <w:rPr>
          <w:rFonts w:ascii="Times New Roman" w:eastAsia="바탕" w:hAnsi="Times New Roman" w:cs="Times New Roman"/>
          <w:b/>
          <w:bCs/>
          <w:sz w:val="20"/>
          <w:szCs w:val="20"/>
          <w:highlight w:val="yellow"/>
          <w:lang w:val="en-GB"/>
        </w:rPr>
        <w:t>Option X</w:t>
      </w:r>
    </w:p>
    <w:tbl>
      <w:tblPr>
        <w:tblStyle w:val="ae"/>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374" w:author="Nokia" w:date="2020-10-09T18:48:00Z">
              <w:r>
                <w:rPr>
                  <w:lang w:val="en-US"/>
                </w:rPr>
                <w:lastRenderedPageBreak/>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375"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376"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377"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378" w:author="Sethuraman Gurumoorthy" w:date="2020-10-12T10:08:00Z"/>
        </w:trPr>
        <w:tc>
          <w:tcPr>
            <w:tcW w:w="1926" w:type="dxa"/>
          </w:tcPr>
          <w:p w14:paraId="5991B381" w14:textId="690593A3" w:rsidR="00DC6452" w:rsidRDefault="00DC6452" w:rsidP="00C82FF2">
            <w:pPr>
              <w:rPr>
                <w:ins w:id="1379" w:author="Sethuraman Gurumoorthy" w:date="2020-10-12T10:08:00Z"/>
                <w:rFonts w:eastAsia="SimSun"/>
                <w:lang w:val="en-US" w:eastAsia="zh-CN"/>
              </w:rPr>
            </w:pPr>
            <w:ins w:id="1380"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1381" w:author="Sethuraman Gurumoorthy" w:date="2020-10-12T10:08:00Z"/>
                <w:lang w:val="en-US"/>
              </w:rPr>
            </w:pPr>
          </w:p>
        </w:tc>
        <w:tc>
          <w:tcPr>
            <w:tcW w:w="5667" w:type="dxa"/>
          </w:tcPr>
          <w:p w14:paraId="307DB1F1" w14:textId="5900CFC0" w:rsidR="00DC6452" w:rsidRDefault="00DC6452" w:rsidP="00C82FF2">
            <w:pPr>
              <w:rPr>
                <w:ins w:id="1382" w:author="Sethuraman Gurumoorthy" w:date="2020-10-12T10:08:00Z"/>
                <w:rFonts w:eastAsia="SimSun"/>
                <w:lang w:val="en-US" w:eastAsia="zh-CN"/>
              </w:rPr>
            </w:pPr>
            <w:ins w:id="1383"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2"/>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2"/>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e"/>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384" w:author="Windows User" w:date="2020-09-27T16:50:00Z">
                  <w:rPr>
                    <w:lang w:val="en-US"/>
                  </w:rPr>
                </w:rPrChange>
              </w:rPr>
            </w:pPr>
            <w:ins w:id="1385"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386" w:author="Windows User" w:date="2020-09-27T16:50:00Z">
                  <w:rPr>
                    <w:lang w:val="en-US"/>
                  </w:rPr>
                </w:rPrChange>
              </w:rPr>
            </w:pPr>
            <w:ins w:id="1387"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388" w:author="Windows User" w:date="2020-09-28T09:30:00Z">
              <w:r>
                <w:t xml:space="preserve">“No E-UTRA impact” means no impact on LTE RAN node, including the impact from air interface and </w:t>
              </w:r>
            </w:ins>
            <w:ins w:id="1389"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1390" w:author="Soghomonian, Manook, Vodafone Group" w:date="2020-09-30T10:32:00Z">
              <w:r>
                <w:t>Vodafone</w:t>
              </w:r>
            </w:ins>
          </w:p>
        </w:tc>
        <w:tc>
          <w:tcPr>
            <w:tcW w:w="2038" w:type="dxa"/>
          </w:tcPr>
          <w:p w14:paraId="3C4E5610" w14:textId="77777777" w:rsidR="006F4976" w:rsidRDefault="009877F2">
            <w:pPr>
              <w:rPr>
                <w:lang w:val="en-US"/>
              </w:rPr>
            </w:pPr>
            <w:ins w:id="1391" w:author="Soghomonian, Manook, Vodafone Group" w:date="2020-09-30T10:32:00Z">
              <w:r>
                <w:t>A</w:t>
              </w:r>
            </w:ins>
          </w:p>
        </w:tc>
        <w:tc>
          <w:tcPr>
            <w:tcW w:w="5667" w:type="dxa"/>
          </w:tcPr>
          <w:p w14:paraId="24486E71" w14:textId="77777777" w:rsidR="006F4976" w:rsidRDefault="009877F2">
            <w:pPr>
              <w:rPr>
                <w:ins w:id="1392" w:author="Soghomonian, Manook, Vodafone Group" w:date="2020-09-30T10:32:00Z"/>
              </w:rPr>
            </w:pPr>
            <w:ins w:id="1393"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1394"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395" w:author="Lenovo_Lianhai" w:date="2020-10-02T19:02:00Z"/>
        </w:trPr>
        <w:tc>
          <w:tcPr>
            <w:tcW w:w="1926" w:type="dxa"/>
          </w:tcPr>
          <w:p w14:paraId="74E38EB3" w14:textId="77777777" w:rsidR="006F4976" w:rsidRPr="006F4976" w:rsidRDefault="009877F2">
            <w:pPr>
              <w:rPr>
                <w:ins w:id="1396" w:author="Lenovo_Lianhai" w:date="2020-10-02T19:02:00Z"/>
                <w:rFonts w:eastAsia="SimSun"/>
                <w:lang w:eastAsia="zh-CN"/>
                <w:rPrChange w:id="1397" w:author="Lenovo_Lianhai" w:date="2020-10-02T19:02:00Z">
                  <w:rPr>
                    <w:ins w:id="1398" w:author="Lenovo_Lianhai" w:date="2020-10-02T19:02:00Z"/>
                  </w:rPr>
                </w:rPrChange>
              </w:rPr>
            </w:pPr>
            <w:ins w:id="1399"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1400" w:author="Lenovo_Lianhai" w:date="2020-10-02T19:02:00Z"/>
                <w:rFonts w:eastAsia="SimSun"/>
                <w:lang w:eastAsia="zh-CN"/>
                <w:rPrChange w:id="1401" w:author="Lenovo_Lianhai" w:date="2020-10-02T19:02:00Z">
                  <w:rPr>
                    <w:ins w:id="1402" w:author="Lenovo_Lianhai" w:date="2020-10-02T19:02:00Z"/>
                  </w:rPr>
                </w:rPrChange>
              </w:rPr>
            </w:pPr>
            <w:ins w:id="1403"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404" w:author="Lenovo_Lianhai" w:date="2020-10-02T19:02:00Z"/>
                <w:rFonts w:eastAsia="SimSun"/>
                <w:lang w:eastAsia="zh-CN"/>
                <w:rPrChange w:id="1405" w:author="Lenovo_Lianhai" w:date="2020-10-02T19:11:00Z">
                  <w:rPr>
                    <w:ins w:id="1406" w:author="Lenovo_Lianhai" w:date="2020-10-02T19:02:00Z"/>
                  </w:rPr>
                </w:rPrChange>
              </w:rPr>
            </w:pPr>
            <w:ins w:id="1407" w:author="Lenovo_Lianhai" w:date="2020-10-02T19:11:00Z">
              <w:r>
                <w:rPr>
                  <w:rFonts w:eastAsia="SimSun"/>
                  <w:lang w:eastAsia="zh-CN"/>
                </w:rPr>
                <w:t>‘No E-</w:t>
              </w:r>
              <w:r>
                <w:rPr>
                  <w:rFonts w:eastAsia="SimSun" w:hint="eastAsia"/>
                  <w:lang w:eastAsia="zh-CN"/>
                </w:rPr>
                <w:t>UTR</w:t>
              </w:r>
              <w:r>
                <w:rPr>
                  <w:rFonts w:eastAsia="SimSun"/>
                  <w:lang w:eastAsia="zh-CN"/>
                </w:rPr>
                <w:t xml:space="preserve">A </w:t>
              </w:r>
              <w:proofErr w:type="gramStart"/>
              <w:r>
                <w:rPr>
                  <w:rFonts w:eastAsia="SimSun"/>
                  <w:lang w:eastAsia="zh-CN"/>
                </w:rPr>
                <w:t>impact’  means</w:t>
              </w:r>
              <w:proofErr w:type="gramEnd"/>
              <w:r>
                <w:rPr>
                  <w:rFonts w:eastAsia="SimSun"/>
                  <w:lang w:eastAsia="zh-CN"/>
                </w:rPr>
                <w:t xml:space="preserve"> no change for the </w:t>
              </w:r>
            </w:ins>
            <w:proofErr w:type="spellStart"/>
            <w:ins w:id="1408"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1409" w:author="Ericsson" w:date="2020-10-05T17:18:00Z"/>
        </w:trPr>
        <w:tc>
          <w:tcPr>
            <w:tcW w:w="1926" w:type="dxa"/>
          </w:tcPr>
          <w:p w14:paraId="3FBAE5B7" w14:textId="77777777" w:rsidR="006F4976" w:rsidRDefault="009877F2">
            <w:pPr>
              <w:rPr>
                <w:ins w:id="1410" w:author="Ericsson" w:date="2020-10-05T17:18:00Z"/>
                <w:lang w:val="en-US"/>
              </w:rPr>
            </w:pPr>
            <w:ins w:id="1411" w:author="Ericsson" w:date="2020-10-05T17:18:00Z">
              <w:r>
                <w:rPr>
                  <w:lang w:val="en-US"/>
                </w:rPr>
                <w:t>Ericsson</w:t>
              </w:r>
            </w:ins>
          </w:p>
        </w:tc>
        <w:tc>
          <w:tcPr>
            <w:tcW w:w="2038" w:type="dxa"/>
          </w:tcPr>
          <w:p w14:paraId="000B797F" w14:textId="77777777" w:rsidR="006F4976" w:rsidRDefault="009877F2">
            <w:pPr>
              <w:rPr>
                <w:ins w:id="1412" w:author="Ericsson" w:date="2020-10-05T17:18:00Z"/>
                <w:rFonts w:eastAsia="SimSun"/>
                <w:lang w:eastAsia="zh-CN"/>
              </w:rPr>
            </w:pPr>
            <w:ins w:id="1413" w:author="Ericsson" w:date="2020-10-05T17:18:00Z">
              <w:r>
                <w:rPr>
                  <w:lang w:val="en-US"/>
                </w:rPr>
                <w:t>a)</w:t>
              </w:r>
            </w:ins>
          </w:p>
        </w:tc>
        <w:tc>
          <w:tcPr>
            <w:tcW w:w="5667" w:type="dxa"/>
          </w:tcPr>
          <w:p w14:paraId="5340B2B6" w14:textId="77777777" w:rsidR="006F4976" w:rsidRDefault="009877F2">
            <w:pPr>
              <w:rPr>
                <w:ins w:id="1414" w:author="Ericsson" w:date="2020-10-05T17:18:00Z"/>
                <w:rFonts w:eastAsia="SimSun"/>
                <w:lang w:eastAsia="zh-CN"/>
              </w:rPr>
            </w:pPr>
            <w:ins w:id="1415" w:author="Ericsson" w:date="2020-10-05T17:18:00Z">
              <w:r>
                <w:rPr>
                  <w:lang w:val="en-US"/>
                </w:rPr>
                <w:t>No impact to LTE RAN, meaning no impacts to RRC (including LTE/5GC RRC).</w:t>
              </w:r>
            </w:ins>
          </w:p>
        </w:tc>
      </w:tr>
      <w:tr w:rsidR="006F4976" w14:paraId="0B5F8288" w14:textId="77777777">
        <w:trPr>
          <w:ins w:id="1416" w:author="ZTE" w:date="2020-10-07T10:04:00Z"/>
        </w:trPr>
        <w:tc>
          <w:tcPr>
            <w:tcW w:w="1926" w:type="dxa"/>
          </w:tcPr>
          <w:p w14:paraId="5BD9C3B8" w14:textId="77777777" w:rsidR="006F4976" w:rsidRDefault="009877F2">
            <w:pPr>
              <w:rPr>
                <w:ins w:id="1417" w:author="ZTE" w:date="2020-10-07T10:04:00Z"/>
                <w:rFonts w:eastAsia="SimSun"/>
                <w:lang w:val="en-US" w:eastAsia="zh-CN"/>
              </w:rPr>
            </w:pPr>
            <w:ins w:id="1418" w:author="ZTE" w:date="2020-10-07T10:05:00Z">
              <w:r>
                <w:rPr>
                  <w:rFonts w:eastAsia="SimSun" w:hint="eastAsia"/>
                  <w:lang w:val="en-US" w:eastAsia="zh-CN"/>
                </w:rPr>
                <w:t>ZTE</w:t>
              </w:r>
            </w:ins>
          </w:p>
        </w:tc>
        <w:tc>
          <w:tcPr>
            <w:tcW w:w="2038" w:type="dxa"/>
          </w:tcPr>
          <w:p w14:paraId="4C3644E2" w14:textId="77777777" w:rsidR="006F4976" w:rsidRDefault="009877F2">
            <w:pPr>
              <w:rPr>
                <w:ins w:id="1419" w:author="ZTE" w:date="2020-10-07T10:04:00Z"/>
                <w:rFonts w:eastAsia="SimSun"/>
                <w:lang w:val="en-US" w:eastAsia="zh-CN"/>
              </w:rPr>
            </w:pPr>
            <w:ins w:id="1420" w:author="ZTE" w:date="2020-10-07T10:05:00Z">
              <w:r>
                <w:rPr>
                  <w:rFonts w:eastAsia="SimSun" w:hint="eastAsia"/>
                  <w:lang w:val="en-US" w:eastAsia="zh-CN"/>
                </w:rPr>
                <w:t>a)</w:t>
              </w:r>
            </w:ins>
          </w:p>
        </w:tc>
        <w:tc>
          <w:tcPr>
            <w:tcW w:w="5667" w:type="dxa"/>
          </w:tcPr>
          <w:p w14:paraId="58FD602D" w14:textId="77777777" w:rsidR="006F4976" w:rsidRDefault="006F4976">
            <w:pPr>
              <w:rPr>
                <w:ins w:id="1421" w:author="ZTE" w:date="2020-10-07T10:04:00Z"/>
                <w:rFonts w:eastAsia="SimSun"/>
                <w:lang w:val="en-US" w:eastAsia="zh-CN"/>
              </w:rPr>
            </w:pPr>
          </w:p>
        </w:tc>
      </w:tr>
      <w:tr w:rsidR="00C95A5F" w14:paraId="0354D6D0" w14:textId="77777777" w:rsidTr="00C95A5F">
        <w:trPr>
          <w:ins w:id="1422" w:author="Intel Corporation" w:date="2020-10-08T00:22:00Z"/>
        </w:trPr>
        <w:tc>
          <w:tcPr>
            <w:tcW w:w="1926" w:type="dxa"/>
          </w:tcPr>
          <w:p w14:paraId="6A1F4943" w14:textId="77777777" w:rsidR="00C95A5F" w:rsidRDefault="00C95A5F" w:rsidP="00F026CE">
            <w:pPr>
              <w:rPr>
                <w:ins w:id="1423" w:author="Intel Corporation" w:date="2020-10-08T00:22:00Z"/>
                <w:lang w:val="en-US"/>
              </w:rPr>
            </w:pPr>
            <w:ins w:id="1424" w:author="Intel Corporation" w:date="2020-10-08T00:22:00Z">
              <w:r>
                <w:rPr>
                  <w:lang w:val="en-US"/>
                </w:rPr>
                <w:t>Intel</w:t>
              </w:r>
            </w:ins>
          </w:p>
        </w:tc>
        <w:tc>
          <w:tcPr>
            <w:tcW w:w="2038" w:type="dxa"/>
          </w:tcPr>
          <w:p w14:paraId="4D4A6F79" w14:textId="77777777" w:rsidR="00C95A5F" w:rsidRDefault="00C95A5F" w:rsidP="00F026CE">
            <w:pPr>
              <w:rPr>
                <w:ins w:id="1425" w:author="Intel Corporation" w:date="2020-10-08T00:22:00Z"/>
                <w:lang w:val="en-US"/>
              </w:rPr>
            </w:pPr>
            <w:ins w:id="1426" w:author="Intel Corporation" w:date="2020-10-08T00:22:00Z">
              <w:r>
                <w:t>B</w:t>
              </w:r>
            </w:ins>
          </w:p>
        </w:tc>
        <w:tc>
          <w:tcPr>
            <w:tcW w:w="5667" w:type="dxa"/>
          </w:tcPr>
          <w:p w14:paraId="3BA35085" w14:textId="77777777" w:rsidR="00C95A5F" w:rsidRDefault="00C95A5F" w:rsidP="00F026CE">
            <w:pPr>
              <w:rPr>
                <w:ins w:id="1427" w:author="Intel Corporation" w:date="2020-10-08T00:22:00Z"/>
                <w:lang w:val="en-US"/>
              </w:rPr>
            </w:pPr>
            <w:ins w:id="1428"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1429" w:author="Berggren, Anders" w:date="2020-10-09T08:41:00Z"/>
        </w:trPr>
        <w:tc>
          <w:tcPr>
            <w:tcW w:w="1926" w:type="dxa"/>
          </w:tcPr>
          <w:p w14:paraId="16A3ABE4" w14:textId="5E6F9658" w:rsidR="00AE6123" w:rsidRDefault="00AE6123" w:rsidP="00AE6123">
            <w:pPr>
              <w:rPr>
                <w:ins w:id="1430" w:author="Berggren, Anders" w:date="2020-10-09T08:41:00Z"/>
                <w:lang w:val="en-US"/>
              </w:rPr>
            </w:pPr>
            <w:ins w:id="1431"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432" w:author="Berggren, Anders" w:date="2020-10-09T08:41:00Z"/>
              </w:rPr>
            </w:pPr>
            <w:ins w:id="1433"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434" w:author="Berggren, Anders" w:date="2020-10-09T08:41:00Z"/>
              </w:rPr>
            </w:pPr>
          </w:p>
        </w:tc>
      </w:tr>
      <w:tr w:rsidR="005C21E7" w14:paraId="27C74E25" w14:textId="77777777" w:rsidTr="005C21E7">
        <w:trPr>
          <w:ins w:id="1435" w:author="vivo(Boubacar)" w:date="2020-10-09T15:10:00Z"/>
        </w:trPr>
        <w:tc>
          <w:tcPr>
            <w:tcW w:w="1926" w:type="dxa"/>
          </w:tcPr>
          <w:p w14:paraId="4C3E4D8D" w14:textId="77777777" w:rsidR="005C21E7" w:rsidRDefault="005C21E7" w:rsidP="00F026CE">
            <w:pPr>
              <w:rPr>
                <w:ins w:id="1436" w:author="vivo(Boubacar)" w:date="2020-10-09T15:10:00Z"/>
                <w:lang w:val="en-US"/>
              </w:rPr>
            </w:pPr>
            <w:ins w:id="1437"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438" w:author="vivo(Boubacar)" w:date="2020-10-09T15:10:00Z"/>
              </w:rPr>
            </w:pPr>
            <w:ins w:id="1439"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440" w:author="vivo(Boubacar)" w:date="2020-10-09T15:10:00Z"/>
              </w:rPr>
            </w:pPr>
            <w:ins w:id="1441"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442" w:author="Nokia" w:date="2020-10-09T18:49:00Z"/>
        </w:trPr>
        <w:tc>
          <w:tcPr>
            <w:tcW w:w="1926" w:type="dxa"/>
          </w:tcPr>
          <w:p w14:paraId="178DC0AD" w14:textId="0D9E0938" w:rsidR="00F026CE" w:rsidRDefault="00F026CE" w:rsidP="00F026CE">
            <w:pPr>
              <w:rPr>
                <w:ins w:id="1443" w:author="Nokia" w:date="2020-10-09T18:49:00Z"/>
                <w:rFonts w:eastAsia="SimSun"/>
                <w:lang w:val="en-US" w:eastAsia="zh-CN"/>
              </w:rPr>
            </w:pPr>
            <w:ins w:id="1444" w:author="Nokia" w:date="2020-10-09T18:49:00Z">
              <w:r>
                <w:rPr>
                  <w:lang w:val="en-US"/>
                </w:rPr>
                <w:t>Nokia</w:t>
              </w:r>
            </w:ins>
          </w:p>
        </w:tc>
        <w:tc>
          <w:tcPr>
            <w:tcW w:w="2038" w:type="dxa"/>
          </w:tcPr>
          <w:p w14:paraId="3425633F" w14:textId="02D462BE" w:rsidR="00F026CE" w:rsidRDefault="00F026CE" w:rsidP="00F026CE">
            <w:pPr>
              <w:rPr>
                <w:ins w:id="1445" w:author="Nokia" w:date="2020-10-09T18:49:00Z"/>
                <w:rFonts w:eastAsia="SimSun"/>
                <w:lang w:val="en-US" w:eastAsia="zh-CN"/>
              </w:rPr>
            </w:pPr>
            <w:ins w:id="1446" w:author="Nokia" w:date="2020-10-09T18:49:00Z">
              <w:r>
                <w:rPr>
                  <w:lang w:val="en-US"/>
                </w:rPr>
                <w:t>a)</w:t>
              </w:r>
            </w:ins>
          </w:p>
        </w:tc>
        <w:tc>
          <w:tcPr>
            <w:tcW w:w="5667" w:type="dxa"/>
          </w:tcPr>
          <w:p w14:paraId="195D3CC8" w14:textId="28DCCBBF" w:rsidR="00F026CE" w:rsidRDefault="00F026CE" w:rsidP="00F026CE">
            <w:pPr>
              <w:rPr>
                <w:ins w:id="1447" w:author="Nokia" w:date="2020-10-09T18:49:00Z"/>
                <w:rFonts w:eastAsia="SimSun"/>
                <w:lang w:val="en-US" w:eastAsia="zh-CN"/>
              </w:rPr>
            </w:pPr>
            <w:ins w:id="1448"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1449" w:author="Reza Hedayat" w:date="2020-10-09T17:25:00Z"/>
        </w:trPr>
        <w:tc>
          <w:tcPr>
            <w:tcW w:w="1926" w:type="dxa"/>
          </w:tcPr>
          <w:p w14:paraId="6D0136EB" w14:textId="459FA901" w:rsidR="004B22FF" w:rsidRDefault="004B22FF" w:rsidP="004B22FF">
            <w:pPr>
              <w:rPr>
                <w:ins w:id="1450" w:author="Reza Hedayat" w:date="2020-10-09T17:25:00Z"/>
                <w:lang w:val="en-US"/>
              </w:rPr>
            </w:pPr>
            <w:ins w:id="1451" w:author="Reza Hedayat" w:date="2020-10-09T17:25:00Z">
              <w:r w:rsidRPr="00750594">
                <w:rPr>
                  <w:lang w:val="en-US"/>
                </w:rPr>
                <w:t>Charter Communications</w:t>
              </w:r>
            </w:ins>
          </w:p>
        </w:tc>
        <w:tc>
          <w:tcPr>
            <w:tcW w:w="2038" w:type="dxa"/>
          </w:tcPr>
          <w:p w14:paraId="62A4C47D" w14:textId="22B1EABE" w:rsidR="004B22FF" w:rsidRDefault="004B22FF" w:rsidP="004B22FF">
            <w:pPr>
              <w:rPr>
                <w:ins w:id="1452" w:author="Reza Hedayat" w:date="2020-10-09T17:25:00Z"/>
                <w:lang w:val="en-US"/>
              </w:rPr>
            </w:pPr>
            <w:ins w:id="1453" w:author="Reza Hedayat" w:date="2020-10-09T17:25:00Z">
              <w:r>
                <w:rPr>
                  <w:rFonts w:eastAsia="SimSun"/>
                  <w:lang w:eastAsia="zh-CN"/>
                </w:rPr>
                <w:t>b</w:t>
              </w:r>
            </w:ins>
          </w:p>
        </w:tc>
        <w:tc>
          <w:tcPr>
            <w:tcW w:w="5667" w:type="dxa"/>
          </w:tcPr>
          <w:p w14:paraId="6612D7A2" w14:textId="1E874C2C" w:rsidR="004B22FF" w:rsidRDefault="004B22FF" w:rsidP="004B22FF">
            <w:pPr>
              <w:rPr>
                <w:ins w:id="1454" w:author="Reza Hedayat" w:date="2020-10-09T17:25:00Z"/>
                <w:lang w:val="en-US"/>
              </w:rPr>
            </w:pPr>
            <w:ins w:id="1455" w:author="Reza Hedayat" w:date="2020-10-09T17:25:00Z">
              <w:r>
                <w:rPr>
                  <w:rFonts w:eastAsia="SimSun"/>
                  <w:lang w:eastAsia="zh-CN"/>
                </w:rPr>
                <w:t>Same as OPPO</w:t>
              </w:r>
            </w:ins>
          </w:p>
        </w:tc>
      </w:tr>
      <w:tr w:rsidR="00CB654B" w14:paraId="088AD9B4" w14:textId="77777777" w:rsidTr="009174AA">
        <w:trPr>
          <w:ins w:id="1456" w:author="Liu Jiaxiang" w:date="2020-10-10T20:53:00Z"/>
        </w:trPr>
        <w:tc>
          <w:tcPr>
            <w:tcW w:w="1926" w:type="dxa"/>
          </w:tcPr>
          <w:p w14:paraId="7F999E52" w14:textId="77777777" w:rsidR="00CB654B" w:rsidRDefault="00CB654B" w:rsidP="009174AA">
            <w:pPr>
              <w:rPr>
                <w:ins w:id="1457" w:author="Liu Jiaxiang" w:date="2020-10-10T20:53:00Z"/>
                <w:rFonts w:eastAsia="SimSun"/>
                <w:lang w:val="en-US" w:eastAsia="zh-CN"/>
              </w:rPr>
            </w:pPr>
            <w:ins w:id="1458" w:author="Liu Jiaxiang" w:date="2020-10-10T20:53:00Z">
              <w:r>
                <w:rPr>
                  <w:rFonts w:eastAsia="SimSun" w:hint="eastAsia"/>
                  <w:lang w:val="en-US" w:eastAsia="zh-CN"/>
                </w:rPr>
                <w:lastRenderedPageBreak/>
                <w:t xml:space="preserve">China Telecom </w:t>
              </w:r>
            </w:ins>
          </w:p>
        </w:tc>
        <w:tc>
          <w:tcPr>
            <w:tcW w:w="2038" w:type="dxa"/>
          </w:tcPr>
          <w:p w14:paraId="435BBC0E" w14:textId="77777777" w:rsidR="00CB654B" w:rsidRDefault="00CB654B" w:rsidP="009174AA">
            <w:pPr>
              <w:rPr>
                <w:ins w:id="1459" w:author="Liu Jiaxiang" w:date="2020-10-10T20:53:00Z"/>
                <w:rFonts w:eastAsia="SimSun"/>
                <w:lang w:val="en-US" w:eastAsia="zh-CN"/>
              </w:rPr>
            </w:pPr>
            <w:ins w:id="1460"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461" w:author="Liu Jiaxiang" w:date="2020-10-10T20:53:00Z"/>
                <w:rFonts w:eastAsia="SimSun"/>
                <w:lang w:val="en-US" w:eastAsia="zh-CN"/>
              </w:rPr>
            </w:pPr>
            <w:ins w:id="1462"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463" w:author="Liu Jiaxiang" w:date="2020-10-10T20:53:00Z"/>
        </w:trPr>
        <w:tc>
          <w:tcPr>
            <w:tcW w:w="1926" w:type="dxa"/>
          </w:tcPr>
          <w:p w14:paraId="5F051B7E" w14:textId="376FDC27" w:rsidR="005E2CB1" w:rsidRPr="00CB654B" w:rsidRDefault="005E2CB1" w:rsidP="005E2CB1">
            <w:pPr>
              <w:rPr>
                <w:ins w:id="1464" w:author="Liu Jiaxiang" w:date="2020-10-10T20:53:00Z"/>
                <w:rPrChange w:id="1465" w:author="Liu Jiaxiang" w:date="2020-10-10T20:53:00Z">
                  <w:rPr>
                    <w:ins w:id="1466" w:author="Liu Jiaxiang" w:date="2020-10-10T20:53:00Z"/>
                    <w:lang w:val="en-US"/>
                  </w:rPr>
                </w:rPrChange>
              </w:rPr>
            </w:pPr>
            <w:ins w:id="1467" w:author="Ozcan Ozturk" w:date="2020-10-10T22:48:00Z">
              <w:r>
                <w:t>Qualcomm</w:t>
              </w:r>
            </w:ins>
          </w:p>
        </w:tc>
        <w:tc>
          <w:tcPr>
            <w:tcW w:w="2038" w:type="dxa"/>
          </w:tcPr>
          <w:p w14:paraId="61FC86CA" w14:textId="595D99A9" w:rsidR="005E2CB1" w:rsidRDefault="005E2CB1" w:rsidP="005E2CB1">
            <w:pPr>
              <w:rPr>
                <w:ins w:id="1468" w:author="Liu Jiaxiang" w:date="2020-10-10T20:53:00Z"/>
                <w:rFonts w:eastAsia="SimSun"/>
                <w:lang w:eastAsia="zh-CN"/>
              </w:rPr>
            </w:pPr>
            <w:ins w:id="1469" w:author="Ozcan Ozturk" w:date="2020-10-10T22:48:00Z">
              <w:r>
                <w:t>B</w:t>
              </w:r>
            </w:ins>
          </w:p>
        </w:tc>
        <w:tc>
          <w:tcPr>
            <w:tcW w:w="5667" w:type="dxa"/>
          </w:tcPr>
          <w:p w14:paraId="76DCCBE5" w14:textId="67EA544E" w:rsidR="005E2CB1" w:rsidRPr="001D5C41" w:rsidRDefault="005E2CB1" w:rsidP="005E2CB1">
            <w:pPr>
              <w:rPr>
                <w:ins w:id="1470" w:author="Ozcan Ozturk" w:date="2020-10-10T22:48:00Z"/>
                <w:bCs/>
                <w:lang w:val="en-US"/>
              </w:rPr>
            </w:pPr>
            <w:ins w:id="1471" w:author="Ozcan Ozturk" w:date="2020-10-10T22:49:00Z">
              <w:r>
                <w:t>The</w:t>
              </w:r>
            </w:ins>
            <w:ins w:id="1472" w:author="Ozcan Ozturk" w:date="2020-10-10T22:48:00Z">
              <w:r>
                <w:t xml:space="preserv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xml:space="preserve">” which does not </w:t>
              </w:r>
            </w:ins>
            <w:ins w:id="1473" w:author="Ozcan Ozturk" w:date="2020-10-10T22:49:00Z">
              <w:r>
                <w:rPr>
                  <w:bCs/>
                  <w:lang w:val="en-US"/>
                </w:rPr>
                <w:t xml:space="preserve">necessarily </w:t>
              </w:r>
            </w:ins>
            <w:ins w:id="1474" w:author="Ozcan Ozturk" w:date="2020-10-10T22:48:00Z">
              <w:r>
                <w:rPr>
                  <w:bCs/>
                  <w:lang w:val="en-US"/>
                </w:rPr>
                <w:t>mean “no E-UTRA impact”</w:t>
              </w:r>
            </w:ins>
          </w:p>
          <w:p w14:paraId="2FCBE14E" w14:textId="77777777" w:rsidR="005E2CB1" w:rsidRDefault="005E2CB1" w:rsidP="005E2CB1">
            <w:pPr>
              <w:rPr>
                <w:ins w:id="1475" w:author="Liu Jiaxiang" w:date="2020-10-10T20:53:00Z"/>
                <w:rFonts w:eastAsia="SimSun"/>
                <w:lang w:eastAsia="zh-CN"/>
              </w:rPr>
            </w:pPr>
          </w:p>
        </w:tc>
      </w:tr>
      <w:tr w:rsidR="003D2887" w14:paraId="06665638" w14:textId="77777777" w:rsidTr="003D2887">
        <w:trPr>
          <w:ins w:id="1476" w:author="MediaTek (Li-Chuan)" w:date="2020-10-12T09:21:00Z"/>
        </w:trPr>
        <w:tc>
          <w:tcPr>
            <w:tcW w:w="1926" w:type="dxa"/>
          </w:tcPr>
          <w:p w14:paraId="24C16C68" w14:textId="77777777" w:rsidR="003D2887" w:rsidRDefault="003D2887" w:rsidP="003D2887">
            <w:pPr>
              <w:rPr>
                <w:ins w:id="1477" w:author="MediaTek (Li-Chuan)" w:date="2020-10-12T09:21:00Z"/>
                <w:lang w:val="en-US"/>
              </w:rPr>
            </w:pPr>
            <w:proofErr w:type="spellStart"/>
            <w:ins w:id="1478" w:author="MediaTek (Li-Chuan)" w:date="2020-10-12T09:21:00Z">
              <w:r>
                <w:rPr>
                  <w:lang w:val="en-US"/>
                </w:rPr>
                <w:t>MediaTek</w:t>
              </w:r>
              <w:proofErr w:type="spellEnd"/>
            </w:ins>
          </w:p>
        </w:tc>
        <w:tc>
          <w:tcPr>
            <w:tcW w:w="2038" w:type="dxa"/>
          </w:tcPr>
          <w:p w14:paraId="2B688D20" w14:textId="77777777" w:rsidR="003D2887" w:rsidRDefault="003D2887" w:rsidP="003D2887">
            <w:pPr>
              <w:rPr>
                <w:ins w:id="1479" w:author="MediaTek (Li-Chuan)" w:date="2020-10-12T09:21:00Z"/>
                <w:lang w:val="en-US"/>
              </w:rPr>
            </w:pPr>
            <w:ins w:id="1480" w:author="MediaTek (Li-Chuan)" w:date="2020-10-12T09:21:00Z">
              <w:r>
                <w:rPr>
                  <w:lang w:val="en-US"/>
                </w:rPr>
                <w:t>(b)</w:t>
              </w:r>
            </w:ins>
          </w:p>
        </w:tc>
        <w:tc>
          <w:tcPr>
            <w:tcW w:w="5667" w:type="dxa"/>
          </w:tcPr>
          <w:p w14:paraId="64FAD911" w14:textId="1F064B2F" w:rsidR="003D2887" w:rsidRDefault="003D2887" w:rsidP="003D2887">
            <w:pPr>
              <w:rPr>
                <w:ins w:id="1481" w:author="MediaTek (Li-Chuan)" w:date="2020-10-12T09:21:00Z"/>
                <w:lang w:val="en-US"/>
              </w:rPr>
            </w:pPr>
            <w:ins w:id="1482"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483" w:author="Fangying Xiao(Sharp)" w:date="2020-10-12T11:30:00Z"/>
        </w:trPr>
        <w:tc>
          <w:tcPr>
            <w:tcW w:w="1926" w:type="dxa"/>
          </w:tcPr>
          <w:p w14:paraId="7FFA2188" w14:textId="6BB1173C" w:rsidR="00836714" w:rsidRPr="002428F9" w:rsidRDefault="00836714" w:rsidP="003D2887">
            <w:pPr>
              <w:rPr>
                <w:ins w:id="1484" w:author="Fangying Xiao(Sharp)" w:date="2020-10-12T11:30:00Z"/>
                <w:rFonts w:eastAsia="SimSun"/>
                <w:lang w:val="en-US" w:eastAsia="zh-CN"/>
              </w:rPr>
            </w:pPr>
            <w:ins w:id="1485"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486" w:author="Fangying Xiao(Sharp)" w:date="2020-10-12T11:30:00Z"/>
                <w:rFonts w:eastAsia="SimSun"/>
                <w:lang w:val="en-US" w:eastAsia="zh-CN"/>
              </w:rPr>
            </w:pPr>
            <w:ins w:id="1487"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488" w:author="Fangying Xiao(Sharp)" w:date="2020-10-12T11:30:00Z"/>
                <w:lang w:val="en-US"/>
              </w:rPr>
            </w:pPr>
          </w:p>
        </w:tc>
      </w:tr>
      <w:tr w:rsidR="00FD4B17" w14:paraId="0AADE86E" w14:textId="77777777" w:rsidTr="003D2887">
        <w:trPr>
          <w:ins w:id="1489" w:author="CATT" w:date="2020-10-12T15:05:00Z"/>
        </w:trPr>
        <w:tc>
          <w:tcPr>
            <w:tcW w:w="1926" w:type="dxa"/>
          </w:tcPr>
          <w:p w14:paraId="22EA9308" w14:textId="11545845" w:rsidR="00FD4B17" w:rsidRDefault="00FD4B17" w:rsidP="003D2887">
            <w:pPr>
              <w:rPr>
                <w:ins w:id="1490" w:author="CATT" w:date="2020-10-12T15:05:00Z"/>
                <w:rFonts w:eastAsia="SimSun"/>
                <w:lang w:val="en-US" w:eastAsia="zh-CN"/>
              </w:rPr>
            </w:pPr>
            <w:ins w:id="1491" w:author="CATT" w:date="2020-10-12T15:05:00Z">
              <w:r>
                <w:rPr>
                  <w:rFonts w:eastAsia="SimSun" w:hint="eastAsia"/>
                  <w:lang w:eastAsia="zh-CN"/>
                </w:rPr>
                <w:t>CATT</w:t>
              </w:r>
            </w:ins>
          </w:p>
        </w:tc>
        <w:tc>
          <w:tcPr>
            <w:tcW w:w="2038" w:type="dxa"/>
          </w:tcPr>
          <w:p w14:paraId="1C17575A" w14:textId="6BCAFBCC" w:rsidR="00FD4B17" w:rsidRDefault="00FD4B17" w:rsidP="003D2887">
            <w:pPr>
              <w:rPr>
                <w:ins w:id="1492" w:author="CATT" w:date="2020-10-12T15:05:00Z"/>
                <w:rFonts w:eastAsia="SimSun"/>
                <w:lang w:val="en-US" w:eastAsia="zh-CN"/>
              </w:rPr>
            </w:pPr>
            <w:ins w:id="1493" w:author="CATT" w:date="2020-10-12T15:05:00Z">
              <w:r>
                <w:rPr>
                  <w:rFonts w:eastAsia="SimSun" w:hint="eastAsia"/>
                  <w:lang w:eastAsia="zh-CN"/>
                </w:rPr>
                <w:t>b)</w:t>
              </w:r>
            </w:ins>
          </w:p>
        </w:tc>
        <w:tc>
          <w:tcPr>
            <w:tcW w:w="5667" w:type="dxa"/>
          </w:tcPr>
          <w:p w14:paraId="467ED493" w14:textId="652AABCE" w:rsidR="00FD4B17" w:rsidRDefault="00FD4B17" w:rsidP="003D2887">
            <w:pPr>
              <w:rPr>
                <w:ins w:id="1494" w:author="CATT" w:date="2020-10-12T15:05:00Z"/>
                <w:lang w:val="en-US"/>
              </w:rPr>
            </w:pPr>
            <w:ins w:id="1495"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496" w:author="NEC (Wangda)" w:date="2020-10-12T17:35:00Z"/>
        </w:trPr>
        <w:tc>
          <w:tcPr>
            <w:tcW w:w="1926" w:type="dxa"/>
          </w:tcPr>
          <w:p w14:paraId="6F975675" w14:textId="22BC2911" w:rsidR="00C82FF2" w:rsidRDefault="00C82FF2" w:rsidP="00C82FF2">
            <w:pPr>
              <w:rPr>
                <w:ins w:id="1497" w:author="NEC (Wangda)" w:date="2020-10-12T17:35:00Z"/>
                <w:rFonts w:eastAsia="SimSun"/>
                <w:lang w:eastAsia="zh-CN"/>
              </w:rPr>
            </w:pPr>
            <w:ins w:id="1498"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499" w:author="NEC (Wangda)" w:date="2020-10-12T17:35:00Z"/>
                <w:rFonts w:eastAsia="SimSun"/>
                <w:lang w:eastAsia="zh-CN"/>
              </w:rPr>
            </w:pPr>
            <w:ins w:id="1500"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501" w:author="NEC (Wangda)" w:date="2020-10-12T17:35:00Z"/>
                <w:rFonts w:eastAsia="SimSun"/>
                <w:lang w:eastAsia="zh-CN"/>
              </w:rPr>
            </w:pPr>
            <w:ins w:id="1502" w:author="NEC (Wangda)" w:date="2020-10-12T17:35:00Z">
              <w:r>
                <w:rPr>
                  <w:rFonts w:eastAsia="SimSun"/>
                  <w:lang w:val="en-US" w:eastAsia="zh-CN"/>
                </w:rPr>
                <w:t>Agree with OPPO</w:t>
              </w:r>
            </w:ins>
          </w:p>
        </w:tc>
      </w:tr>
      <w:tr w:rsidR="00623E6D" w14:paraId="509C2951" w14:textId="77777777" w:rsidTr="003D2887">
        <w:trPr>
          <w:ins w:id="1503" w:author="Hong wei" w:date="2020-10-12T18:02:00Z"/>
        </w:trPr>
        <w:tc>
          <w:tcPr>
            <w:tcW w:w="1926" w:type="dxa"/>
          </w:tcPr>
          <w:p w14:paraId="7DD0D44F" w14:textId="28D1232A" w:rsidR="00623E6D" w:rsidRDefault="00623E6D" w:rsidP="00C82FF2">
            <w:pPr>
              <w:rPr>
                <w:ins w:id="1504" w:author="Hong wei" w:date="2020-10-12T18:02:00Z"/>
                <w:rFonts w:eastAsia="SimSun"/>
                <w:lang w:val="en-US" w:eastAsia="zh-CN"/>
              </w:rPr>
            </w:pPr>
            <w:ins w:id="1505"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506" w:author="Hong wei" w:date="2020-10-12T18:02:00Z"/>
                <w:rFonts w:eastAsia="SimSun"/>
                <w:lang w:val="en-US" w:eastAsia="zh-CN"/>
              </w:rPr>
            </w:pPr>
            <w:ins w:id="1507"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508" w:author="Hong wei" w:date="2020-10-12T18:02:00Z"/>
                <w:rFonts w:eastAsia="SimSun"/>
                <w:lang w:val="en-US" w:eastAsia="zh-CN"/>
              </w:rPr>
            </w:pPr>
          </w:p>
        </w:tc>
      </w:tr>
      <w:tr w:rsidR="003330D3" w14:paraId="233071D2" w14:textId="77777777" w:rsidTr="003D2887">
        <w:trPr>
          <w:ins w:id="1509" w:author="Huawei, HiSilicon" w:date="2020-10-12T13:49:00Z"/>
        </w:trPr>
        <w:tc>
          <w:tcPr>
            <w:tcW w:w="1926" w:type="dxa"/>
          </w:tcPr>
          <w:p w14:paraId="3056E700" w14:textId="1C8F7681" w:rsidR="003330D3" w:rsidRDefault="003330D3" w:rsidP="003330D3">
            <w:pPr>
              <w:rPr>
                <w:ins w:id="1510" w:author="Huawei, HiSilicon" w:date="2020-10-12T13:49:00Z"/>
                <w:rFonts w:eastAsia="SimSun"/>
                <w:lang w:val="en-US" w:eastAsia="zh-CN"/>
              </w:rPr>
            </w:pPr>
            <w:ins w:id="1511" w:author="Huawei, HiSilicon" w:date="2020-10-12T13:49:00Z">
              <w:r>
                <w:t xml:space="preserve">Huawei, </w:t>
              </w:r>
              <w:proofErr w:type="spellStart"/>
              <w:r>
                <w:t>HiSilicon</w:t>
              </w:r>
              <w:proofErr w:type="spellEnd"/>
            </w:ins>
          </w:p>
        </w:tc>
        <w:tc>
          <w:tcPr>
            <w:tcW w:w="2038" w:type="dxa"/>
          </w:tcPr>
          <w:p w14:paraId="10E8B7BB" w14:textId="46C1E105" w:rsidR="003330D3" w:rsidRDefault="003330D3" w:rsidP="003330D3">
            <w:pPr>
              <w:rPr>
                <w:ins w:id="1512" w:author="Huawei, HiSilicon" w:date="2020-10-12T13:49:00Z"/>
                <w:rFonts w:eastAsia="SimSun"/>
                <w:lang w:val="en-US" w:eastAsia="zh-CN"/>
              </w:rPr>
            </w:pPr>
            <w:ins w:id="1513" w:author="Huawei, HiSilicon" w:date="2020-10-12T13:49:00Z">
              <w:r>
                <w:rPr>
                  <w:lang w:val="en-US"/>
                </w:rPr>
                <w:t>b</w:t>
              </w:r>
            </w:ins>
          </w:p>
        </w:tc>
        <w:tc>
          <w:tcPr>
            <w:tcW w:w="5667" w:type="dxa"/>
          </w:tcPr>
          <w:p w14:paraId="4ADD3469" w14:textId="16E25276" w:rsidR="003330D3" w:rsidRDefault="003330D3" w:rsidP="003330D3">
            <w:pPr>
              <w:rPr>
                <w:ins w:id="1514" w:author="Huawei, HiSilicon" w:date="2020-10-12T13:49:00Z"/>
                <w:rFonts w:eastAsia="SimSun"/>
                <w:lang w:val="en-US" w:eastAsia="zh-CN"/>
              </w:rPr>
            </w:pPr>
            <w:ins w:id="1515" w:author="Huawei, HiSilicon" w:date="2020-10-12T13:49:00Z">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ins>
          </w:p>
        </w:tc>
      </w:tr>
      <w:tr w:rsidR="00DC6452" w14:paraId="70067126" w14:textId="77777777" w:rsidTr="003D2887">
        <w:trPr>
          <w:ins w:id="1516" w:author="Sethuraman Gurumoorthy" w:date="2020-10-12T10:11:00Z"/>
        </w:trPr>
        <w:tc>
          <w:tcPr>
            <w:tcW w:w="1926" w:type="dxa"/>
          </w:tcPr>
          <w:p w14:paraId="3693C545" w14:textId="25BC9EBE" w:rsidR="00DC6452" w:rsidRDefault="00DC6452" w:rsidP="003330D3">
            <w:pPr>
              <w:rPr>
                <w:ins w:id="1517" w:author="Sethuraman Gurumoorthy" w:date="2020-10-12T10:11:00Z"/>
              </w:rPr>
            </w:pPr>
            <w:ins w:id="1518" w:author="Sethuraman Gurumoorthy" w:date="2020-10-12T10:11:00Z">
              <w:r>
                <w:t>Apple</w:t>
              </w:r>
            </w:ins>
          </w:p>
        </w:tc>
        <w:tc>
          <w:tcPr>
            <w:tcW w:w="2038" w:type="dxa"/>
          </w:tcPr>
          <w:p w14:paraId="5E03B8EA" w14:textId="50229F76" w:rsidR="00DC6452" w:rsidRDefault="00DC6452" w:rsidP="003330D3">
            <w:pPr>
              <w:rPr>
                <w:ins w:id="1519" w:author="Sethuraman Gurumoorthy" w:date="2020-10-12T10:11:00Z"/>
                <w:lang w:val="en-US"/>
              </w:rPr>
            </w:pPr>
            <w:ins w:id="1520" w:author="Sethuraman Gurumoorthy" w:date="2020-10-12T10:14:00Z">
              <w:r>
                <w:rPr>
                  <w:lang w:val="en-US"/>
                </w:rPr>
                <w:t>b</w:t>
              </w:r>
            </w:ins>
          </w:p>
        </w:tc>
        <w:tc>
          <w:tcPr>
            <w:tcW w:w="5667" w:type="dxa"/>
          </w:tcPr>
          <w:p w14:paraId="4FD9C279" w14:textId="77777777" w:rsidR="00DC6452" w:rsidRDefault="00DC6452" w:rsidP="003330D3">
            <w:pPr>
              <w:rPr>
                <w:ins w:id="1521" w:author="Sethuraman Gurumoorthy" w:date="2020-10-12T10:11:00Z"/>
                <w:lang w:val="en-US"/>
              </w:rPr>
            </w:pPr>
          </w:p>
        </w:tc>
      </w:tr>
      <w:tr w:rsidR="00EF54B4" w14:paraId="7AF6FE41" w14:textId="77777777" w:rsidTr="003D2887">
        <w:trPr>
          <w:ins w:id="1522" w:author="Convida" w:date="2020-10-12T16:29:00Z"/>
        </w:trPr>
        <w:tc>
          <w:tcPr>
            <w:tcW w:w="1926" w:type="dxa"/>
          </w:tcPr>
          <w:p w14:paraId="1C8976F8" w14:textId="6364FEB4" w:rsidR="00EF54B4" w:rsidRDefault="00EF54B4" w:rsidP="00EF54B4">
            <w:pPr>
              <w:rPr>
                <w:ins w:id="1523" w:author="Convida" w:date="2020-10-12T16:29:00Z"/>
              </w:rPr>
            </w:pPr>
            <w:proofErr w:type="spellStart"/>
            <w:ins w:id="1524" w:author="Convida" w:date="2020-10-12T16:29:00Z">
              <w:r w:rsidRPr="00A45C70">
                <w:t>Convida</w:t>
              </w:r>
              <w:proofErr w:type="spellEnd"/>
              <w:r w:rsidRPr="00A45C70">
                <w:t xml:space="preserve"> Wireless</w:t>
              </w:r>
            </w:ins>
          </w:p>
        </w:tc>
        <w:tc>
          <w:tcPr>
            <w:tcW w:w="2038" w:type="dxa"/>
          </w:tcPr>
          <w:p w14:paraId="60A5BA5E" w14:textId="348C2645" w:rsidR="00EF54B4" w:rsidRDefault="00EF54B4" w:rsidP="00EF54B4">
            <w:pPr>
              <w:rPr>
                <w:ins w:id="1525" w:author="Convida" w:date="2020-10-12T16:29:00Z"/>
                <w:lang w:val="en-US"/>
              </w:rPr>
            </w:pPr>
            <w:ins w:id="1526" w:author="Convida" w:date="2020-10-12T16:29:00Z">
              <w:r w:rsidRPr="00A45C70">
                <w:t>a)</w:t>
              </w:r>
            </w:ins>
          </w:p>
        </w:tc>
        <w:tc>
          <w:tcPr>
            <w:tcW w:w="5667" w:type="dxa"/>
          </w:tcPr>
          <w:p w14:paraId="50EBA3C8" w14:textId="7FA4E799" w:rsidR="00EF54B4" w:rsidRDefault="00EF54B4" w:rsidP="00EF54B4">
            <w:pPr>
              <w:rPr>
                <w:ins w:id="1527" w:author="Convida" w:date="2020-10-12T16:29:00Z"/>
                <w:lang w:val="en-US"/>
              </w:rPr>
            </w:pPr>
            <w:ins w:id="1528" w:author="Convida" w:date="2020-10-12T16:29:00Z">
              <w:r w:rsidRPr="00A45C70">
                <w:t xml:space="preserve">We share the same view as Vodafone in the sense that E-UTRA relates to the radio interface, not radio Network and therefore not the S1-AP </w:t>
              </w:r>
              <w:proofErr w:type="spellStart"/>
              <w:r w:rsidRPr="00A45C70">
                <w:t>signaling</w:t>
              </w:r>
              <w:proofErr w:type="spellEnd"/>
              <w:r w:rsidRPr="00A45C70">
                <w:t>.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529" w:author="Google" w:date="2020-10-12T15:44:00Z"/>
        </w:trPr>
        <w:tc>
          <w:tcPr>
            <w:tcW w:w="1926" w:type="dxa"/>
          </w:tcPr>
          <w:p w14:paraId="5F39343D" w14:textId="5BD79369" w:rsidR="00FE2C42" w:rsidRPr="00A45C70" w:rsidRDefault="00FE2C42" w:rsidP="00FE2C42">
            <w:pPr>
              <w:rPr>
                <w:ins w:id="1530" w:author="Google" w:date="2020-10-12T15:44:00Z"/>
              </w:rPr>
            </w:pPr>
            <w:ins w:id="1531" w:author="Google" w:date="2020-10-12T15:45:00Z">
              <w:r>
                <w:rPr>
                  <w:lang w:val="en-US"/>
                </w:rPr>
                <w:t>Google</w:t>
              </w:r>
            </w:ins>
          </w:p>
        </w:tc>
        <w:tc>
          <w:tcPr>
            <w:tcW w:w="2038" w:type="dxa"/>
          </w:tcPr>
          <w:p w14:paraId="3095F525" w14:textId="783F042C" w:rsidR="00FE2C42" w:rsidRPr="00A45C70" w:rsidRDefault="00FE2C42" w:rsidP="00FE2C42">
            <w:pPr>
              <w:rPr>
                <w:ins w:id="1532" w:author="Google" w:date="2020-10-12T15:44:00Z"/>
              </w:rPr>
            </w:pPr>
            <w:ins w:id="1533" w:author="Google" w:date="2020-10-12T15:45:00Z">
              <w:r>
                <w:rPr>
                  <w:lang w:val="en-US"/>
                </w:rPr>
                <w:t>b)</w:t>
              </w:r>
            </w:ins>
          </w:p>
        </w:tc>
        <w:tc>
          <w:tcPr>
            <w:tcW w:w="5667" w:type="dxa"/>
          </w:tcPr>
          <w:p w14:paraId="03EA5AAC" w14:textId="249014CE" w:rsidR="00FE2C42" w:rsidRPr="00A45C70" w:rsidRDefault="00FE2C42" w:rsidP="00FE2C42">
            <w:pPr>
              <w:rPr>
                <w:ins w:id="1534" w:author="Google" w:date="2020-10-12T15:44:00Z"/>
              </w:rPr>
            </w:pPr>
            <w:ins w:id="1535" w:author="Google" w:date="2020-10-12T15:45:00Z">
              <w:r>
                <w:rPr>
                  <w:lang w:val="en-US"/>
                </w:rPr>
                <w:t>We are not completely opposed to having some impact on (say) 36.304 but we have to realize that this is strictly out of scope of the current WID.</w:t>
              </w:r>
            </w:ins>
          </w:p>
        </w:tc>
      </w:tr>
      <w:tr w:rsidR="00FE2C42" w14:paraId="318AB51E" w14:textId="77777777" w:rsidTr="003D2887">
        <w:trPr>
          <w:ins w:id="1536" w:author="Google" w:date="2020-10-12T15:44:00Z"/>
        </w:trPr>
        <w:tc>
          <w:tcPr>
            <w:tcW w:w="1926" w:type="dxa"/>
          </w:tcPr>
          <w:p w14:paraId="177F032A" w14:textId="7809A683" w:rsidR="00FE2C42" w:rsidRPr="00A45C70" w:rsidRDefault="00BE1ACD" w:rsidP="00FE2C42">
            <w:pPr>
              <w:rPr>
                <w:ins w:id="1537" w:author="Google" w:date="2020-10-12T15:44:00Z"/>
                <w:lang w:eastAsia="ko-KR"/>
              </w:rPr>
            </w:pPr>
            <w:ins w:id="1538" w:author="Samsung (Sangyeob Jung)" w:date="2020-10-13T09:04:00Z">
              <w:r>
                <w:rPr>
                  <w:rFonts w:hint="eastAsia"/>
                  <w:lang w:eastAsia="ko-KR"/>
                </w:rPr>
                <w:t>Samsung</w:t>
              </w:r>
            </w:ins>
          </w:p>
        </w:tc>
        <w:tc>
          <w:tcPr>
            <w:tcW w:w="2038" w:type="dxa"/>
          </w:tcPr>
          <w:p w14:paraId="7EA92D55" w14:textId="043B90E2" w:rsidR="00FE2C42" w:rsidRPr="00A45C70" w:rsidRDefault="00BE1ACD" w:rsidP="00FE2C42">
            <w:pPr>
              <w:rPr>
                <w:ins w:id="1539" w:author="Google" w:date="2020-10-12T15:44:00Z"/>
                <w:lang w:eastAsia="ko-KR"/>
              </w:rPr>
            </w:pPr>
            <w:ins w:id="1540" w:author="Samsung (Sangyeob Jung)" w:date="2020-10-13T09:04:00Z">
              <w:r>
                <w:rPr>
                  <w:rFonts w:hint="eastAsia"/>
                  <w:lang w:eastAsia="ko-KR"/>
                </w:rPr>
                <w:t>a)</w:t>
              </w:r>
            </w:ins>
          </w:p>
        </w:tc>
        <w:tc>
          <w:tcPr>
            <w:tcW w:w="5667" w:type="dxa"/>
          </w:tcPr>
          <w:p w14:paraId="3B3D163B" w14:textId="77777777" w:rsidR="00FE2C42" w:rsidRPr="00A45C70" w:rsidRDefault="00FE2C42" w:rsidP="00FE2C42">
            <w:pPr>
              <w:rPr>
                <w:ins w:id="1541" w:author="Google" w:date="2020-10-12T15:44:00Z"/>
              </w:rPr>
            </w:pPr>
          </w:p>
        </w:tc>
      </w:tr>
      <w:tr w:rsidR="00EA673A" w14:paraId="1AC3D531" w14:textId="77777777" w:rsidTr="003D2887">
        <w:trPr>
          <w:ins w:id="1542" w:author="Mazin Al-Shalash" w:date="2020-10-12T19:29:00Z"/>
        </w:trPr>
        <w:tc>
          <w:tcPr>
            <w:tcW w:w="1926" w:type="dxa"/>
          </w:tcPr>
          <w:p w14:paraId="2E8C725B" w14:textId="6DA0307B" w:rsidR="00EA673A" w:rsidRDefault="00EA673A" w:rsidP="00EA673A">
            <w:pPr>
              <w:rPr>
                <w:ins w:id="1543" w:author="Mazin Al-Shalash" w:date="2020-10-12T19:29:00Z"/>
                <w:lang w:eastAsia="ko-KR"/>
              </w:rPr>
            </w:pPr>
            <w:proofErr w:type="spellStart"/>
            <w:ins w:id="1544" w:author="Mazin Al-Shalash" w:date="2020-10-12T19:29:00Z">
              <w:r>
                <w:t>Futurewei</w:t>
              </w:r>
              <w:proofErr w:type="spellEnd"/>
            </w:ins>
          </w:p>
        </w:tc>
        <w:tc>
          <w:tcPr>
            <w:tcW w:w="2038" w:type="dxa"/>
          </w:tcPr>
          <w:p w14:paraId="5D0BE03A" w14:textId="3570E2EF" w:rsidR="00EA673A" w:rsidRDefault="00EA673A" w:rsidP="00EA673A">
            <w:pPr>
              <w:rPr>
                <w:ins w:id="1545" w:author="Mazin Al-Shalash" w:date="2020-10-12T19:29:00Z"/>
                <w:lang w:eastAsia="ko-KR"/>
              </w:rPr>
            </w:pPr>
            <w:ins w:id="1546" w:author="Mazin Al-Shalash" w:date="2020-10-12T19:29:00Z">
              <w:r>
                <w:rPr>
                  <w:lang w:val="en-US"/>
                </w:rPr>
                <w:t>b</w:t>
              </w:r>
            </w:ins>
          </w:p>
        </w:tc>
        <w:tc>
          <w:tcPr>
            <w:tcW w:w="5667" w:type="dxa"/>
          </w:tcPr>
          <w:p w14:paraId="46BEB53A" w14:textId="77777777" w:rsidR="00EA673A" w:rsidRDefault="00EA673A" w:rsidP="00EA673A">
            <w:pPr>
              <w:rPr>
                <w:ins w:id="1547" w:author="Mazin Al-Shalash" w:date="2020-10-12T19:29:00Z"/>
                <w:lang w:val="en-US"/>
              </w:rPr>
            </w:pPr>
            <w:ins w:id="1548" w:author="Mazin Al-Shalash" w:date="2020-10-12T19:29:00Z">
              <w:r>
                <w:rPr>
                  <w:lang w:val="en-US"/>
                </w:rPr>
                <w:t>B) seems to be more consistent with the objectives and defined in the WID</w:t>
              </w:r>
            </w:ins>
          </w:p>
          <w:p w14:paraId="2BA602BD" w14:textId="1D3B5A13" w:rsidR="00EA673A" w:rsidRPr="00A45C70" w:rsidRDefault="00EA673A" w:rsidP="00EA673A">
            <w:pPr>
              <w:rPr>
                <w:ins w:id="1549" w:author="Mazin Al-Shalash" w:date="2020-10-12T19:29:00Z"/>
              </w:rPr>
            </w:pPr>
            <w:ins w:id="1550" w:author="Mazin Al-Shalash" w:date="2020-10-12T19:29:00Z">
              <w:r>
                <w:rPr>
                  <w:lang w:val="en-US"/>
                </w:rPr>
                <w:t xml:space="preserve">However, it does not seem very appropriate for RAN2 to discuss impacts to other </w:t>
              </w:r>
              <w:proofErr w:type="spellStart"/>
              <w:r>
                <w:rPr>
                  <w:lang w:val="en-US"/>
                </w:rPr>
                <w:t>signalling</w:t>
              </w:r>
              <w:proofErr w:type="spellEnd"/>
              <w:r>
                <w:rPr>
                  <w:lang w:val="en-US"/>
                </w:rPr>
                <w:t xml:space="preserve"> interfaces. Such discussions (if any) should be addressed by the appropriate WGs.</w:t>
              </w:r>
            </w:ins>
          </w:p>
        </w:tc>
      </w:tr>
      <w:tr w:rsidR="00433B28" w14:paraId="1D0A3DDE" w14:textId="77777777" w:rsidTr="00433B28">
        <w:trPr>
          <w:ins w:id="1551" w:author="Hung-Chen Chen" w:date="2020-10-13T12:39:00Z"/>
        </w:trPr>
        <w:tc>
          <w:tcPr>
            <w:tcW w:w="1926" w:type="dxa"/>
          </w:tcPr>
          <w:p w14:paraId="3229A8C2" w14:textId="77777777" w:rsidR="00433B28" w:rsidRPr="00C31795" w:rsidRDefault="00433B28" w:rsidP="00C31795">
            <w:pPr>
              <w:rPr>
                <w:ins w:id="1552" w:author="Hung-Chen Chen" w:date="2020-10-13T12:39:00Z"/>
                <w:rFonts w:eastAsia="PMingLiU"/>
                <w:lang w:val="en-US" w:eastAsia="zh-TW"/>
              </w:rPr>
            </w:pPr>
            <w:ins w:id="1553" w:author="Hung-Chen Chen" w:date="2020-10-13T12:39:00Z">
              <w:r>
                <w:rPr>
                  <w:rFonts w:eastAsia="PMingLiU" w:hint="eastAsia"/>
                  <w:lang w:val="en-US" w:eastAsia="zh-TW"/>
                </w:rPr>
                <w:t>A</w:t>
              </w:r>
              <w:r>
                <w:rPr>
                  <w:rFonts w:eastAsia="PMingLiU"/>
                  <w:lang w:val="en-US" w:eastAsia="zh-TW"/>
                </w:rPr>
                <w:t>PT</w:t>
              </w:r>
            </w:ins>
          </w:p>
        </w:tc>
        <w:tc>
          <w:tcPr>
            <w:tcW w:w="2038" w:type="dxa"/>
          </w:tcPr>
          <w:p w14:paraId="033BD5E6" w14:textId="77777777" w:rsidR="00433B28" w:rsidRPr="00C31795" w:rsidRDefault="00433B28" w:rsidP="00C31795">
            <w:pPr>
              <w:rPr>
                <w:ins w:id="1554" w:author="Hung-Chen Chen" w:date="2020-10-13T12:39:00Z"/>
                <w:rFonts w:eastAsia="PMingLiU"/>
                <w:lang w:val="en-US" w:eastAsia="zh-TW"/>
              </w:rPr>
            </w:pPr>
            <w:ins w:id="1555" w:author="Hung-Chen Chen" w:date="2020-10-13T12:39:00Z">
              <w:r>
                <w:rPr>
                  <w:rFonts w:eastAsia="PMingLiU" w:hint="eastAsia"/>
                  <w:lang w:val="en-US" w:eastAsia="zh-TW"/>
                </w:rPr>
                <w:t>a</w:t>
              </w:r>
              <w:r>
                <w:rPr>
                  <w:rFonts w:eastAsia="PMingLiU"/>
                  <w:lang w:val="en-US" w:eastAsia="zh-TW"/>
                </w:rPr>
                <w:t>)</w:t>
              </w:r>
            </w:ins>
          </w:p>
        </w:tc>
        <w:tc>
          <w:tcPr>
            <w:tcW w:w="5667" w:type="dxa"/>
          </w:tcPr>
          <w:p w14:paraId="29898D9B" w14:textId="77777777" w:rsidR="00433B28" w:rsidRDefault="00433B28" w:rsidP="00C31795">
            <w:pPr>
              <w:rPr>
                <w:ins w:id="1556" w:author="Hung-Chen Chen" w:date="2020-10-13T12:39:00Z"/>
                <w:lang w:val="en-US"/>
              </w:rPr>
            </w:pPr>
          </w:p>
        </w:tc>
      </w:tr>
      <w:tr w:rsidR="00535232" w14:paraId="103EFF8A" w14:textId="77777777" w:rsidTr="00433B28">
        <w:trPr>
          <w:ins w:id="1557" w:author="Srinivasan, Nithin" w:date="2020-10-13T09:23:00Z"/>
        </w:trPr>
        <w:tc>
          <w:tcPr>
            <w:tcW w:w="1926" w:type="dxa"/>
          </w:tcPr>
          <w:p w14:paraId="26D342F2" w14:textId="01A1A2FC" w:rsidR="00535232" w:rsidRDefault="00535232" w:rsidP="00C31795">
            <w:pPr>
              <w:rPr>
                <w:ins w:id="1558" w:author="Srinivasan, Nithin" w:date="2020-10-13T09:23:00Z"/>
                <w:rFonts w:eastAsia="PMingLiU"/>
                <w:lang w:val="en-US" w:eastAsia="zh-TW"/>
              </w:rPr>
            </w:pPr>
            <w:proofErr w:type="spellStart"/>
            <w:ins w:id="1559" w:author="Srinivasan, Nithin" w:date="2020-10-13T09:23:00Z">
              <w:r>
                <w:rPr>
                  <w:rFonts w:eastAsia="PMingLiU"/>
                  <w:lang w:val="en-US" w:eastAsia="zh-TW"/>
                </w:rPr>
                <w:t>Fraunhofer</w:t>
              </w:r>
              <w:proofErr w:type="spellEnd"/>
            </w:ins>
          </w:p>
        </w:tc>
        <w:tc>
          <w:tcPr>
            <w:tcW w:w="2038" w:type="dxa"/>
          </w:tcPr>
          <w:p w14:paraId="11BC185B" w14:textId="744A27F4" w:rsidR="00535232" w:rsidRDefault="00535232" w:rsidP="00C31795">
            <w:pPr>
              <w:rPr>
                <w:ins w:id="1560" w:author="Srinivasan, Nithin" w:date="2020-10-13T09:23:00Z"/>
                <w:rFonts w:eastAsia="PMingLiU"/>
                <w:lang w:val="en-US" w:eastAsia="zh-TW"/>
              </w:rPr>
            </w:pPr>
            <w:ins w:id="1561" w:author="Srinivasan, Nithin" w:date="2020-10-13T09:23:00Z">
              <w:r>
                <w:rPr>
                  <w:rFonts w:eastAsia="PMingLiU"/>
                  <w:lang w:val="en-US" w:eastAsia="zh-TW"/>
                </w:rPr>
                <w:t>a)</w:t>
              </w:r>
            </w:ins>
          </w:p>
        </w:tc>
        <w:tc>
          <w:tcPr>
            <w:tcW w:w="5667" w:type="dxa"/>
          </w:tcPr>
          <w:p w14:paraId="77FF17BF" w14:textId="6602D466" w:rsidR="00535232" w:rsidRDefault="00535232" w:rsidP="00C31795">
            <w:pPr>
              <w:rPr>
                <w:ins w:id="1562" w:author="Srinivasan, Nithin" w:date="2020-10-13T09:23:00Z"/>
                <w:lang w:val="en-US"/>
              </w:rPr>
            </w:pPr>
          </w:p>
        </w:tc>
      </w:tr>
      <w:tr w:rsidR="002D7B31" w14:paraId="2DD80434" w14:textId="77777777" w:rsidTr="00433B28">
        <w:trPr>
          <w:ins w:id="1563" w:author="Spreadtrum" w:date="2020-10-13T16:40:00Z"/>
        </w:trPr>
        <w:tc>
          <w:tcPr>
            <w:tcW w:w="1926" w:type="dxa"/>
          </w:tcPr>
          <w:p w14:paraId="5AA1614E" w14:textId="3B2F59C5" w:rsidR="002D7B31" w:rsidRDefault="002D7B31" w:rsidP="002D7B31">
            <w:pPr>
              <w:rPr>
                <w:ins w:id="1564" w:author="Spreadtrum" w:date="2020-10-13T16:40:00Z"/>
                <w:rFonts w:eastAsia="PMingLiU"/>
                <w:lang w:val="en-US" w:eastAsia="zh-TW"/>
              </w:rPr>
            </w:pPr>
            <w:proofErr w:type="spellStart"/>
            <w:ins w:id="1565" w:author="Spreadtrum" w:date="2020-10-13T16:40:00Z">
              <w:r>
                <w:rPr>
                  <w:rFonts w:eastAsia="SimSun" w:hint="eastAsia"/>
                  <w:lang w:val="en-US" w:eastAsia="zh-CN"/>
                </w:rPr>
                <w:t>S</w:t>
              </w:r>
              <w:r>
                <w:rPr>
                  <w:rFonts w:eastAsia="SimSun"/>
                  <w:lang w:val="en-US" w:eastAsia="zh-CN"/>
                </w:rPr>
                <w:t>preadtrum</w:t>
              </w:r>
              <w:proofErr w:type="spellEnd"/>
            </w:ins>
          </w:p>
        </w:tc>
        <w:tc>
          <w:tcPr>
            <w:tcW w:w="2038" w:type="dxa"/>
          </w:tcPr>
          <w:p w14:paraId="7C1EC898" w14:textId="2293ABCA" w:rsidR="002D7B31" w:rsidRDefault="002D7B31" w:rsidP="002D7B31">
            <w:pPr>
              <w:rPr>
                <w:ins w:id="1566" w:author="Spreadtrum" w:date="2020-10-13T16:40:00Z"/>
                <w:rFonts w:eastAsia="PMingLiU"/>
                <w:lang w:val="en-US" w:eastAsia="zh-TW"/>
              </w:rPr>
            </w:pPr>
            <w:ins w:id="1567" w:author="Spreadtrum" w:date="2020-10-13T16:40:00Z">
              <w:r>
                <w:rPr>
                  <w:rFonts w:eastAsia="SimSun" w:hint="eastAsia"/>
                  <w:lang w:val="en-US" w:eastAsia="zh-CN"/>
                </w:rPr>
                <w:t>b</w:t>
              </w:r>
              <w:r>
                <w:rPr>
                  <w:rFonts w:eastAsia="SimSun"/>
                  <w:lang w:val="en-US" w:eastAsia="zh-CN"/>
                </w:rPr>
                <w:t>)</w:t>
              </w:r>
            </w:ins>
          </w:p>
        </w:tc>
        <w:tc>
          <w:tcPr>
            <w:tcW w:w="5667" w:type="dxa"/>
          </w:tcPr>
          <w:p w14:paraId="44027890" w14:textId="16323A54" w:rsidR="002D7B31" w:rsidRDefault="002D7B31" w:rsidP="002D7B31">
            <w:pPr>
              <w:rPr>
                <w:ins w:id="1568" w:author="Spreadtrum" w:date="2020-10-13T16:40:00Z"/>
                <w:lang w:val="en-US"/>
              </w:rPr>
            </w:pPr>
            <w:ins w:id="1569" w:author="Spreadtrum" w:date="2020-10-13T16:40:00Z">
              <w:r>
                <w:rPr>
                  <w:lang w:val="en-US"/>
                </w:rPr>
                <w:t>Our understanding is that the target of “</w:t>
              </w:r>
              <w:r>
                <w:rPr>
                  <w:bCs/>
                  <w:lang w:val="en-US"/>
                </w:rPr>
                <w:t>No E-UTRA impact</w:t>
              </w:r>
              <w:r>
                <w:rPr>
                  <w:lang w:val="en-US"/>
                </w:rPr>
                <w:t xml:space="preserve">” is to restrict the specification on the whole E-UTRA network. </w:t>
              </w:r>
            </w:ins>
          </w:p>
        </w:tc>
      </w:tr>
      <w:tr w:rsidR="0022667F" w14:paraId="454D436D" w14:textId="77777777" w:rsidTr="00433B28">
        <w:trPr>
          <w:ins w:id="1570" w:author="LG (HongSuk)" w:date="2020-10-14T14:15:00Z"/>
        </w:trPr>
        <w:tc>
          <w:tcPr>
            <w:tcW w:w="1926" w:type="dxa"/>
          </w:tcPr>
          <w:p w14:paraId="28813CFB" w14:textId="25FDFCA2" w:rsidR="0022667F" w:rsidRDefault="0022667F" w:rsidP="0022667F">
            <w:pPr>
              <w:rPr>
                <w:ins w:id="1571" w:author="LG (HongSuk)" w:date="2020-10-14T14:15:00Z"/>
                <w:rFonts w:eastAsia="SimSun" w:hint="eastAsia"/>
                <w:lang w:val="en-US" w:eastAsia="zh-CN"/>
              </w:rPr>
            </w:pPr>
            <w:ins w:id="1572" w:author="LG (HongSuk)" w:date="2020-10-14T14:15:00Z">
              <w:r>
                <w:rPr>
                  <w:rFonts w:eastAsia="맑은 고딕" w:hint="eastAsia"/>
                  <w:lang w:val="en-US" w:eastAsia="ko-KR"/>
                </w:rPr>
                <w:t>LG</w:t>
              </w:r>
            </w:ins>
          </w:p>
        </w:tc>
        <w:tc>
          <w:tcPr>
            <w:tcW w:w="2038" w:type="dxa"/>
          </w:tcPr>
          <w:p w14:paraId="010D202F" w14:textId="1BD1928B" w:rsidR="0022667F" w:rsidRDefault="0022667F" w:rsidP="0022667F">
            <w:pPr>
              <w:rPr>
                <w:ins w:id="1573" w:author="LG (HongSuk)" w:date="2020-10-14T14:15:00Z"/>
                <w:rFonts w:eastAsia="SimSun" w:hint="eastAsia"/>
                <w:lang w:val="en-US" w:eastAsia="zh-CN"/>
              </w:rPr>
            </w:pPr>
            <w:ins w:id="1574" w:author="LG (HongSuk)" w:date="2020-10-14T14:15:00Z">
              <w:r>
                <w:rPr>
                  <w:rFonts w:eastAsia="맑은 고딕"/>
                  <w:lang w:val="en-US" w:eastAsia="ko-KR"/>
                </w:rPr>
                <w:t>B</w:t>
              </w:r>
            </w:ins>
          </w:p>
        </w:tc>
        <w:tc>
          <w:tcPr>
            <w:tcW w:w="5667" w:type="dxa"/>
          </w:tcPr>
          <w:p w14:paraId="6F986AFC" w14:textId="51EFA11B" w:rsidR="0022667F" w:rsidRDefault="0022667F" w:rsidP="0022667F">
            <w:pPr>
              <w:rPr>
                <w:ins w:id="1575" w:author="LG (HongSuk)" w:date="2020-10-14T14:15:00Z"/>
                <w:lang w:val="en-US"/>
              </w:rPr>
            </w:pPr>
            <w:ins w:id="1576" w:author="LG (HongSuk)" w:date="2020-10-14T14:15:00Z">
              <w:r>
                <w:rPr>
                  <w:lang w:val="en-US"/>
                </w:rPr>
                <w:t>B is desirable in our view but should be no impact to LTE RAN at least</w:t>
              </w:r>
            </w:ins>
          </w:p>
        </w:tc>
      </w:tr>
    </w:tbl>
    <w:p w14:paraId="68C18A87" w14:textId="77777777" w:rsidR="006F4976" w:rsidRDefault="006F4976">
      <w:pPr>
        <w:pStyle w:val="af2"/>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e"/>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ae"/>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577" w:author="Windows User" w:date="2020-09-27T16:54:00Z">
                  <w:rPr>
                    <w:lang w:val="en-US"/>
                  </w:rPr>
                </w:rPrChange>
              </w:rPr>
            </w:pPr>
            <w:ins w:id="1578"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579" w:author="Windows User" w:date="2020-09-27T16:58:00Z">
                  <w:rPr>
                    <w:lang w:val="en-US"/>
                  </w:rPr>
                </w:rPrChange>
              </w:rPr>
            </w:pPr>
            <w:ins w:id="1580" w:author="Windows User" w:date="2020-09-27T16:58:00Z">
              <w:r>
                <w:rPr>
                  <w:rFonts w:eastAsia="SimSun"/>
                  <w:lang w:val="en-US" w:eastAsia="zh-CN"/>
                </w:rPr>
                <w:t>Yes</w:t>
              </w:r>
            </w:ins>
            <w:ins w:id="1581"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582" w:author="Windows User" w:date="2020-09-28T09:45:00Z"/>
                <w:rFonts w:eastAsia="SimSun"/>
                <w:lang w:val="en-US" w:eastAsia="zh-CN"/>
              </w:rPr>
            </w:pPr>
            <w:ins w:id="1583" w:author="Windows User" w:date="2020-09-28T09:44:00Z">
              <w:r>
                <w:rPr>
                  <w:rFonts w:eastAsia="SimSun"/>
                  <w:lang w:val="en-US" w:eastAsia="zh-CN"/>
                </w:rPr>
                <w:t xml:space="preserve">The UE will monitor the paging, receive the updated </w:t>
              </w:r>
            </w:ins>
            <w:proofErr w:type="spellStart"/>
            <w:ins w:id="1584"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1585" w:author="Windows User" w:date="2020-09-28T09:46:00Z"/>
                <w:rFonts w:eastAsia="SimSun"/>
                <w:lang w:val="en-US" w:eastAsia="zh-CN"/>
              </w:rPr>
            </w:pPr>
            <w:ins w:id="1586" w:author="Windows User" w:date="2020-09-28T09:45:00Z">
              <w:r>
                <w:rPr>
                  <w:rFonts w:eastAsia="SimSun"/>
                  <w:lang w:val="en-US" w:eastAsia="zh-CN"/>
                </w:rPr>
                <w:t xml:space="preserve">We think will need to switch to USIM-B for the </w:t>
              </w:r>
            </w:ins>
            <w:ins w:id="1587"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1588" w:author="Windows User" w:date="2020-09-27T16:58:00Z">
                  <w:rPr>
                    <w:lang w:val="en-US"/>
                  </w:rPr>
                </w:rPrChange>
              </w:rPr>
            </w:pPr>
            <w:ins w:id="1589" w:author="Windows User" w:date="2020-09-28T09:46:00Z">
              <w:r>
                <w:rPr>
                  <w:rFonts w:eastAsia="SimSun"/>
                  <w:lang w:val="en-US" w:eastAsia="zh-CN"/>
                </w:rPr>
                <w:t>We agree the gap works</w:t>
              </w:r>
            </w:ins>
            <w:ins w:id="1590"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1591"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1592"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1593" w:author="LenovoMM_User" w:date="2020-09-28T12:22:00Z">
              <w:r>
                <w:rPr>
                  <w:lang w:val="en-US"/>
                </w:rPr>
                <w:t>Yes</w:t>
              </w:r>
            </w:ins>
          </w:p>
        </w:tc>
        <w:tc>
          <w:tcPr>
            <w:tcW w:w="4107" w:type="dxa"/>
          </w:tcPr>
          <w:p w14:paraId="5D2DDF70" w14:textId="77777777" w:rsidR="006F4976" w:rsidRDefault="009877F2">
            <w:pPr>
              <w:rPr>
                <w:lang w:val="en-US"/>
              </w:rPr>
            </w:pPr>
            <w:ins w:id="1594" w:author="LenovoMM_User" w:date="2020-09-28T12:22:00Z">
              <w:r>
                <w:rPr>
                  <w:lang w:val="en-US"/>
                </w:rPr>
                <w:t>Using scheduling gap or away time for receiving pa</w:t>
              </w:r>
            </w:ins>
            <w:ins w:id="1595" w:author="LenovoMM_User" w:date="2020-09-28T12:23:00Z">
              <w:r>
                <w:rPr>
                  <w:lang w:val="en-US"/>
                </w:rPr>
                <w:t xml:space="preserve">ging is useful for a single Rx UE. This avoids or minimizes potential degradation of user experience with regards to the first </w:t>
              </w:r>
            </w:ins>
            <w:ins w:id="1596" w:author="LenovoMM_User" w:date="2020-09-28T12:24:00Z">
              <w:r>
                <w:rPr>
                  <w:lang w:val="en-US"/>
                </w:rPr>
                <w:t>system by allowing the control on the network side.</w:t>
              </w:r>
            </w:ins>
          </w:p>
        </w:tc>
      </w:tr>
      <w:tr w:rsidR="006F4976" w14:paraId="0C9DE0D0" w14:textId="77777777">
        <w:trPr>
          <w:ins w:id="1597" w:author="Soghomonian, Manook, Vodafone Group" w:date="2020-09-30T11:33:00Z"/>
        </w:trPr>
        <w:tc>
          <w:tcPr>
            <w:tcW w:w="1696" w:type="dxa"/>
          </w:tcPr>
          <w:p w14:paraId="46C26DBC" w14:textId="77777777" w:rsidR="006F4976" w:rsidRDefault="009877F2">
            <w:pPr>
              <w:rPr>
                <w:ins w:id="1598" w:author="Soghomonian, Manook, Vodafone Group" w:date="2020-09-30T11:33:00Z"/>
                <w:lang w:val="en-US"/>
              </w:rPr>
            </w:pPr>
            <w:ins w:id="1599" w:author="Soghomonian, Manook, Vodafone Group" w:date="2020-09-30T11:33:00Z">
              <w:r>
                <w:rPr>
                  <w:lang w:val="en-US"/>
                </w:rPr>
                <w:lastRenderedPageBreak/>
                <w:t xml:space="preserve">Vodafone </w:t>
              </w:r>
            </w:ins>
          </w:p>
        </w:tc>
        <w:tc>
          <w:tcPr>
            <w:tcW w:w="3828" w:type="dxa"/>
          </w:tcPr>
          <w:p w14:paraId="2BF8A44F" w14:textId="77777777" w:rsidR="006F4976" w:rsidRDefault="009877F2">
            <w:pPr>
              <w:rPr>
                <w:ins w:id="1600" w:author="Soghomonian, Manook, Vodafone Group" w:date="2020-09-30T11:33:00Z"/>
                <w:lang w:val="en-US"/>
              </w:rPr>
            </w:pPr>
            <w:ins w:id="1601" w:author="Soghomonian, Manook, Vodafone Group" w:date="2020-09-30T11:34:00Z">
              <w:r>
                <w:rPr>
                  <w:lang w:val="en-US"/>
                </w:rPr>
                <w:t>Yes</w:t>
              </w:r>
            </w:ins>
            <w:ins w:id="1602"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603" w:author="Soghomonian, Manook, Vodafone Group" w:date="2020-09-30T11:33:00Z"/>
                <w:lang w:val="en-US"/>
              </w:rPr>
            </w:pPr>
            <w:ins w:id="1604" w:author="Soghomonian, Manook, Vodafone Group" w:date="2020-09-30T11:34:00Z">
              <w:r>
                <w:rPr>
                  <w:lang w:val="en-US"/>
                </w:rPr>
                <w:t>Further</w:t>
              </w:r>
            </w:ins>
            <w:ins w:id="1605" w:author="Soghomonian, Manook, Vodafone Group" w:date="2020-09-30T11:35:00Z">
              <w:r>
                <w:rPr>
                  <w:lang w:val="en-US"/>
                </w:rPr>
                <w:t xml:space="preserve"> </w:t>
              </w:r>
            </w:ins>
            <w:ins w:id="1606" w:author="Soghomonian, Manook, Vodafone Group" w:date="2020-09-30T11:36:00Z">
              <w:r>
                <w:rPr>
                  <w:lang w:val="en-US"/>
                </w:rPr>
                <w:t xml:space="preserve">work and investigation is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1607" w:author="Ericsson" w:date="2020-10-05T17:18:00Z"/>
        </w:trPr>
        <w:tc>
          <w:tcPr>
            <w:tcW w:w="1696" w:type="dxa"/>
          </w:tcPr>
          <w:p w14:paraId="1FC64D6D" w14:textId="77777777" w:rsidR="006F4976" w:rsidRDefault="009877F2">
            <w:pPr>
              <w:rPr>
                <w:ins w:id="1608" w:author="Ericsson" w:date="2020-10-05T17:18:00Z"/>
                <w:lang w:val="en-US"/>
              </w:rPr>
            </w:pPr>
            <w:ins w:id="1609" w:author="Ericsson" w:date="2020-10-05T17:18:00Z">
              <w:r>
                <w:rPr>
                  <w:lang w:val="en-US"/>
                </w:rPr>
                <w:t>Ericsson</w:t>
              </w:r>
            </w:ins>
          </w:p>
        </w:tc>
        <w:tc>
          <w:tcPr>
            <w:tcW w:w="3828" w:type="dxa"/>
          </w:tcPr>
          <w:p w14:paraId="15951B7A" w14:textId="77777777" w:rsidR="006F4976" w:rsidRDefault="009877F2">
            <w:pPr>
              <w:rPr>
                <w:ins w:id="1610" w:author="Ericsson" w:date="2020-10-05T17:18:00Z"/>
                <w:lang w:val="en-US"/>
              </w:rPr>
            </w:pPr>
            <w:ins w:id="1611" w:author="Ericsson" w:date="2020-10-05T17:18:00Z">
              <w:r>
                <w:rPr>
                  <w:lang w:val="en-US"/>
                </w:rPr>
                <w:t>Yes, but</w:t>
              </w:r>
            </w:ins>
          </w:p>
        </w:tc>
        <w:tc>
          <w:tcPr>
            <w:tcW w:w="4107" w:type="dxa"/>
          </w:tcPr>
          <w:p w14:paraId="144BD8BC" w14:textId="77777777" w:rsidR="006F4976" w:rsidRDefault="009877F2">
            <w:pPr>
              <w:rPr>
                <w:ins w:id="1612" w:author="Ericsson" w:date="2020-10-05T17:18:00Z"/>
                <w:lang w:val="en-US"/>
              </w:rPr>
            </w:pPr>
            <w:ins w:id="1613"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614" w:author="ZTE" w:date="2020-10-07T10:06:00Z"/>
        </w:trPr>
        <w:tc>
          <w:tcPr>
            <w:tcW w:w="1696" w:type="dxa"/>
          </w:tcPr>
          <w:p w14:paraId="236C52B6" w14:textId="77777777" w:rsidR="006F4976" w:rsidRDefault="009877F2">
            <w:pPr>
              <w:rPr>
                <w:ins w:id="1615" w:author="ZTE" w:date="2020-10-07T10:06:00Z"/>
                <w:rFonts w:eastAsia="SimSun"/>
                <w:lang w:val="en-US" w:eastAsia="zh-CN"/>
              </w:rPr>
            </w:pPr>
            <w:ins w:id="1616" w:author="ZTE" w:date="2020-10-07T10:07:00Z">
              <w:r>
                <w:rPr>
                  <w:rFonts w:eastAsia="SimSun" w:hint="eastAsia"/>
                  <w:lang w:val="en-US" w:eastAsia="zh-CN"/>
                </w:rPr>
                <w:t>ZTE</w:t>
              </w:r>
            </w:ins>
          </w:p>
        </w:tc>
        <w:tc>
          <w:tcPr>
            <w:tcW w:w="3828" w:type="dxa"/>
          </w:tcPr>
          <w:p w14:paraId="0DADD74D" w14:textId="77777777" w:rsidR="006F4976" w:rsidRDefault="009877F2">
            <w:pPr>
              <w:rPr>
                <w:ins w:id="1617" w:author="ZTE" w:date="2020-10-07T10:06:00Z"/>
                <w:rFonts w:eastAsia="SimSun"/>
                <w:lang w:val="en-US" w:eastAsia="zh-CN"/>
              </w:rPr>
            </w:pPr>
            <w:ins w:id="1618" w:author="ZTE" w:date="2020-10-07T10:07:00Z">
              <w:r>
                <w:rPr>
                  <w:rFonts w:eastAsia="SimSun" w:hint="eastAsia"/>
                  <w:lang w:val="en-US" w:eastAsia="zh-CN"/>
                </w:rPr>
                <w:t>Yes, but</w:t>
              </w:r>
            </w:ins>
          </w:p>
        </w:tc>
        <w:tc>
          <w:tcPr>
            <w:tcW w:w="4107" w:type="dxa"/>
          </w:tcPr>
          <w:p w14:paraId="61296DE0" w14:textId="77777777" w:rsidR="006F4976" w:rsidRDefault="009877F2">
            <w:pPr>
              <w:rPr>
                <w:ins w:id="1619" w:author="ZTE" w:date="2020-10-07T10:06:00Z"/>
                <w:rFonts w:eastAsia="SimSun"/>
                <w:lang w:val="en-US" w:eastAsia="zh-CN"/>
              </w:rPr>
            </w:pPr>
            <w:ins w:id="1620" w:author="ZTE" w:date="2020-10-07T10:07:00Z">
              <w:r>
                <w:rPr>
                  <w:rFonts w:eastAsia="SimSun" w:hint="eastAsia"/>
                  <w:lang w:val="en-US" w:eastAsia="zh-CN"/>
                </w:rPr>
                <w:t>We think we should adopt some method</w:t>
              </w:r>
            </w:ins>
            <w:ins w:id="1621" w:author="ZTE" w:date="2020-10-07T11:12:00Z">
              <w:r>
                <w:rPr>
                  <w:rFonts w:eastAsia="SimSun" w:hint="eastAsia"/>
                  <w:lang w:val="en-US" w:eastAsia="zh-CN"/>
                </w:rPr>
                <w:t>s</w:t>
              </w:r>
            </w:ins>
            <w:ins w:id="1622" w:author="ZTE" w:date="2020-10-07T10:07:00Z">
              <w:r>
                <w:rPr>
                  <w:rFonts w:eastAsia="SimSun" w:hint="eastAsia"/>
                  <w:lang w:val="en-US" w:eastAsia="zh-CN"/>
                </w:rPr>
                <w:t xml:space="preserve"> that introduce less impact on the performance of the other SIM.</w:t>
              </w:r>
            </w:ins>
            <w:ins w:id="1623" w:author="ZTE" w:date="2020-10-07T10:08:00Z">
              <w:r>
                <w:rPr>
                  <w:rFonts w:eastAsia="SimSun" w:hint="eastAsia"/>
                  <w:lang w:val="en-US" w:eastAsia="zh-CN"/>
                </w:rPr>
                <w:t xml:space="preserve"> The scheduling Gap scheme may increase the complexity and mean</w:t>
              </w:r>
            </w:ins>
            <w:ins w:id="1624" w:author="ZTE" w:date="2020-10-07T10:09:00Z">
              <w:r>
                <w:rPr>
                  <w:rFonts w:eastAsia="SimSun" w:hint="eastAsia"/>
                  <w:lang w:val="en-US" w:eastAsia="zh-CN"/>
                </w:rPr>
                <w:t xml:space="preserve">while </w:t>
              </w:r>
            </w:ins>
            <w:ins w:id="1625" w:author="ZTE" w:date="2020-10-07T10:10:00Z">
              <w:r>
                <w:rPr>
                  <w:rFonts w:eastAsia="SimSun" w:hint="eastAsia"/>
                  <w:lang w:val="en-US" w:eastAsia="zh-CN"/>
                </w:rPr>
                <w:t>degrade the performance of the other SIM.</w:t>
              </w:r>
            </w:ins>
          </w:p>
        </w:tc>
      </w:tr>
      <w:tr w:rsidR="00C95A5F" w14:paraId="61000AB6" w14:textId="77777777" w:rsidTr="00C95A5F">
        <w:trPr>
          <w:ins w:id="1626" w:author="Intel Corporation" w:date="2020-10-08T00:23:00Z"/>
        </w:trPr>
        <w:tc>
          <w:tcPr>
            <w:tcW w:w="1696" w:type="dxa"/>
          </w:tcPr>
          <w:p w14:paraId="150F32E6" w14:textId="77777777" w:rsidR="00C95A5F" w:rsidRDefault="00C95A5F" w:rsidP="00F026CE">
            <w:pPr>
              <w:rPr>
                <w:ins w:id="1627" w:author="Intel Corporation" w:date="2020-10-08T00:23:00Z"/>
                <w:lang w:val="en-US"/>
              </w:rPr>
            </w:pPr>
            <w:ins w:id="1628" w:author="Intel Corporation" w:date="2020-10-08T00:23:00Z">
              <w:r>
                <w:rPr>
                  <w:lang w:val="en-US"/>
                </w:rPr>
                <w:t>Intel</w:t>
              </w:r>
            </w:ins>
          </w:p>
        </w:tc>
        <w:tc>
          <w:tcPr>
            <w:tcW w:w="3828" w:type="dxa"/>
          </w:tcPr>
          <w:p w14:paraId="032067D7" w14:textId="77777777" w:rsidR="00C95A5F" w:rsidRDefault="00C95A5F" w:rsidP="00F026CE">
            <w:pPr>
              <w:rPr>
                <w:ins w:id="1629" w:author="Intel Corporation" w:date="2020-10-08T00:23:00Z"/>
                <w:lang w:val="en-US"/>
              </w:rPr>
            </w:pPr>
            <w:ins w:id="1630" w:author="Intel Corporation" w:date="2020-10-08T00:23:00Z">
              <w:r>
                <w:t>Yes (feasible), but not necessary</w:t>
              </w:r>
            </w:ins>
          </w:p>
        </w:tc>
        <w:tc>
          <w:tcPr>
            <w:tcW w:w="4107" w:type="dxa"/>
          </w:tcPr>
          <w:p w14:paraId="0D3C651F" w14:textId="77777777" w:rsidR="00C95A5F" w:rsidRDefault="00C95A5F" w:rsidP="00F026CE">
            <w:pPr>
              <w:rPr>
                <w:ins w:id="1631" w:author="Intel Corporation" w:date="2020-10-08T00:23:00Z"/>
                <w:lang w:val="en-US"/>
              </w:rPr>
            </w:pPr>
            <w:ins w:id="1632" w:author="Intel Corporation" w:date="2020-10-08T00:23:00Z">
              <w:r>
                <w:t>Agree with OPPO</w:t>
              </w:r>
            </w:ins>
          </w:p>
        </w:tc>
      </w:tr>
      <w:tr w:rsidR="00F21D99" w14:paraId="1B3CF9A4" w14:textId="77777777" w:rsidTr="00C95A5F">
        <w:trPr>
          <w:ins w:id="1633" w:author="Berggren, Anders" w:date="2020-10-09T08:41:00Z"/>
        </w:trPr>
        <w:tc>
          <w:tcPr>
            <w:tcW w:w="1696" w:type="dxa"/>
          </w:tcPr>
          <w:p w14:paraId="60183EF0" w14:textId="45EAE64D" w:rsidR="00F21D99" w:rsidRDefault="00F21D99" w:rsidP="00F21D99">
            <w:pPr>
              <w:rPr>
                <w:ins w:id="1634" w:author="Berggren, Anders" w:date="2020-10-09T08:41:00Z"/>
                <w:lang w:val="en-US"/>
              </w:rPr>
            </w:pPr>
            <w:ins w:id="1635" w:author="Berggren, Anders" w:date="2020-10-09T08:41:00Z">
              <w:r>
                <w:rPr>
                  <w:lang w:val="en-US"/>
                </w:rPr>
                <w:t>Sony</w:t>
              </w:r>
            </w:ins>
          </w:p>
        </w:tc>
        <w:tc>
          <w:tcPr>
            <w:tcW w:w="3828" w:type="dxa"/>
          </w:tcPr>
          <w:p w14:paraId="1D3379CC" w14:textId="5F91EA04" w:rsidR="00F21D99" w:rsidRDefault="00F21D99" w:rsidP="00F21D99">
            <w:pPr>
              <w:rPr>
                <w:ins w:id="1636" w:author="Berggren, Anders" w:date="2020-10-09T08:41:00Z"/>
              </w:rPr>
            </w:pPr>
            <w:ins w:id="1637" w:author="Berggren, Anders" w:date="2020-10-09T08:41:00Z">
              <w:r>
                <w:rPr>
                  <w:lang w:val="en-US"/>
                </w:rPr>
                <w:t>Yes</w:t>
              </w:r>
            </w:ins>
          </w:p>
        </w:tc>
        <w:tc>
          <w:tcPr>
            <w:tcW w:w="4107" w:type="dxa"/>
          </w:tcPr>
          <w:p w14:paraId="7BCB97AE" w14:textId="77777777" w:rsidR="00F21D99" w:rsidRDefault="00F21D99" w:rsidP="00F21D99">
            <w:pPr>
              <w:rPr>
                <w:ins w:id="1638" w:author="Berggren, Anders" w:date="2020-10-09T08:41:00Z"/>
                <w:lang w:val="en-US"/>
              </w:rPr>
            </w:pPr>
            <w:ins w:id="1639"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640" w:author="Berggren, Anders" w:date="2020-10-09T08:41:00Z"/>
              </w:rPr>
            </w:pPr>
            <w:ins w:id="1641"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642" w:author="vivo(Boubacar)" w:date="2020-10-09T15:10:00Z"/>
        </w:trPr>
        <w:tc>
          <w:tcPr>
            <w:tcW w:w="1696" w:type="dxa"/>
          </w:tcPr>
          <w:p w14:paraId="44364873" w14:textId="77777777" w:rsidR="005C21E7" w:rsidRDefault="005C21E7" w:rsidP="00F026CE">
            <w:pPr>
              <w:rPr>
                <w:ins w:id="1643" w:author="vivo(Boubacar)" w:date="2020-10-09T15:10:00Z"/>
                <w:lang w:val="en-US"/>
              </w:rPr>
            </w:pPr>
            <w:ins w:id="1644"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645" w:author="vivo(Boubacar)" w:date="2020-10-09T15:10:00Z"/>
              </w:rPr>
            </w:pPr>
            <w:ins w:id="1646"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647" w:author="vivo(Boubacar)" w:date="2020-10-09T15:10:00Z"/>
              </w:rPr>
            </w:pPr>
            <w:ins w:id="1648"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649" w:author="Nokia" w:date="2020-10-09T18:53:00Z"/>
        </w:trPr>
        <w:tc>
          <w:tcPr>
            <w:tcW w:w="1696" w:type="dxa"/>
          </w:tcPr>
          <w:p w14:paraId="62C04417" w14:textId="5BA71782" w:rsidR="00F026CE" w:rsidRDefault="00F026CE" w:rsidP="00F026CE">
            <w:pPr>
              <w:rPr>
                <w:ins w:id="1650" w:author="Nokia" w:date="2020-10-09T18:53:00Z"/>
                <w:rFonts w:ascii="SimSun" w:eastAsia="SimSun" w:hAnsi="SimSun"/>
                <w:lang w:eastAsia="zh-CN"/>
              </w:rPr>
            </w:pPr>
            <w:ins w:id="1651" w:author="Nokia" w:date="2020-10-09T18:53:00Z">
              <w:r>
                <w:rPr>
                  <w:lang w:val="en-US"/>
                </w:rPr>
                <w:t>Nokia</w:t>
              </w:r>
            </w:ins>
          </w:p>
        </w:tc>
        <w:tc>
          <w:tcPr>
            <w:tcW w:w="3828" w:type="dxa"/>
          </w:tcPr>
          <w:p w14:paraId="05010704" w14:textId="343DC379" w:rsidR="00F026CE" w:rsidRDefault="00F026CE" w:rsidP="00F026CE">
            <w:pPr>
              <w:rPr>
                <w:ins w:id="1652" w:author="Nokia" w:date="2020-10-09T18:53:00Z"/>
                <w:rFonts w:eastAsia="SimSun"/>
                <w:lang w:val="en-US" w:eastAsia="zh-CN"/>
              </w:rPr>
            </w:pPr>
            <w:ins w:id="1653" w:author="Nokia" w:date="2020-10-09T18:53:00Z">
              <w:r>
                <w:rPr>
                  <w:lang w:val="en-US"/>
                </w:rPr>
                <w:t>Yes</w:t>
              </w:r>
            </w:ins>
          </w:p>
        </w:tc>
        <w:tc>
          <w:tcPr>
            <w:tcW w:w="4107" w:type="dxa"/>
          </w:tcPr>
          <w:p w14:paraId="1376E412" w14:textId="4080CC5A" w:rsidR="00F026CE" w:rsidRDefault="00F026CE" w:rsidP="00F026CE">
            <w:pPr>
              <w:rPr>
                <w:ins w:id="1654" w:author="Nokia" w:date="2020-10-09T18:53:00Z"/>
                <w:rFonts w:eastAsia="SimSun"/>
                <w:lang w:val="en-US" w:eastAsia="zh-CN"/>
              </w:rPr>
            </w:pPr>
            <w:ins w:id="1655"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656" w:author="Reza Hedayat" w:date="2020-10-09T17:26:00Z"/>
        </w:trPr>
        <w:tc>
          <w:tcPr>
            <w:tcW w:w="1696" w:type="dxa"/>
          </w:tcPr>
          <w:p w14:paraId="146A0097" w14:textId="74BEC611" w:rsidR="004B22FF" w:rsidRDefault="004B22FF" w:rsidP="004B22FF">
            <w:pPr>
              <w:rPr>
                <w:ins w:id="1657" w:author="Reza Hedayat" w:date="2020-10-09T17:26:00Z"/>
                <w:lang w:val="en-US"/>
              </w:rPr>
            </w:pPr>
            <w:ins w:id="1658" w:author="Reza Hedayat" w:date="2020-10-09T17:26:00Z">
              <w:r w:rsidRPr="00750594">
                <w:rPr>
                  <w:lang w:val="en-US"/>
                </w:rPr>
                <w:t>Charter Communications</w:t>
              </w:r>
            </w:ins>
          </w:p>
        </w:tc>
        <w:tc>
          <w:tcPr>
            <w:tcW w:w="3828" w:type="dxa"/>
          </w:tcPr>
          <w:p w14:paraId="41A56F15" w14:textId="12D6CE07" w:rsidR="004B22FF" w:rsidRDefault="004B22FF" w:rsidP="004B22FF">
            <w:pPr>
              <w:rPr>
                <w:ins w:id="1659" w:author="Reza Hedayat" w:date="2020-10-09T17:26:00Z"/>
                <w:lang w:val="en-US"/>
              </w:rPr>
            </w:pPr>
            <w:ins w:id="1660" w:author="Reza Hedayat" w:date="2020-10-09T17:26:00Z">
              <w:r>
                <w:rPr>
                  <w:lang w:val="en-US"/>
                </w:rPr>
                <w:t>Yes</w:t>
              </w:r>
            </w:ins>
          </w:p>
        </w:tc>
        <w:tc>
          <w:tcPr>
            <w:tcW w:w="4107" w:type="dxa"/>
          </w:tcPr>
          <w:p w14:paraId="02A34463" w14:textId="55AAA288" w:rsidR="004B22FF" w:rsidRDefault="004B22FF" w:rsidP="004B22FF">
            <w:pPr>
              <w:rPr>
                <w:ins w:id="1661" w:author="Reza Hedayat" w:date="2020-10-09T17:26:00Z"/>
                <w:lang w:val="en-US"/>
              </w:rPr>
            </w:pPr>
            <w:ins w:id="1662"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663" w:author="Liu Jiaxiang" w:date="2020-10-10T20:53:00Z"/>
        </w:trPr>
        <w:tc>
          <w:tcPr>
            <w:tcW w:w="1696" w:type="dxa"/>
          </w:tcPr>
          <w:p w14:paraId="10ECE39A" w14:textId="77777777" w:rsidR="00CB654B" w:rsidRDefault="00CB654B" w:rsidP="009174AA">
            <w:pPr>
              <w:rPr>
                <w:ins w:id="1664" w:author="Liu Jiaxiang" w:date="2020-10-10T20:53:00Z"/>
                <w:rFonts w:ascii="SimSun" w:eastAsia="SimSun" w:hAnsi="SimSun"/>
                <w:lang w:eastAsia="zh-CN"/>
              </w:rPr>
            </w:pPr>
            <w:ins w:id="1665"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666" w:author="Liu Jiaxiang" w:date="2020-10-10T20:53:00Z"/>
                <w:rFonts w:eastAsia="SimSun"/>
                <w:lang w:val="en-US" w:eastAsia="zh-CN"/>
              </w:rPr>
            </w:pPr>
            <w:ins w:id="1667"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668" w:author="Liu Jiaxiang" w:date="2020-10-10T20:53:00Z"/>
                <w:rFonts w:eastAsia="SimSun"/>
                <w:lang w:val="en-US" w:eastAsia="zh-CN"/>
              </w:rPr>
            </w:pPr>
            <w:ins w:id="1669"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1670" w:author="Liu Jiaxiang" w:date="2020-10-10T20:53:00Z"/>
        </w:trPr>
        <w:tc>
          <w:tcPr>
            <w:tcW w:w="1696" w:type="dxa"/>
          </w:tcPr>
          <w:p w14:paraId="1C2BEE55" w14:textId="7AEF128A" w:rsidR="005E2CB1" w:rsidRPr="00CB654B" w:rsidRDefault="005E2CB1" w:rsidP="005E2CB1">
            <w:pPr>
              <w:rPr>
                <w:ins w:id="1671" w:author="Liu Jiaxiang" w:date="2020-10-10T20:53:00Z"/>
                <w:rPrChange w:id="1672" w:author="Liu Jiaxiang" w:date="2020-10-10T20:53:00Z">
                  <w:rPr>
                    <w:ins w:id="1673" w:author="Liu Jiaxiang" w:date="2020-10-10T20:53:00Z"/>
                    <w:lang w:val="en-US"/>
                  </w:rPr>
                </w:rPrChange>
              </w:rPr>
            </w:pPr>
            <w:ins w:id="1674" w:author="Ozcan Ozturk" w:date="2020-10-10T22:49:00Z">
              <w:r>
                <w:rPr>
                  <w:lang w:val="en-US"/>
                </w:rPr>
                <w:lastRenderedPageBreak/>
                <w:t>Qualcomm</w:t>
              </w:r>
            </w:ins>
          </w:p>
        </w:tc>
        <w:tc>
          <w:tcPr>
            <w:tcW w:w="3828" w:type="dxa"/>
          </w:tcPr>
          <w:p w14:paraId="5C62EC59" w14:textId="40A73CC2" w:rsidR="005E2CB1" w:rsidRDefault="005E2CB1" w:rsidP="005E2CB1">
            <w:pPr>
              <w:rPr>
                <w:ins w:id="1675" w:author="Liu Jiaxiang" w:date="2020-10-10T20:53:00Z"/>
                <w:lang w:val="en-US"/>
              </w:rPr>
            </w:pPr>
            <w:ins w:id="1676" w:author="Ozcan Ozturk" w:date="2020-10-10T22:49:00Z">
              <w:r>
                <w:rPr>
                  <w:lang w:val="en-US"/>
                </w:rPr>
                <w:t>Yes</w:t>
              </w:r>
            </w:ins>
          </w:p>
        </w:tc>
        <w:tc>
          <w:tcPr>
            <w:tcW w:w="4107" w:type="dxa"/>
          </w:tcPr>
          <w:p w14:paraId="5A11F862" w14:textId="6AD2A56E" w:rsidR="005E2CB1" w:rsidRDefault="005E2CB1" w:rsidP="005E2CB1">
            <w:pPr>
              <w:rPr>
                <w:ins w:id="1677" w:author="Liu Jiaxiang" w:date="2020-10-10T20:53:00Z"/>
                <w:lang w:val="en-US"/>
              </w:rPr>
            </w:pPr>
            <w:ins w:id="1678"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679" w:author="MediaTek (Li-Chuan)" w:date="2020-10-12T09:22:00Z"/>
        </w:trPr>
        <w:tc>
          <w:tcPr>
            <w:tcW w:w="1696" w:type="dxa"/>
          </w:tcPr>
          <w:p w14:paraId="21F51217" w14:textId="77777777" w:rsidR="003D2887" w:rsidRPr="003D2887" w:rsidRDefault="003D2887" w:rsidP="003D2887">
            <w:pPr>
              <w:rPr>
                <w:ins w:id="1680" w:author="MediaTek (Li-Chuan)" w:date="2020-10-12T09:22:00Z"/>
                <w:lang w:val="en-US"/>
              </w:rPr>
            </w:pPr>
            <w:proofErr w:type="spellStart"/>
            <w:ins w:id="1681" w:author="MediaTek (Li-Chuan)" w:date="2020-10-12T09:22:00Z">
              <w:r w:rsidRPr="003D2887">
                <w:rPr>
                  <w:lang w:val="en-US"/>
                </w:rPr>
                <w:t>MediaTek</w:t>
              </w:r>
              <w:proofErr w:type="spellEnd"/>
              <w:r w:rsidRPr="003D2887">
                <w:rPr>
                  <w:lang w:val="en-US"/>
                </w:rPr>
                <w:t xml:space="preserve"> (rev)</w:t>
              </w:r>
            </w:ins>
          </w:p>
        </w:tc>
        <w:tc>
          <w:tcPr>
            <w:tcW w:w="3828" w:type="dxa"/>
          </w:tcPr>
          <w:p w14:paraId="51C3B108" w14:textId="77777777" w:rsidR="003D2887" w:rsidRPr="003D2887" w:rsidRDefault="003D2887" w:rsidP="003D2887">
            <w:pPr>
              <w:rPr>
                <w:ins w:id="1682" w:author="MediaTek (Li-Chuan)" w:date="2020-10-12T09:22:00Z"/>
                <w:lang w:val="en-US"/>
              </w:rPr>
            </w:pPr>
            <w:ins w:id="1683"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684" w:author="MediaTek (Li-Chuan)" w:date="2020-10-12T09:22:00Z"/>
                <w:lang w:val="en-US"/>
              </w:rPr>
            </w:pPr>
            <w:ins w:id="1685"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686" w:author="Fangying Xiao(Sharp)" w:date="2020-10-12T11:30:00Z"/>
        </w:trPr>
        <w:tc>
          <w:tcPr>
            <w:tcW w:w="1696" w:type="dxa"/>
          </w:tcPr>
          <w:p w14:paraId="055A40BD" w14:textId="398940A0" w:rsidR="00836714" w:rsidRPr="002428F9" w:rsidRDefault="00836714" w:rsidP="003D2887">
            <w:pPr>
              <w:rPr>
                <w:ins w:id="1687" w:author="Fangying Xiao(Sharp)" w:date="2020-10-12T11:30:00Z"/>
                <w:rFonts w:eastAsia="SimSun"/>
                <w:lang w:val="en-US" w:eastAsia="zh-CN"/>
              </w:rPr>
            </w:pPr>
            <w:ins w:id="1688"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689" w:author="Fangying Xiao(Sharp)" w:date="2020-10-12T11:30:00Z"/>
                <w:rFonts w:eastAsia="SimSun"/>
                <w:lang w:val="en-US" w:eastAsia="zh-CN"/>
              </w:rPr>
            </w:pPr>
            <w:ins w:id="1690"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691" w:author="Fangying Xiao(Sharp)" w:date="2020-10-12T11:30:00Z"/>
                <w:lang w:val="en-US"/>
              </w:rPr>
            </w:pPr>
            <w:ins w:id="1692"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693" w:author="CATT" w:date="2020-10-12T15:05:00Z"/>
        </w:trPr>
        <w:tc>
          <w:tcPr>
            <w:tcW w:w="1696" w:type="dxa"/>
          </w:tcPr>
          <w:p w14:paraId="29BD0EAD" w14:textId="7CD7A806" w:rsidR="009817B7" w:rsidRDefault="009817B7" w:rsidP="003D2887">
            <w:pPr>
              <w:rPr>
                <w:ins w:id="1694" w:author="CATT" w:date="2020-10-12T15:05:00Z"/>
                <w:rFonts w:eastAsia="SimSun"/>
                <w:lang w:val="en-US" w:eastAsia="zh-CN"/>
              </w:rPr>
            </w:pPr>
            <w:ins w:id="1695"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696" w:author="CATT" w:date="2020-10-12T15:05:00Z"/>
                <w:rFonts w:eastAsia="SimSun"/>
                <w:lang w:val="en-US" w:eastAsia="zh-CN"/>
              </w:rPr>
            </w:pPr>
            <w:ins w:id="1697"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698" w:author="CATT" w:date="2020-10-12T15:05:00Z"/>
                <w:rFonts w:eastAsia="SimSun"/>
                <w:lang w:eastAsia="zh-CN"/>
              </w:rPr>
            </w:pPr>
            <w:ins w:id="1699"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w:t>
              </w:r>
              <w:proofErr w:type="spellStart"/>
              <w:r>
                <w:rPr>
                  <w:rFonts w:eastAsiaTheme="minorEastAsia" w:hint="eastAsia"/>
                  <w:lang w:eastAsia="zh-CN"/>
                </w:rPr>
                <w:t>QoS</w:t>
              </w:r>
              <w:proofErr w:type="spellEnd"/>
              <w:r>
                <w:rPr>
                  <w:rFonts w:eastAsiaTheme="minorEastAsia" w:hint="eastAsia"/>
                  <w:lang w:eastAsia="zh-CN"/>
                </w:rPr>
                <w:t xml:space="preserve">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t will introduce extra complexity in the spec. Thus, we don</w:t>
              </w:r>
              <w:r>
                <w:rPr>
                  <w:rFonts w:eastAsia="SimSun"/>
                  <w:lang w:eastAsia="zh-CN"/>
                </w:rPr>
                <w:t>’</w:t>
              </w:r>
              <w:r>
                <w:rPr>
                  <w:rFonts w:eastAsia="SimSun" w:hint="eastAsia"/>
                  <w:lang w:eastAsia="zh-CN"/>
                </w:rPr>
                <w:t xml:space="preserve">t see obvious benefit on it. </w:t>
              </w:r>
            </w:ins>
          </w:p>
        </w:tc>
      </w:tr>
      <w:tr w:rsidR="00C82FF2" w:rsidRPr="00774D35" w14:paraId="687BA40C" w14:textId="77777777" w:rsidTr="003D2887">
        <w:trPr>
          <w:ins w:id="1700" w:author="NEC (Wangda)" w:date="2020-10-12T17:35:00Z"/>
        </w:trPr>
        <w:tc>
          <w:tcPr>
            <w:tcW w:w="1696" w:type="dxa"/>
          </w:tcPr>
          <w:p w14:paraId="573201B4" w14:textId="7B58787A" w:rsidR="00C82FF2" w:rsidRDefault="00C82FF2" w:rsidP="00C82FF2">
            <w:pPr>
              <w:rPr>
                <w:ins w:id="1701" w:author="NEC (Wangda)" w:date="2020-10-12T17:35:00Z"/>
                <w:rFonts w:eastAsia="SimSun"/>
                <w:lang w:val="en-US" w:eastAsia="zh-CN"/>
              </w:rPr>
            </w:pPr>
            <w:ins w:id="1702"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703" w:author="NEC (Wangda)" w:date="2020-10-12T17:35:00Z"/>
                <w:rFonts w:eastAsia="SimSun"/>
                <w:lang w:val="en-US" w:eastAsia="zh-CN"/>
              </w:rPr>
            </w:pPr>
            <w:ins w:id="1704"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705" w:author="NEC (Wangda)" w:date="2020-10-12T17:35:00Z"/>
                <w:rFonts w:eastAsia="SimSun"/>
                <w:lang w:val="en-US" w:eastAsia="zh-CN"/>
              </w:rPr>
            </w:pPr>
            <w:ins w:id="1706" w:author="NEC (Wangda)" w:date="2020-10-12T17:35:00Z">
              <w:r>
                <w:rPr>
                  <w:rFonts w:eastAsia="SimSun"/>
                  <w:lang w:val="en-US" w:eastAsia="zh-CN"/>
                </w:rPr>
                <w:t xml:space="preserve">The complexity </w:t>
              </w:r>
              <w:proofErr w:type="spellStart"/>
              <w:r>
                <w:rPr>
                  <w:rFonts w:eastAsia="SimSun"/>
                  <w:lang w:val="en-US" w:eastAsia="zh-CN"/>
                </w:rPr>
                <w:t>increasement</w:t>
              </w:r>
              <w:proofErr w:type="spellEnd"/>
              <w:r>
                <w:rPr>
                  <w:rFonts w:eastAsia="SimSun"/>
                  <w:lang w:val="en-US" w:eastAsia="zh-CN"/>
                </w:rPr>
                <w:t xml:space="preserve"> and </w:t>
              </w:r>
              <w:proofErr w:type="spellStart"/>
              <w:r>
                <w:rPr>
                  <w:rFonts w:eastAsia="SimSun"/>
                  <w:lang w:val="en-US" w:eastAsia="zh-CN"/>
                </w:rPr>
                <w:t>performce</w:t>
              </w:r>
              <w:proofErr w:type="spellEnd"/>
              <w:r>
                <w:rPr>
                  <w:rFonts w:eastAsia="SimSun"/>
                  <w:lang w:val="en-US" w:eastAsia="zh-CN"/>
                </w:rPr>
                <w:t xml:space="preserve"> impact can be evaluated by RAN4.</w:t>
              </w:r>
            </w:ins>
          </w:p>
        </w:tc>
      </w:tr>
      <w:tr w:rsidR="00623E6D" w:rsidRPr="00774D35" w14:paraId="1A43BE90" w14:textId="77777777" w:rsidTr="003D2887">
        <w:trPr>
          <w:ins w:id="1707" w:author="Hong wei" w:date="2020-10-12T18:03:00Z"/>
        </w:trPr>
        <w:tc>
          <w:tcPr>
            <w:tcW w:w="1696" w:type="dxa"/>
          </w:tcPr>
          <w:p w14:paraId="7150BD89" w14:textId="6E0BFA42" w:rsidR="00623E6D" w:rsidRDefault="00623E6D" w:rsidP="00C82FF2">
            <w:pPr>
              <w:rPr>
                <w:ins w:id="1708" w:author="Hong wei" w:date="2020-10-12T18:03:00Z"/>
                <w:rFonts w:eastAsia="SimSun"/>
                <w:lang w:val="en-US" w:eastAsia="zh-CN"/>
              </w:rPr>
            </w:pPr>
            <w:ins w:id="1709"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710" w:author="Hong wei" w:date="2020-10-12T18:03:00Z"/>
                <w:rFonts w:eastAsia="SimSun"/>
                <w:lang w:val="en-US" w:eastAsia="zh-CN"/>
              </w:rPr>
            </w:pPr>
            <w:ins w:id="1711"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712" w:author="Hong wei" w:date="2020-10-12T18:03:00Z"/>
                <w:del w:id="1713" w:author="Huawei, HiSilicon" w:date="2020-10-12T13:52:00Z"/>
                <w:rFonts w:eastAsia="SimSun"/>
                <w:lang w:val="en-US" w:eastAsia="zh-CN"/>
              </w:rPr>
            </w:pPr>
            <w:ins w:id="1714" w:author="Hong wei" w:date="2020-10-12T18:04:00Z">
              <w:r>
                <w:rPr>
                  <w:rFonts w:eastAsia="SimSun"/>
                  <w:lang w:val="en-US" w:eastAsia="zh-CN"/>
                </w:rPr>
                <w:t>I</w:t>
              </w:r>
            </w:ins>
            <w:ins w:id="1715" w:author="Hong wei" w:date="2020-10-12T18:03:00Z">
              <w:r>
                <w:rPr>
                  <w:rFonts w:eastAsia="SimSun"/>
                  <w:lang w:val="en-US" w:eastAsia="zh-CN"/>
                </w:rPr>
                <w:t>t is beneficial to schedule a “gap” for another USIM to receive/respond the paging message when one USIM is connected</w:t>
              </w:r>
            </w:ins>
            <w:ins w:id="1716" w:author="Hong wei" w:date="2020-10-12T18:04:00Z">
              <w:r>
                <w:rPr>
                  <w:rFonts w:eastAsia="SimSun"/>
                  <w:lang w:val="en-US" w:eastAsia="zh-CN"/>
                </w:rPr>
                <w:t>.</w:t>
              </w:r>
            </w:ins>
          </w:p>
          <w:p w14:paraId="073513C2" w14:textId="77777777" w:rsidR="00623E6D" w:rsidRPr="00623E6D" w:rsidRDefault="00623E6D" w:rsidP="00C82FF2">
            <w:pPr>
              <w:rPr>
                <w:ins w:id="1717" w:author="Hong wei" w:date="2020-10-12T18:03:00Z"/>
                <w:rFonts w:eastAsia="SimSun"/>
                <w:lang w:val="en-US" w:eastAsia="zh-CN"/>
              </w:rPr>
            </w:pPr>
          </w:p>
        </w:tc>
      </w:tr>
      <w:tr w:rsidR="00636C6A" w:rsidRPr="00774D35" w14:paraId="331D2722" w14:textId="77777777" w:rsidTr="003D2887">
        <w:trPr>
          <w:ins w:id="1718" w:author="Huawei, HiSilicon" w:date="2020-10-12T13:49:00Z"/>
        </w:trPr>
        <w:tc>
          <w:tcPr>
            <w:tcW w:w="1696" w:type="dxa"/>
          </w:tcPr>
          <w:p w14:paraId="1540D683" w14:textId="031EE552" w:rsidR="00636C6A" w:rsidRDefault="00636C6A" w:rsidP="00636C6A">
            <w:pPr>
              <w:rPr>
                <w:ins w:id="1719" w:author="Huawei, HiSilicon" w:date="2020-10-12T13:49:00Z"/>
                <w:rFonts w:eastAsia="SimSun"/>
                <w:lang w:val="en-US" w:eastAsia="zh-CN"/>
              </w:rPr>
            </w:pPr>
            <w:ins w:id="1720" w:author="Huawei, HiSilicon" w:date="2020-10-12T13:50:00Z">
              <w:r>
                <w:t xml:space="preserve">Huawei, </w:t>
              </w:r>
              <w:proofErr w:type="spellStart"/>
              <w:r>
                <w:t>HiSilicon</w:t>
              </w:r>
            </w:ins>
            <w:proofErr w:type="spellEnd"/>
          </w:p>
        </w:tc>
        <w:tc>
          <w:tcPr>
            <w:tcW w:w="3828" w:type="dxa"/>
          </w:tcPr>
          <w:p w14:paraId="53503B00" w14:textId="77777777" w:rsidR="00636C6A" w:rsidRDefault="00636C6A" w:rsidP="00636C6A">
            <w:pPr>
              <w:rPr>
                <w:ins w:id="1721" w:author="Huawei, HiSilicon" w:date="2020-10-12T13:50:00Z"/>
                <w:lang w:val="en-US"/>
              </w:rPr>
            </w:pPr>
            <w:ins w:id="1722" w:author="Huawei, HiSilicon" w:date="2020-10-12T13:50:00Z">
              <w:r>
                <w:rPr>
                  <w:lang w:val="en-US"/>
                </w:rPr>
                <w:t>Yes</w:t>
              </w:r>
            </w:ins>
          </w:p>
          <w:p w14:paraId="73721D67" w14:textId="47F46264" w:rsidR="00636C6A" w:rsidRDefault="00636C6A" w:rsidP="00636C6A">
            <w:pPr>
              <w:rPr>
                <w:ins w:id="1723" w:author="Huawei, HiSilicon" w:date="2020-10-12T13:49:00Z"/>
                <w:rFonts w:eastAsia="SimSun"/>
                <w:lang w:val="en-US" w:eastAsia="zh-CN"/>
              </w:rPr>
            </w:pPr>
            <w:ins w:id="1724" w:author="Huawei, HiSilicon" w:date="2020-10-12T13:50:00Z">
              <w:r>
                <w:rPr>
                  <w:rFonts w:eastAsia="SimSun"/>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725" w:author="Huawei, HiSilicon" w:date="2020-10-12T13:50:00Z"/>
                <w:rFonts w:eastAsia="SimSun"/>
                <w:lang w:val="en-US" w:eastAsia="zh-CN"/>
              </w:rPr>
            </w:pPr>
            <w:ins w:id="1726" w:author="Huawei, HiSilicon" w:date="2020-10-12T13:50:00Z">
              <w:r>
                <w:rPr>
                  <w:rFonts w:eastAsia="SimSun"/>
                  <w:lang w:val="en-US" w:eastAsia="zh-CN"/>
                </w:rPr>
                <w:t xml:space="preserve">This is a pure RAN issue and further study is needed to see the details. </w:t>
              </w:r>
            </w:ins>
          </w:p>
          <w:p w14:paraId="7BDEF2FF" w14:textId="210EFDB3" w:rsidR="00636C6A" w:rsidRDefault="00636C6A" w:rsidP="00636C6A">
            <w:pPr>
              <w:rPr>
                <w:ins w:id="1727" w:author="Huawei, HiSilicon" w:date="2020-10-12T13:49:00Z"/>
                <w:rFonts w:eastAsia="SimSun"/>
                <w:lang w:val="en-US" w:eastAsia="zh-CN"/>
              </w:rPr>
            </w:pPr>
            <w:ins w:id="1728" w:author="Huawei, HiSilicon" w:date="2020-10-12T13:50:00Z">
              <w:r>
                <w:rPr>
                  <w:rFonts w:eastAsia="SimSun"/>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729" w:author="Sethuraman Gurumoorthy" w:date="2020-10-12T10:14:00Z"/>
        </w:trPr>
        <w:tc>
          <w:tcPr>
            <w:tcW w:w="1696" w:type="dxa"/>
          </w:tcPr>
          <w:p w14:paraId="5542A565" w14:textId="159FB192" w:rsidR="00303F13" w:rsidRDefault="00303F13" w:rsidP="00636C6A">
            <w:pPr>
              <w:rPr>
                <w:ins w:id="1730" w:author="Sethuraman Gurumoorthy" w:date="2020-10-12T10:14:00Z"/>
              </w:rPr>
            </w:pPr>
            <w:ins w:id="1731" w:author="Sethuraman Gurumoorthy" w:date="2020-10-12T10:14:00Z">
              <w:r>
                <w:t>Apple</w:t>
              </w:r>
            </w:ins>
          </w:p>
        </w:tc>
        <w:tc>
          <w:tcPr>
            <w:tcW w:w="3828" w:type="dxa"/>
          </w:tcPr>
          <w:p w14:paraId="78CFFF0F" w14:textId="5E132B0E" w:rsidR="00303F13" w:rsidRDefault="00303F13" w:rsidP="00636C6A">
            <w:pPr>
              <w:rPr>
                <w:ins w:id="1732" w:author="Sethuraman Gurumoorthy" w:date="2020-10-12T10:14:00Z"/>
                <w:lang w:val="en-US"/>
              </w:rPr>
            </w:pPr>
            <w:ins w:id="1733" w:author="Sethuraman Gurumoorthy" w:date="2020-10-12T10:14:00Z">
              <w:r>
                <w:rPr>
                  <w:lang w:val="en-US"/>
                </w:rPr>
                <w:t>Yes</w:t>
              </w:r>
            </w:ins>
          </w:p>
        </w:tc>
        <w:tc>
          <w:tcPr>
            <w:tcW w:w="4107" w:type="dxa"/>
          </w:tcPr>
          <w:p w14:paraId="5E78EDD0" w14:textId="287A0CBC" w:rsidR="00303F13" w:rsidRDefault="00303F13" w:rsidP="00636C6A">
            <w:pPr>
              <w:rPr>
                <w:ins w:id="1734" w:author="Sethuraman Gurumoorthy" w:date="2020-10-12T10:14:00Z"/>
                <w:rFonts w:eastAsia="SimSun"/>
                <w:lang w:val="en-US" w:eastAsia="zh-CN"/>
              </w:rPr>
            </w:pPr>
            <w:ins w:id="1735" w:author="Sethuraman Gurumoorthy" w:date="2020-10-12T10:14:00Z">
              <w:r>
                <w:rPr>
                  <w:rFonts w:eastAsia="SimSun"/>
                  <w:lang w:val="en-US" w:eastAsia="zh-CN"/>
                </w:rPr>
                <w:t xml:space="preserve">This AS centric </w:t>
              </w:r>
            </w:ins>
            <w:ins w:id="1736"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737" w:author="Convida" w:date="2020-10-12T16:29:00Z"/>
        </w:trPr>
        <w:tc>
          <w:tcPr>
            <w:tcW w:w="1696" w:type="dxa"/>
          </w:tcPr>
          <w:p w14:paraId="2A7B681C" w14:textId="6A4C8584" w:rsidR="00EF54B4" w:rsidRDefault="00EF54B4" w:rsidP="00EF54B4">
            <w:pPr>
              <w:rPr>
                <w:ins w:id="1738" w:author="Convida" w:date="2020-10-12T16:29:00Z"/>
              </w:rPr>
            </w:pPr>
            <w:proofErr w:type="spellStart"/>
            <w:ins w:id="1739" w:author="Convida" w:date="2020-10-12T16:29:00Z">
              <w:r w:rsidRPr="00D26F07">
                <w:t>Convida</w:t>
              </w:r>
              <w:proofErr w:type="spellEnd"/>
              <w:r w:rsidRPr="00D26F07">
                <w:t xml:space="preserve"> Wireless</w:t>
              </w:r>
            </w:ins>
          </w:p>
        </w:tc>
        <w:tc>
          <w:tcPr>
            <w:tcW w:w="3828" w:type="dxa"/>
          </w:tcPr>
          <w:p w14:paraId="5B55C3FA" w14:textId="14AAF724" w:rsidR="00EF54B4" w:rsidRDefault="00EF54B4" w:rsidP="00EF54B4">
            <w:pPr>
              <w:rPr>
                <w:ins w:id="1740" w:author="Convida" w:date="2020-10-12T16:29:00Z"/>
                <w:lang w:val="en-US"/>
              </w:rPr>
            </w:pPr>
            <w:ins w:id="1741" w:author="Convida" w:date="2020-10-12T16:29:00Z">
              <w:r w:rsidRPr="00D26F07">
                <w:t>Yes</w:t>
              </w:r>
            </w:ins>
          </w:p>
        </w:tc>
        <w:tc>
          <w:tcPr>
            <w:tcW w:w="4107" w:type="dxa"/>
          </w:tcPr>
          <w:p w14:paraId="044C2471" w14:textId="7DD7DFEA" w:rsidR="00EF54B4" w:rsidRDefault="00EF54B4" w:rsidP="00EF54B4">
            <w:pPr>
              <w:rPr>
                <w:ins w:id="1742" w:author="Convida" w:date="2020-10-12T16:29:00Z"/>
                <w:rFonts w:eastAsia="SimSun"/>
                <w:lang w:val="en-US" w:eastAsia="zh-CN"/>
              </w:rPr>
            </w:pPr>
            <w:ins w:id="1743" w:author="Convida" w:date="2020-10-12T16:29:00Z">
              <w:r w:rsidRPr="00D26F07">
                <w:t>Use of scheduling gaps or away gaps similar to measurement gaps will be effective and can be done in a way that minimizes impact or performance degradation to data reception.</w:t>
              </w:r>
            </w:ins>
          </w:p>
        </w:tc>
      </w:tr>
      <w:tr w:rsidR="00C54D69" w:rsidRPr="00774D35" w14:paraId="4D036489" w14:textId="77777777" w:rsidTr="003D2887">
        <w:trPr>
          <w:ins w:id="1744" w:author="Google" w:date="2020-10-12T15:45:00Z"/>
        </w:trPr>
        <w:tc>
          <w:tcPr>
            <w:tcW w:w="1696" w:type="dxa"/>
          </w:tcPr>
          <w:p w14:paraId="3783CF71" w14:textId="453139B7" w:rsidR="00C54D69" w:rsidRPr="00D26F07" w:rsidRDefault="00C54D69" w:rsidP="00C54D69">
            <w:pPr>
              <w:rPr>
                <w:ins w:id="1745" w:author="Google" w:date="2020-10-12T15:45:00Z"/>
              </w:rPr>
            </w:pPr>
            <w:ins w:id="1746" w:author="Google" w:date="2020-10-12T15:45:00Z">
              <w:r>
                <w:rPr>
                  <w:lang w:val="en-US"/>
                </w:rPr>
                <w:t>Google</w:t>
              </w:r>
            </w:ins>
          </w:p>
        </w:tc>
        <w:tc>
          <w:tcPr>
            <w:tcW w:w="3828" w:type="dxa"/>
          </w:tcPr>
          <w:p w14:paraId="56BA045B" w14:textId="0C7FE97D" w:rsidR="00C54D69" w:rsidRPr="00D26F07" w:rsidRDefault="00C54D69" w:rsidP="00C54D69">
            <w:pPr>
              <w:rPr>
                <w:ins w:id="1747" w:author="Google" w:date="2020-10-12T15:45:00Z"/>
              </w:rPr>
            </w:pPr>
            <w:ins w:id="1748" w:author="Google" w:date="2020-10-12T15:45:00Z">
              <w:r>
                <w:rPr>
                  <w:lang w:val="en-US"/>
                </w:rPr>
                <w:t>Yes</w:t>
              </w:r>
            </w:ins>
          </w:p>
        </w:tc>
        <w:tc>
          <w:tcPr>
            <w:tcW w:w="4107" w:type="dxa"/>
          </w:tcPr>
          <w:p w14:paraId="3945FCE3" w14:textId="222D293E" w:rsidR="00C54D69" w:rsidRPr="00D26F07" w:rsidRDefault="00C54D69" w:rsidP="00C54D69">
            <w:pPr>
              <w:rPr>
                <w:ins w:id="1749" w:author="Google" w:date="2020-10-12T15:45:00Z"/>
              </w:rPr>
            </w:pPr>
            <w:ins w:id="1750" w:author="Google" w:date="2020-10-12T15:45:00Z">
              <w:r>
                <w:rPr>
                  <w:lang w:val="en-US"/>
                </w:rPr>
                <w:t>Some UE implementations may be able to handle this scenario without the need of scheduling gaps. For single Rx UEs this solution seems quite useful.</w:t>
              </w:r>
            </w:ins>
          </w:p>
        </w:tc>
      </w:tr>
      <w:tr w:rsidR="00C54D69" w:rsidRPr="00774D35" w14:paraId="5F4C1934" w14:textId="77777777" w:rsidTr="003D2887">
        <w:trPr>
          <w:ins w:id="1751" w:author="Google" w:date="2020-10-12T15:45:00Z"/>
        </w:trPr>
        <w:tc>
          <w:tcPr>
            <w:tcW w:w="1696" w:type="dxa"/>
          </w:tcPr>
          <w:p w14:paraId="4111A443" w14:textId="77786334" w:rsidR="00C54D69" w:rsidRDefault="00BE1ACD" w:rsidP="00C54D69">
            <w:pPr>
              <w:rPr>
                <w:ins w:id="1752" w:author="Google" w:date="2020-10-12T15:45:00Z"/>
                <w:lang w:val="en-US" w:eastAsia="ko-KR"/>
              </w:rPr>
            </w:pPr>
            <w:ins w:id="1753" w:author="Samsung (Sangyeob Jung)" w:date="2020-10-13T09:04:00Z">
              <w:r>
                <w:rPr>
                  <w:rFonts w:hint="eastAsia"/>
                  <w:lang w:val="en-US" w:eastAsia="ko-KR"/>
                </w:rPr>
                <w:t>Samsung</w:t>
              </w:r>
            </w:ins>
          </w:p>
        </w:tc>
        <w:tc>
          <w:tcPr>
            <w:tcW w:w="3828" w:type="dxa"/>
          </w:tcPr>
          <w:p w14:paraId="5CD76E70" w14:textId="0F5E0EFC" w:rsidR="00C54D69" w:rsidRDefault="00BE1ACD" w:rsidP="00C54D69">
            <w:pPr>
              <w:rPr>
                <w:ins w:id="1754" w:author="Google" w:date="2020-10-12T15:45:00Z"/>
                <w:lang w:val="en-US" w:eastAsia="ko-KR"/>
              </w:rPr>
            </w:pPr>
            <w:ins w:id="1755" w:author="Samsung (Sangyeob Jung)" w:date="2020-10-13T09:04:00Z">
              <w:r>
                <w:rPr>
                  <w:rFonts w:hint="eastAsia"/>
                  <w:lang w:val="en-US" w:eastAsia="ko-KR"/>
                </w:rPr>
                <w:t>Yes</w:t>
              </w:r>
            </w:ins>
          </w:p>
        </w:tc>
        <w:tc>
          <w:tcPr>
            <w:tcW w:w="4107" w:type="dxa"/>
          </w:tcPr>
          <w:p w14:paraId="4FB49F32" w14:textId="201E59DD" w:rsidR="00C54D69" w:rsidRDefault="00BE1ACD" w:rsidP="00C54D69">
            <w:pPr>
              <w:rPr>
                <w:ins w:id="1756" w:author="Google" w:date="2020-10-12T15:45:00Z"/>
                <w:lang w:val="en-US"/>
              </w:rPr>
            </w:pPr>
            <w:ins w:id="1757" w:author="Samsung (Sangyeob Jung)" w:date="2020-10-13T09:04:00Z">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one shot or (a</w:t>
              </w:r>
              <w:proofErr w:type="gramStart"/>
              <w:r>
                <w:rPr>
                  <w:lang w:val="en-US" w:eastAsia="ko-KR"/>
                </w:rPr>
                <w:t>)periodic</w:t>
              </w:r>
              <w:proofErr w:type="gramEnd"/>
              <w:r>
                <w:rPr>
                  <w:lang w:val="en-US" w:eastAsia="ko-KR"/>
                </w:rPr>
                <w:t xml:space="preserve"> activity on other NW while staying in CONNECTED in current network, AS based solution with scheduling gap is preferable. Such scheduling gap can be </w:t>
              </w:r>
              <w:r>
                <w:rPr>
                  <w:lang w:val="en-US" w:eastAsia="ko-KR"/>
                </w:rPr>
                <w:lastRenderedPageBreak/>
                <w:t>designed solely for MUSIM purpose. The details can be discussed further.</w:t>
              </w:r>
            </w:ins>
          </w:p>
        </w:tc>
      </w:tr>
      <w:tr w:rsidR="00EA673A" w:rsidRPr="00774D35" w14:paraId="59B87DB2" w14:textId="77777777" w:rsidTr="003D2887">
        <w:trPr>
          <w:ins w:id="1758" w:author="Mazin Al-Shalash" w:date="2020-10-12T19:29:00Z"/>
        </w:trPr>
        <w:tc>
          <w:tcPr>
            <w:tcW w:w="1696" w:type="dxa"/>
          </w:tcPr>
          <w:p w14:paraId="7CC57E7A" w14:textId="11C5BC20" w:rsidR="00EA673A" w:rsidRDefault="00EA673A" w:rsidP="00EA673A">
            <w:pPr>
              <w:rPr>
                <w:ins w:id="1759" w:author="Mazin Al-Shalash" w:date="2020-10-12T19:29:00Z"/>
                <w:lang w:val="en-US" w:eastAsia="ko-KR"/>
              </w:rPr>
            </w:pPr>
            <w:proofErr w:type="spellStart"/>
            <w:ins w:id="1760" w:author="Mazin Al-Shalash" w:date="2020-10-12T19:29:00Z">
              <w:r>
                <w:lastRenderedPageBreak/>
                <w:t>Futurewei</w:t>
              </w:r>
              <w:proofErr w:type="spellEnd"/>
            </w:ins>
          </w:p>
        </w:tc>
        <w:tc>
          <w:tcPr>
            <w:tcW w:w="3828" w:type="dxa"/>
          </w:tcPr>
          <w:p w14:paraId="3F91F6EC" w14:textId="69CEC58E" w:rsidR="00EA673A" w:rsidRDefault="00EA673A" w:rsidP="00EA673A">
            <w:pPr>
              <w:rPr>
                <w:ins w:id="1761" w:author="Mazin Al-Shalash" w:date="2020-10-12T19:29:00Z"/>
                <w:lang w:val="en-US" w:eastAsia="ko-KR"/>
              </w:rPr>
            </w:pPr>
            <w:ins w:id="1762" w:author="Mazin Al-Shalash" w:date="2020-10-12T19:29:00Z">
              <w:r>
                <w:rPr>
                  <w:lang w:val="en-US"/>
                </w:rPr>
                <w:t>Yes</w:t>
              </w:r>
            </w:ins>
          </w:p>
        </w:tc>
        <w:tc>
          <w:tcPr>
            <w:tcW w:w="4107" w:type="dxa"/>
          </w:tcPr>
          <w:p w14:paraId="3C7DBFB0" w14:textId="77777777" w:rsidR="00EA673A" w:rsidRDefault="00EA673A" w:rsidP="00EA673A">
            <w:pPr>
              <w:rPr>
                <w:ins w:id="1763" w:author="Mazin Al-Shalash" w:date="2020-10-12T19:29:00Z"/>
                <w:rFonts w:eastAsia="SimSun"/>
                <w:lang w:val="en-US" w:eastAsia="zh-CN"/>
              </w:rPr>
            </w:pPr>
            <w:ins w:id="1764" w:author="Mazin Al-Shalash" w:date="2020-10-12T19:29:00Z">
              <w:r>
                <w:rPr>
                  <w:rFonts w:eastAsia="SimSun"/>
                  <w:lang w:val="en-US" w:eastAsia="zh-CN"/>
                </w:rPr>
                <w:t>It seems obvious that coordinating tune-away gaps can avoid collisions.</w:t>
              </w:r>
            </w:ins>
          </w:p>
          <w:p w14:paraId="5DBA9379" w14:textId="3F2F9A61" w:rsidR="00EA673A" w:rsidRDefault="00EA673A" w:rsidP="00EA673A">
            <w:pPr>
              <w:rPr>
                <w:ins w:id="1765" w:author="Mazin Al-Shalash" w:date="2020-10-12T19:29:00Z"/>
                <w:lang w:val="en-US" w:eastAsia="ko-KR"/>
              </w:rPr>
            </w:pPr>
            <w:ins w:id="1766" w:author="Mazin Al-Shalash" w:date="2020-10-12T19:29:00Z">
              <w:r>
                <w:rPr>
                  <w:rFonts w:eastAsia="SimSun"/>
                  <w:lang w:val="en-US" w:eastAsia="zh-CN"/>
                </w:rPr>
                <w:t xml:space="preserve">To assess how “effective” it is or is not, probably requires input and analysis from RAN4. </w:t>
              </w:r>
            </w:ins>
          </w:p>
        </w:tc>
      </w:tr>
      <w:tr w:rsidR="00DF2022" w:rsidRPr="00C31795" w14:paraId="7B109A20" w14:textId="77777777" w:rsidTr="00DF2022">
        <w:trPr>
          <w:ins w:id="1767" w:author="Hung-Chen Chen" w:date="2020-10-13T12:43:00Z"/>
        </w:trPr>
        <w:tc>
          <w:tcPr>
            <w:tcW w:w="1696" w:type="dxa"/>
          </w:tcPr>
          <w:p w14:paraId="1297C675" w14:textId="77777777" w:rsidR="00DF2022" w:rsidRPr="00C31795" w:rsidRDefault="00DF2022" w:rsidP="00C31795">
            <w:pPr>
              <w:rPr>
                <w:ins w:id="1768" w:author="Hung-Chen Chen" w:date="2020-10-13T12:43:00Z"/>
                <w:rFonts w:eastAsia="PMingLiU"/>
                <w:lang w:val="en-US" w:eastAsia="zh-TW"/>
              </w:rPr>
            </w:pPr>
            <w:ins w:id="1769" w:author="Hung-Chen Chen" w:date="2020-10-13T12:43:00Z">
              <w:r>
                <w:rPr>
                  <w:rFonts w:eastAsia="PMingLiU" w:hint="eastAsia"/>
                  <w:lang w:val="en-US" w:eastAsia="zh-TW"/>
                </w:rPr>
                <w:t>A</w:t>
              </w:r>
              <w:r>
                <w:rPr>
                  <w:rFonts w:eastAsia="PMingLiU"/>
                  <w:lang w:val="en-US" w:eastAsia="zh-TW"/>
                </w:rPr>
                <w:t>PT</w:t>
              </w:r>
            </w:ins>
          </w:p>
        </w:tc>
        <w:tc>
          <w:tcPr>
            <w:tcW w:w="3828" w:type="dxa"/>
          </w:tcPr>
          <w:p w14:paraId="63A51EE3" w14:textId="77777777" w:rsidR="00DF2022" w:rsidRPr="00C31795" w:rsidRDefault="00DF2022" w:rsidP="00C31795">
            <w:pPr>
              <w:rPr>
                <w:ins w:id="1770" w:author="Hung-Chen Chen" w:date="2020-10-13T12:43:00Z"/>
                <w:rFonts w:eastAsia="PMingLiU"/>
                <w:lang w:val="en-US" w:eastAsia="zh-TW"/>
              </w:rPr>
            </w:pPr>
            <w:ins w:id="1771" w:author="Hung-Chen Chen" w:date="2020-10-13T12:43:00Z">
              <w:r>
                <w:rPr>
                  <w:rFonts w:eastAsia="PMingLiU" w:hint="eastAsia"/>
                  <w:lang w:val="en-US" w:eastAsia="zh-TW"/>
                </w:rPr>
                <w:t>Y</w:t>
              </w:r>
              <w:r>
                <w:rPr>
                  <w:rFonts w:eastAsia="PMingLiU"/>
                  <w:lang w:val="en-US" w:eastAsia="zh-TW"/>
                </w:rPr>
                <w:t>es</w:t>
              </w:r>
            </w:ins>
          </w:p>
        </w:tc>
        <w:tc>
          <w:tcPr>
            <w:tcW w:w="4107" w:type="dxa"/>
          </w:tcPr>
          <w:p w14:paraId="509EE6FF" w14:textId="77777777" w:rsidR="00DF2022" w:rsidRPr="00C31795" w:rsidRDefault="00DF2022" w:rsidP="00C31795">
            <w:pPr>
              <w:rPr>
                <w:ins w:id="1772" w:author="Hung-Chen Chen" w:date="2020-10-13T12:43:00Z"/>
                <w:rFonts w:eastAsia="PMingLiU"/>
                <w:lang w:eastAsia="zh-TW"/>
              </w:rPr>
            </w:pPr>
            <w:ins w:id="1773" w:author="Hung-Chen Chen" w:date="2020-10-13T12:43:00Z">
              <w:r>
                <w:rPr>
                  <w:rFonts w:eastAsia="PMingLiU" w:hint="eastAsia"/>
                  <w:lang w:eastAsia="zh-TW"/>
                </w:rPr>
                <w:t>T</w:t>
              </w:r>
              <w:r>
                <w:rPr>
                  <w:rFonts w:eastAsia="PMingLiU"/>
                  <w:lang w:eastAsia="zh-TW"/>
                </w:rPr>
                <w:t xml:space="preserve">he concept of “scheduling gap” works. </w:t>
              </w:r>
              <w:r>
                <w:rPr>
                  <w:rFonts w:eastAsia="SimSun"/>
                  <w:lang w:eastAsia="zh-CN"/>
                </w:rPr>
                <w:t xml:space="preserve">Details of this solution need to be further investigated, e.g., how to negotiate the scheduling gap and how to avoid </w:t>
              </w:r>
              <w:r>
                <w:rPr>
                  <w:rFonts w:eastAsia="SimSun"/>
                  <w:lang w:val="en-US" w:eastAsia="zh-CN"/>
                </w:rPr>
                <w:t>performance degradation.</w:t>
              </w:r>
            </w:ins>
          </w:p>
        </w:tc>
      </w:tr>
      <w:tr w:rsidR="00A92C4D" w:rsidRPr="00C31795" w14:paraId="4C4C765D" w14:textId="77777777" w:rsidTr="00DF2022">
        <w:trPr>
          <w:ins w:id="1774" w:author="Srinivasan, Nithin" w:date="2020-10-13T09:24:00Z"/>
        </w:trPr>
        <w:tc>
          <w:tcPr>
            <w:tcW w:w="1696" w:type="dxa"/>
          </w:tcPr>
          <w:p w14:paraId="0D7109BB" w14:textId="48BBCC6C" w:rsidR="00A92C4D" w:rsidRDefault="00A92C4D" w:rsidP="00C31795">
            <w:pPr>
              <w:rPr>
                <w:ins w:id="1775" w:author="Srinivasan, Nithin" w:date="2020-10-13T09:24:00Z"/>
                <w:rFonts w:eastAsia="PMingLiU"/>
                <w:lang w:val="en-US" w:eastAsia="zh-TW"/>
              </w:rPr>
            </w:pPr>
            <w:proofErr w:type="spellStart"/>
            <w:ins w:id="1776" w:author="Srinivasan, Nithin" w:date="2020-10-13T09:24:00Z">
              <w:r>
                <w:rPr>
                  <w:rFonts w:eastAsia="PMingLiU"/>
                  <w:lang w:val="en-US" w:eastAsia="zh-TW"/>
                </w:rPr>
                <w:t>Fraunhofer</w:t>
              </w:r>
              <w:proofErr w:type="spellEnd"/>
            </w:ins>
          </w:p>
        </w:tc>
        <w:tc>
          <w:tcPr>
            <w:tcW w:w="3828" w:type="dxa"/>
          </w:tcPr>
          <w:p w14:paraId="448F053A" w14:textId="48CF5E45" w:rsidR="00A92C4D" w:rsidRDefault="00A92C4D" w:rsidP="00C31795">
            <w:pPr>
              <w:rPr>
                <w:ins w:id="1777" w:author="Srinivasan, Nithin" w:date="2020-10-13T09:24:00Z"/>
                <w:rFonts w:eastAsia="PMingLiU"/>
                <w:lang w:val="en-US" w:eastAsia="zh-TW"/>
              </w:rPr>
            </w:pPr>
            <w:ins w:id="1778" w:author="Srinivasan, Nithin" w:date="2020-10-13T09:24:00Z">
              <w:r>
                <w:rPr>
                  <w:rFonts w:eastAsia="PMingLiU"/>
                  <w:lang w:val="en-US" w:eastAsia="zh-TW"/>
                </w:rPr>
                <w:t>Yes</w:t>
              </w:r>
            </w:ins>
          </w:p>
        </w:tc>
        <w:tc>
          <w:tcPr>
            <w:tcW w:w="4107" w:type="dxa"/>
          </w:tcPr>
          <w:p w14:paraId="3DC8680C" w14:textId="5F951344" w:rsidR="00A92C4D" w:rsidRDefault="00A92C4D">
            <w:pPr>
              <w:rPr>
                <w:ins w:id="1779" w:author="Srinivasan, Nithin" w:date="2020-10-13T09:24:00Z"/>
                <w:rFonts w:eastAsia="PMingLiU"/>
                <w:lang w:eastAsia="zh-TW"/>
              </w:rPr>
            </w:pPr>
            <w:ins w:id="1780" w:author="Srinivasan, Nithin" w:date="2020-10-13T09:28:00Z">
              <w:r>
                <w:rPr>
                  <w:rFonts w:eastAsia="PMingLiU"/>
                  <w:lang w:eastAsia="zh-TW"/>
                </w:rPr>
                <w:t xml:space="preserve">The effectiveness of the scheduling gaps would depend upon how the </w:t>
              </w:r>
              <w:proofErr w:type="spellStart"/>
              <w:r>
                <w:rPr>
                  <w:rFonts w:eastAsia="PMingLiU"/>
                  <w:lang w:eastAsia="zh-TW"/>
                </w:rPr>
                <w:t>negotitation</w:t>
              </w:r>
              <w:proofErr w:type="spellEnd"/>
              <w:r>
                <w:rPr>
                  <w:rFonts w:eastAsia="PMingLiU"/>
                  <w:lang w:eastAsia="zh-TW"/>
                </w:rPr>
                <w:t xml:space="preserve"> is performed with the network. </w:t>
              </w:r>
            </w:ins>
            <w:ins w:id="1781" w:author="Srinivasan, Nithin" w:date="2020-10-13T09:29:00Z">
              <w:r>
                <w:rPr>
                  <w:rFonts w:eastAsia="PMingLiU"/>
                  <w:lang w:eastAsia="zh-TW"/>
                </w:rPr>
                <w:t xml:space="preserve">Negotiation based on the intended operation in the other network would help the current network to </w:t>
              </w:r>
            </w:ins>
            <w:ins w:id="1782" w:author="Srinivasan, Nithin" w:date="2020-10-13T09:30:00Z">
              <w:r>
                <w:rPr>
                  <w:rFonts w:eastAsia="PMingLiU"/>
                  <w:lang w:eastAsia="zh-TW"/>
                </w:rPr>
                <w:t>make better scheduling decisions.</w:t>
              </w:r>
            </w:ins>
          </w:p>
        </w:tc>
      </w:tr>
      <w:tr w:rsidR="0047280A" w:rsidRPr="00C31795" w14:paraId="727D9A99" w14:textId="77777777" w:rsidTr="00DF2022">
        <w:trPr>
          <w:ins w:id="1783" w:author="Spreadtrum" w:date="2020-10-13T16:40:00Z"/>
        </w:trPr>
        <w:tc>
          <w:tcPr>
            <w:tcW w:w="1696" w:type="dxa"/>
          </w:tcPr>
          <w:p w14:paraId="101E595B" w14:textId="2A0ED094" w:rsidR="0047280A" w:rsidRDefault="0047280A" w:rsidP="0047280A">
            <w:pPr>
              <w:rPr>
                <w:ins w:id="1784" w:author="Spreadtrum" w:date="2020-10-13T16:40:00Z"/>
                <w:rFonts w:eastAsia="PMingLiU"/>
                <w:lang w:val="en-US" w:eastAsia="zh-TW"/>
              </w:rPr>
            </w:pPr>
            <w:proofErr w:type="spellStart"/>
            <w:ins w:id="1785" w:author="Spreadtrum" w:date="2020-10-13T16:41:00Z">
              <w:r>
                <w:rPr>
                  <w:rFonts w:eastAsia="SimSun" w:hint="eastAsia"/>
                  <w:lang w:val="en-US" w:eastAsia="zh-CN"/>
                </w:rPr>
                <w:t>S</w:t>
              </w:r>
              <w:r>
                <w:rPr>
                  <w:rFonts w:eastAsia="SimSun"/>
                  <w:lang w:val="en-US" w:eastAsia="zh-CN"/>
                </w:rPr>
                <w:t>preadtrum</w:t>
              </w:r>
            </w:ins>
            <w:proofErr w:type="spellEnd"/>
          </w:p>
        </w:tc>
        <w:tc>
          <w:tcPr>
            <w:tcW w:w="3828" w:type="dxa"/>
          </w:tcPr>
          <w:p w14:paraId="7756B246" w14:textId="1564845A" w:rsidR="0047280A" w:rsidRDefault="0047280A" w:rsidP="0047280A">
            <w:pPr>
              <w:rPr>
                <w:ins w:id="1786" w:author="Spreadtrum" w:date="2020-10-13T16:40:00Z"/>
                <w:rFonts w:eastAsia="PMingLiU"/>
                <w:lang w:val="en-US" w:eastAsia="zh-TW"/>
              </w:rPr>
            </w:pPr>
            <w:ins w:id="1787" w:author="Spreadtrum" w:date="2020-10-13T16:41:00Z">
              <w:r>
                <w:rPr>
                  <w:rFonts w:eastAsia="SimSun" w:hint="eastAsia"/>
                  <w:lang w:val="en-US" w:eastAsia="zh-CN"/>
                </w:rPr>
                <w:t>Y</w:t>
              </w:r>
              <w:r>
                <w:rPr>
                  <w:rFonts w:eastAsia="SimSun"/>
                  <w:lang w:val="en-US" w:eastAsia="zh-CN"/>
                </w:rPr>
                <w:t>es</w:t>
              </w:r>
            </w:ins>
          </w:p>
        </w:tc>
        <w:tc>
          <w:tcPr>
            <w:tcW w:w="4107" w:type="dxa"/>
          </w:tcPr>
          <w:p w14:paraId="54022CCD" w14:textId="4C5E7F5F" w:rsidR="0047280A" w:rsidRDefault="0047280A" w:rsidP="0047280A">
            <w:pPr>
              <w:rPr>
                <w:ins w:id="1788" w:author="Spreadtrum" w:date="2020-10-13T16:40:00Z"/>
                <w:rFonts w:eastAsia="PMingLiU"/>
                <w:lang w:eastAsia="zh-TW"/>
              </w:rPr>
            </w:pPr>
            <w:ins w:id="1789" w:author="Spreadtrum" w:date="2020-10-13T16:41:00Z">
              <w:r>
                <w:rPr>
                  <w:rFonts w:eastAsia="SimSun" w:hint="eastAsia"/>
                  <w:lang w:eastAsia="zh-CN"/>
                </w:rPr>
                <w:t>A</w:t>
              </w:r>
              <w:r>
                <w:rPr>
                  <w:rFonts w:eastAsia="SimSun"/>
                  <w:lang w:eastAsia="zh-CN"/>
                </w:rPr>
                <w:t xml:space="preserve">gree with Qualcomm and </w:t>
              </w:r>
              <w:r>
                <w:rPr>
                  <w:lang w:val="en-US"/>
                </w:rPr>
                <w:t xml:space="preserve">Ericsson.  But this option should only be </w:t>
              </w:r>
              <w:proofErr w:type="spellStart"/>
              <w:r>
                <w:rPr>
                  <w:lang w:val="en-US"/>
                </w:rPr>
                <w:t>adoped</w:t>
              </w:r>
              <w:proofErr w:type="spellEnd"/>
              <w:r>
                <w:rPr>
                  <w:lang w:val="en-US"/>
                </w:rPr>
                <w:t xml:space="preserve"> by NR</w:t>
              </w:r>
              <w:r w:rsidR="003E197C">
                <w:rPr>
                  <w:lang w:val="en-US"/>
                </w:rPr>
                <w:t xml:space="preserve"> considering the RAN plenary decision of “</w:t>
              </w:r>
            </w:ins>
            <w:ins w:id="1790" w:author="Spreadtrum" w:date="2020-10-13T16:42:00Z">
              <w:r w:rsidR="00DA627E">
                <w:rPr>
                  <w:bCs/>
                  <w:lang w:val="en-US"/>
                </w:rPr>
                <w:t>No E-UTRA impact</w:t>
              </w:r>
            </w:ins>
            <w:ins w:id="1791" w:author="Spreadtrum" w:date="2020-10-13T16:41:00Z">
              <w:r w:rsidR="003E197C">
                <w:rPr>
                  <w:lang w:val="en-US"/>
                </w:rPr>
                <w:t>”</w:t>
              </w:r>
              <w:r>
                <w:rPr>
                  <w:lang w:val="en-US"/>
                </w:rPr>
                <w:t xml:space="preserve">. </w:t>
              </w:r>
            </w:ins>
          </w:p>
        </w:tc>
      </w:tr>
      <w:tr w:rsidR="0022667F" w:rsidRPr="00C31795" w14:paraId="69E6C119" w14:textId="77777777" w:rsidTr="00DF2022">
        <w:trPr>
          <w:ins w:id="1792" w:author="LG (HongSuk)" w:date="2020-10-14T14:16:00Z"/>
        </w:trPr>
        <w:tc>
          <w:tcPr>
            <w:tcW w:w="1696" w:type="dxa"/>
          </w:tcPr>
          <w:p w14:paraId="43E16D21" w14:textId="7660B570" w:rsidR="0022667F" w:rsidRDefault="0022667F" w:rsidP="0022667F">
            <w:pPr>
              <w:rPr>
                <w:ins w:id="1793" w:author="LG (HongSuk)" w:date="2020-10-14T14:16:00Z"/>
                <w:rFonts w:eastAsia="SimSun" w:hint="eastAsia"/>
                <w:lang w:val="en-US" w:eastAsia="zh-CN"/>
              </w:rPr>
            </w:pPr>
            <w:ins w:id="1794" w:author="LG (HongSuk)" w:date="2020-10-14T14:16:00Z">
              <w:r>
                <w:rPr>
                  <w:rFonts w:eastAsia="맑은 고딕" w:hint="eastAsia"/>
                  <w:lang w:val="en-US" w:eastAsia="ko-KR"/>
                </w:rPr>
                <w:t>LG</w:t>
              </w:r>
            </w:ins>
          </w:p>
        </w:tc>
        <w:tc>
          <w:tcPr>
            <w:tcW w:w="3828" w:type="dxa"/>
          </w:tcPr>
          <w:p w14:paraId="3A2472B1" w14:textId="771D883D" w:rsidR="0022667F" w:rsidRDefault="0022667F" w:rsidP="0022667F">
            <w:pPr>
              <w:rPr>
                <w:ins w:id="1795" w:author="LG (HongSuk)" w:date="2020-10-14T14:16:00Z"/>
                <w:rFonts w:eastAsia="SimSun" w:hint="eastAsia"/>
                <w:lang w:val="en-US" w:eastAsia="zh-CN"/>
              </w:rPr>
            </w:pPr>
            <w:ins w:id="1796" w:author="LG (HongSuk)" w:date="2020-10-14T14:16:00Z">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but</w:t>
              </w:r>
            </w:ins>
          </w:p>
        </w:tc>
        <w:tc>
          <w:tcPr>
            <w:tcW w:w="4107" w:type="dxa"/>
          </w:tcPr>
          <w:p w14:paraId="4300846C" w14:textId="77777777" w:rsidR="0022667F" w:rsidRDefault="0022667F" w:rsidP="0022667F">
            <w:pPr>
              <w:rPr>
                <w:ins w:id="1797" w:author="LG (HongSuk)" w:date="2020-10-14T14:16:00Z"/>
                <w:rFonts w:eastAsia="맑은 고딕"/>
                <w:lang w:eastAsia="ko-KR"/>
              </w:rPr>
            </w:pPr>
            <w:ins w:id="1798" w:author="LG (HongSuk)" w:date="2020-10-14T14:16:00Z">
              <w:r>
                <w:rPr>
                  <w:rFonts w:eastAsia="맑은 고딕" w:hint="eastAsia"/>
                  <w:lang w:eastAsia="ko-KR"/>
                </w:rPr>
                <w:t xml:space="preserve">Scheduling gap </w:t>
              </w:r>
              <w:r>
                <w:rPr>
                  <w:rFonts w:eastAsia="맑은 고딕"/>
                  <w:lang w:eastAsia="ko-KR"/>
                </w:rPr>
                <w:t>may be the more</w:t>
              </w:r>
              <w:r>
                <w:rPr>
                  <w:rFonts w:eastAsia="맑은 고딕" w:hint="eastAsia"/>
                  <w:lang w:eastAsia="ko-KR"/>
                </w:rPr>
                <w:t xml:space="preserve"> efficient option </w:t>
              </w:r>
              <w:r>
                <w:rPr>
                  <w:rFonts w:eastAsia="맑은 고딕"/>
                  <w:lang w:eastAsia="ko-KR"/>
                </w:rPr>
                <w:t>when the UE doesn’t require long time from leaving and returning.</w:t>
              </w:r>
            </w:ins>
          </w:p>
          <w:p w14:paraId="2350B2C4" w14:textId="05E4EB3F" w:rsidR="0022667F" w:rsidRDefault="0022667F" w:rsidP="0022667F">
            <w:pPr>
              <w:rPr>
                <w:ins w:id="1799" w:author="LG (HongSuk)" w:date="2020-10-14T14:16:00Z"/>
                <w:rFonts w:eastAsia="SimSun" w:hint="eastAsia"/>
                <w:lang w:eastAsia="zh-CN"/>
              </w:rPr>
            </w:pPr>
            <w:ins w:id="1800" w:author="LG (HongSuk)" w:date="2020-10-14T14:16:00Z">
              <w:r>
                <w:rPr>
                  <w:rFonts w:eastAsia="맑은 고딕"/>
                  <w:lang w:eastAsia="ko-KR"/>
                </w:rPr>
                <w:t>However, i</w:t>
              </w:r>
              <w:r>
                <w:rPr>
                  <w:rFonts w:eastAsia="맑은 고딕" w:hint="eastAsia"/>
                  <w:lang w:eastAsia="ko-KR"/>
                </w:rPr>
                <w:t>f SA2 introduce</w:t>
              </w:r>
              <w:r>
                <w:rPr>
                  <w:rFonts w:eastAsia="맑은 고딕"/>
                  <w:lang w:eastAsia="ko-KR"/>
                </w:rPr>
                <w:t>s</w:t>
              </w:r>
              <w:r>
                <w:rPr>
                  <w:rFonts w:eastAsia="맑은 고딕" w:hint="eastAsia"/>
                  <w:lang w:eastAsia="ko-KR"/>
                </w:rPr>
                <w:t xml:space="preserve"> </w:t>
              </w:r>
              <w:r>
                <w:rPr>
                  <w:rFonts w:eastAsia="맑은 고딕"/>
                  <w:lang w:eastAsia="ko-KR"/>
                </w:rPr>
                <w:t>an upper layer based solution for paging collision, RAN2 need to take some more time to consider this option whether this option is still valuable after SA2 discussion.</w:t>
              </w:r>
            </w:ins>
          </w:p>
        </w:tc>
      </w:tr>
    </w:tbl>
    <w:p w14:paraId="59A7DEA5" w14:textId="77777777" w:rsidR="006F4976" w:rsidRPr="00DF2022" w:rsidRDefault="006F4976">
      <w:pPr>
        <w:jc w:val="both"/>
        <w:rPr>
          <w:rFonts w:eastAsia="SimSun"/>
          <w:color w:val="171717"/>
          <w:rPrChange w:id="1801" w:author="Hung-Chen Chen" w:date="2020-10-13T12:43:00Z">
            <w:rPr>
              <w:rFonts w:eastAsia="SimSun"/>
              <w:color w:val="171717"/>
              <w:lang w:val="en-US"/>
            </w:rPr>
          </w:rPrChange>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8pt;height:286.8pt;mso-width-percent:0;mso-height-percent:0;mso-width-percent:0;mso-height-percent:0" o:ole="">
            <v:imagedata r:id="rId14" o:title=""/>
          </v:shape>
          <o:OLEObject Type="Embed" ProgID="Visio.Drawing.15" ShapeID="_x0000_i1025" DrawAspect="Content" ObjectID="_1664190457"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802" w:author="Ericsson" w:date="2020-10-05T17:16:00Z">
                  <w:rPr>
                    <w:rFonts w:ascii="Times New Roman" w:hAnsi="Times New Roman"/>
                    <w:sz w:val="20"/>
                    <w:lang w:val="sv-SE" w:eastAsia="sv-SE"/>
                  </w:rPr>
                </w:rPrChange>
              </w:rPr>
            </w:pPr>
            <w:r>
              <w:rPr>
                <w:rFonts w:ascii="Times New Roman" w:hAnsi="Times New Roman"/>
                <w:sz w:val="20"/>
                <w:lang w:val="en-US" w:eastAsia="sv-SE"/>
                <w:rPrChange w:id="1803"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804"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805" w:author="Ericsson" w:date="2020-10-05T17:16:00Z">
                  <w:rPr>
                    <w:rFonts w:ascii="Times New Roman" w:hAnsi="Times New Roman"/>
                    <w:sz w:val="20"/>
                    <w:lang w:val="sv-SE" w:eastAsia="zh-CN"/>
                  </w:rPr>
                </w:rPrChange>
              </w:rPr>
            </w:pPr>
            <w:r>
              <w:rPr>
                <w:rFonts w:ascii="Times New Roman" w:hAnsi="Times New Roman"/>
                <w:sz w:val="20"/>
                <w:lang w:val="en-US" w:eastAsia="sv-SE"/>
                <w:rPrChange w:id="1806"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807"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808" w:author="Ericsson" w:date="2020-10-05T17:16:00Z">
                  <w:rPr>
                    <w:rFonts w:ascii="Times New Roman" w:hAnsi="Times New Roman"/>
                    <w:sz w:val="20"/>
                    <w:lang w:val="sv-SE" w:eastAsia="sv-SE"/>
                  </w:rPr>
                </w:rPrChange>
              </w:rPr>
            </w:pPr>
            <w:r>
              <w:rPr>
                <w:rFonts w:ascii="Times New Roman" w:hAnsi="Times New Roman"/>
                <w:sz w:val="20"/>
                <w:lang w:val="en-US" w:eastAsia="sv-SE"/>
                <w:rPrChange w:id="1809"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810" w:author="Ericsson" w:date="2020-10-05T17:16:00Z">
                  <w:rPr>
                    <w:rFonts w:ascii="Times New Roman" w:hAnsi="Times New Roman"/>
                    <w:sz w:val="20"/>
                    <w:lang w:val="sv-SE" w:eastAsia="sv-SE"/>
                  </w:rPr>
                </w:rPrChange>
              </w:rPr>
            </w:pPr>
            <w:r>
              <w:rPr>
                <w:rFonts w:ascii="Times New Roman" w:hAnsi="Times New Roman"/>
                <w:sz w:val="20"/>
                <w:lang w:val="en-US" w:eastAsia="sv-SE"/>
                <w:rPrChange w:id="1811"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812"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proofErr w:type="spellStart"/>
            <w:r>
              <w:rPr>
                <w:rFonts w:ascii="Times New Roman" w:hAnsi="Times New Roman"/>
                <w:kern w:val="2"/>
                <w:sz w:val="20"/>
                <w:lang w:eastAsia="zh-CN"/>
              </w:rPr>
              <w:t>ms</w:t>
            </w:r>
            <w:proofErr w:type="spellEnd"/>
            <w:r>
              <w:rPr>
                <w:rFonts w:ascii="Times New Roman" w:hAnsi="Times New Roman"/>
                <w:kern w:val="2"/>
                <w:sz w:val="20"/>
                <w:lang w:eastAsia="zh-CN"/>
              </w:rPr>
              <w:t xml:space="preserve">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813" w:author="Ericsson" w:date="2020-10-05T17:16:00Z">
                  <w:rPr>
                    <w:rFonts w:ascii="Times New Roman" w:hAnsi="Times New Roman"/>
                    <w:sz w:val="20"/>
                    <w:lang w:val="sv-SE" w:eastAsia="sv-SE"/>
                  </w:rPr>
                </w:rPrChange>
              </w:rPr>
            </w:pPr>
            <w:r>
              <w:rPr>
                <w:rFonts w:ascii="Times New Roman" w:hAnsi="Times New Roman"/>
                <w:sz w:val="20"/>
                <w:lang w:val="en-US" w:eastAsia="sv-SE"/>
                <w:rPrChange w:id="181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815"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816" w:author="Ericsson" w:date="2020-10-05T17:16:00Z">
                  <w:rPr>
                    <w:rFonts w:ascii="Times New Roman" w:hAnsi="Times New Roman"/>
                    <w:sz w:val="20"/>
                    <w:lang w:val="sv-SE" w:eastAsia="sv-SE"/>
                  </w:rPr>
                </w:rPrChange>
              </w:rPr>
            </w:pPr>
            <w:r>
              <w:rPr>
                <w:rFonts w:ascii="Times New Roman" w:hAnsi="Times New Roman"/>
                <w:sz w:val="20"/>
                <w:lang w:val="en-US" w:eastAsia="sv-SE"/>
                <w:rPrChange w:id="1817"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818" w:author="Ericsson" w:date="2020-10-05T17:16:00Z">
                  <w:rPr>
                    <w:rFonts w:ascii="Times New Roman" w:hAnsi="Times New Roman"/>
                    <w:sz w:val="20"/>
                    <w:lang w:val="sv-SE" w:eastAsia="sv-SE"/>
                  </w:rPr>
                </w:rPrChange>
              </w:rPr>
            </w:pPr>
            <w:r>
              <w:rPr>
                <w:rFonts w:ascii="Times New Roman" w:hAnsi="Times New Roman"/>
                <w:sz w:val="20"/>
                <w:lang w:val="en-US" w:eastAsia="sv-SE"/>
                <w:rPrChange w:id="181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820"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821" w:author="Ericsson" w:date="2020-10-05T17:16:00Z">
                  <w:rPr>
                    <w:rFonts w:ascii="Times New Roman" w:hAnsi="Times New Roman"/>
                    <w:sz w:val="20"/>
                    <w:lang w:val="sv-SE" w:eastAsia="sv-SE"/>
                  </w:rPr>
                </w:rPrChange>
              </w:rPr>
            </w:pPr>
            <w:r>
              <w:rPr>
                <w:rFonts w:ascii="Times New Roman" w:hAnsi="Times New Roman"/>
                <w:sz w:val="20"/>
                <w:lang w:val="en-US"/>
              </w:rPr>
              <w:t>Processing delay in RAN (</w:t>
            </w:r>
            <w:proofErr w:type="spellStart"/>
            <w:r>
              <w:rPr>
                <w:rFonts w:ascii="Times New Roman" w:hAnsi="Times New Roman"/>
                <w:sz w:val="20"/>
                <w:lang w:val="en-US"/>
              </w:rPr>
              <w:t>Uu</w:t>
            </w:r>
            <w:proofErr w:type="spellEnd"/>
            <w:r>
              <w:rPr>
                <w:rFonts w:ascii="Times New Roman" w:hAnsi="Times New Roman"/>
                <w:sz w:val="20"/>
                <w:lang w:val="en-US"/>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822"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w:t>
            </w:r>
            <w:proofErr w:type="spellStart"/>
            <w:r>
              <w:rPr>
                <w:rFonts w:ascii="Times New Roman" w:hAnsi="Times New Roman"/>
                <w:sz w:val="20"/>
                <w:lang w:val="en-US"/>
              </w:rPr>
              <w:t>Uu</w:t>
            </w:r>
            <w:proofErr w:type="spellEnd"/>
            <w:r>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2"/>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823"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824"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2"/>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 xml:space="preserve">Question 10a (Q4 in [1]): What is the expected time (in </w:t>
      </w:r>
      <w:proofErr w:type="spellStart"/>
      <w:r>
        <w:rPr>
          <w:b/>
          <w:bCs/>
        </w:rPr>
        <w:t>ms</w:t>
      </w:r>
      <w:proofErr w:type="spellEnd"/>
      <w:r>
        <w:rPr>
          <w:b/>
          <w:bCs/>
        </w:rPr>
        <w:t>) required for UE to send a (NAS) busy indication to Network B?</w:t>
      </w:r>
    </w:p>
    <w:tbl>
      <w:tblPr>
        <w:tblStyle w:val="ae"/>
        <w:tblW w:w="0" w:type="auto"/>
        <w:tblLook w:val="04A0" w:firstRow="1" w:lastRow="0" w:firstColumn="1" w:lastColumn="0" w:noHBand="0" w:noVBand="1"/>
      </w:tblPr>
      <w:tblGrid>
        <w:gridCol w:w="1583"/>
        <w:gridCol w:w="2905"/>
        <w:gridCol w:w="2158"/>
        <w:gridCol w:w="2985"/>
        <w:tblGridChange w:id="1825">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826"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827" w:author="Windows User" w:date="2020-09-28T10:05:00Z">
                  <w:rPr>
                    <w:lang w:val="en-US"/>
                  </w:rPr>
                </w:rPrChange>
              </w:rPr>
            </w:pPr>
            <w:ins w:id="1828" w:author="Windows User" w:date="2020-09-28T10:05: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xml:space="preserve">” purpose, </w:t>
              </w:r>
            </w:ins>
            <w:ins w:id="1829" w:author="Windows User" w:date="2020-09-28T10:06:00Z">
              <w:r>
                <w:rPr>
                  <w:rFonts w:eastAsia="SimSun"/>
                  <w:lang w:val="en-US" w:eastAsia="zh-CN"/>
                </w:rPr>
                <w:t xml:space="preserve">so we think maybe we don’t need a long period gap, we can use the TDM gap pattern to send busy indication in order </w:t>
              </w:r>
            </w:ins>
            <w:ins w:id="1830"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831" w:author="Windows User" w:date="2020-09-28T10:07: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832" w:author="Windows User" w:date="2020-09-28T10:04:00Z"/>
                <w:rFonts w:eastAsia="SimSun"/>
                <w:lang w:val="en-US" w:eastAsia="zh-CN"/>
              </w:rPr>
            </w:pPr>
            <w:ins w:id="1833" w:author="Windows User" w:date="2020-09-28T10:03:00Z">
              <w:r>
                <w:rPr>
                  <w:rFonts w:eastAsia="SimSun"/>
                  <w:lang w:val="en-US" w:eastAsia="zh-CN"/>
                </w:rPr>
                <w:t>For idle mode UE in USIM-B, we think a NA</w:t>
              </w:r>
            </w:ins>
            <w:ins w:id="1834"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7C08EF0B" w14:textId="77777777" w:rsidR="006F4976" w:rsidRDefault="009877F2">
            <w:pPr>
              <w:rPr>
                <w:ins w:id="1835" w:author="Windows User" w:date="2020-09-28T10:08:00Z"/>
                <w:rFonts w:eastAsia="SimSun"/>
                <w:lang w:val="en-US" w:eastAsia="zh-CN"/>
              </w:rPr>
            </w:pPr>
            <w:ins w:id="1836" w:author="Windows User" w:date="2020-09-28T10:04:00Z">
              <w:r>
                <w:rPr>
                  <w:rFonts w:eastAsia="SimSun"/>
                  <w:lang w:val="en-US" w:eastAsia="zh-CN"/>
                </w:rPr>
                <w:t>For RRC_INACTIVE mode UE in USIM-B, we think a RRC busy indication will be transferred</w:t>
              </w:r>
            </w:ins>
            <w:ins w:id="1837"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838" w:author="Windows User" w:date="2020-09-28T10:03:00Z">
                  <w:rPr>
                    <w:lang w:val="en-US"/>
                  </w:rPr>
                </w:rPrChange>
              </w:rPr>
            </w:pPr>
            <w:ins w:id="1839"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840" w:author="LenovoMM_User" w:date="2020-09-28T12:41:00Z">
              <w:r>
                <w:rPr>
                  <w:lang w:val="en-US"/>
                </w:rPr>
                <w:t xml:space="preserve">Lenovo, </w:t>
              </w:r>
              <w:proofErr w:type="spellStart"/>
              <w:r>
                <w:rPr>
                  <w:lang w:val="en-US"/>
                </w:rPr>
                <w:t>MotM</w:t>
              </w:r>
            </w:ins>
            <w:proofErr w:type="spellEnd"/>
          </w:p>
        </w:tc>
        <w:tc>
          <w:tcPr>
            <w:tcW w:w="2905" w:type="dxa"/>
          </w:tcPr>
          <w:p w14:paraId="0A48128B" w14:textId="77777777" w:rsidR="006F4976" w:rsidRDefault="009877F2">
            <w:pPr>
              <w:rPr>
                <w:lang w:val="en-US"/>
              </w:rPr>
            </w:pPr>
            <w:ins w:id="1841"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842"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843" w:author="Soghomonian, Manook, Vodafone Group" w:date="2020-09-30T11:42:00Z"/>
        </w:trPr>
        <w:tc>
          <w:tcPr>
            <w:tcW w:w="1583" w:type="dxa"/>
          </w:tcPr>
          <w:p w14:paraId="459E631B" w14:textId="77777777" w:rsidR="006F4976" w:rsidRDefault="009877F2">
            <w:pPr>
              <w:rPr>
                <w:ins w:id="1844" w:author="Soghomonian, Manook, Vodafone Group" w:date="2020-09-30T11:42:00Z"/>
                <w:lang w:val="en-US"/>
              </w:rPr>
            </w:pPr>
            <w:ins w:id="1845"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846" w:author="Soghomonian, Manook, Vodafone Group" w:date="2020-09-30T11:42:00Z"/>
                <w:lang w:val="en-US"/>
              </w:rPr>
            </w:pPr>
            <w:ins w:id="1847"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848" w:author="Soghomonian, Manook, Vodafone Group" w:date="2020-09-30T11:42:00Z"/>
                <w:lang w:val="en-US"/>
              </w:rPr>
            </w:pPr>
            <w:ins w:id="1849"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850" w:author="Soghomonian, Manook, Vodafone Group" w:date="2020-09-30T11:45:00Z"/>
                <w:lang w:val="en-US"/>
              </w:rPr>
            </w:pPr>
            <w:ins w:id="1851"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34B3ADD4" w14:textId="77777777" w:rsidR="006F4976" w:rsidRDefault="009877F2">
            <w:pPr>
              <w:rPr>
                <w:ins w:id="1852" w:author="Soghomonian, Manook, Vodafone Group" w:date="2020-09-30T11:42:00Z"/>
                <w:lang w:val="en-US"/>
              </w:rPr>
            </w:pPr>
            <w:ins w:id="1853" w:author="Soghomonian, Manook, Vodafone Group" w:date="2020-09-30T11:45:00Z">
              <w:r>
                <w:rPr>
                  <w:lang w:val="en-US"/>
                </w:rPr>
                <w:t xml:space="preserve">for both 5G and the LTE cases, we would </w:t>
              </w:r>
              <w:proofErr w:type="spellStart"/>
              <w:r>
                <w:rPr>
                  <w:lang w:val="en-US"/>
                </w:rPr>
                <w:t>required</w:t>
              </w:r>
              <w:proofErr w:type="spellEnd"/>
              <w:r>
                <w:rPr>
                  <w:lang w:val="en-US"/>
                </w:rPr>
                <w:t xml:space="preserve"> indicative lower and </w:t>
              </w:r>
            </w:ins>
            <w:ins w:id="1854" w:author="Soghomonian, Manook, Vodafone Group" w:date="2020-09-30T11:46:00Z">
              <w:r>
                <w:rPr>
                  <w:lang w:val="en-US"/>
                </w:rPr>
                <w:t xml:space="preserve">upper bound of the expected delay in responding </w:t>
              </w:r>
            </w:ins>
          </w:p>
        </w:tc>
      </w:tr>
      <w:tr w:rsidR="006F4976" w14:paraId="13B51002" w14:textId="77777777" w:rsidTr="00CB654B">
        <w:trPr>
          <w:ins w:id="1855" w:author="Ericsson" w:date="2020-10-05T17:18:00Z"/>
        </w:trPr>
        <w:tc>
          <w:tcPr>
            <w:tcW w:w="1583" w:type="dxa"/>
          </w:tcPr>
          <w:p w14:paraId="34B41D75" w14:textId="77777777" w:rsidR="006F4976" w:rsidRDefault="009877F2">
            <w:pPr>
              <w:tabs>
                <w:tab w:val="left" w:pos="600"/>
              </w:tabs>
              <w:rPr>
                <w:ins w:id="1856" w:author="Ericsson" w:date="2020-10-05T17:18:00Z"/>
                <w:lang w:val="en-US"/>
              </w:rPr>
              <w:pPrChange w:id="1857" w:author="Ericsson" w:date="2020-10-05T17:18:00Z">
                <w:pPr/>
              </w:pPrChange>
            </w:pPr>
            <w:ins w:id="1858" w:author="Ericsson" w:date="2020-10-05T17:18:00Z">
              <w:r>
                <w:rPr>
                  <w:lang w:val="en-US"/>
                </w:rPr>
                <w:t>Ericsson</w:t>
              </w:r>
            </w:ins>
          </w:p>
        </w:tc>
        <w:tc>
          <w:tcPr>
            <w:tcW w:w="2905" w:type="dxa"/>
          </w:tcPr>
          <w:p w14:paraId="7CDAD22A" w14:textId="77777777" w:rsidR="006F4976" w:rsidRDefault="009877F2">
            <w:pPr>
              <w:rPr>
                <w:ins w:id="1859" w:author="Ericsson" w:date="2020-10-05T17:18:00Z"/>
                <w:lang w:val="en-US"/>
              </w:rPr>
            </w:pPr>
            <w:ins w:id="1860" w:author="Ericsson" w:date="2020-10-05T17:18:00Z">
              <w:r>
                <w:rPr>
                  <w:lang w:val="en-US"/>
                </w:rPr>
                <w:t>See comments</w:t>
              </w:r>
            </w:ins>
          </w:p>
        </w:tc>
        <w:tc>
          <w:tcPr>
            <w:tcW w:w="2158" w:type="dxa"/>
          </w:tcPr>
          <w:p w14:paraId="71BD8C17" w14:textId="77777777" w:rsidR="006F4976" w:rsidRDefault="009877F2">
            <w:pPr>
              <w:rPr>
                <w:ins w:id="1861" w:author="Ericsson" w:date="2020-10-05T17:18:00Z"/>
                <w:lang w:val="en-US"/>
              </w:rPr>
            </w:pPr>
            <w:ins w:id="1862" w:author="Ericsson" w:date="2020-10-05T17:18:00Z">
              <w:r>
                <w:rPr>
                  <w:lang w:val="en-US"/>
                </w:rPr>
                <w:t>See comments</w:t>
              </w:r>
            </w:ins>
          </w:p>
        </w:tc>
        <w:tc>
          <w:tcPr>
            <w:tcW w:w="2985" w:type="dxa"/>
          </w:tcPr>
          <w:p w14:paraId="0FB451DC" w14:textId="77777777" w:rsidR="006F4976" w:rsidRDefault="009877F2">
            <w:pPr>
              <w:rPr>
                <w:ins w:id="1863" w:author="Ericsson" w:date="2020-10-05T17:18:00Z"/>
                <w:lang w:val="en-US"/>
              </w:rPr>
            </w:pPr>
            <w:ins w:id="1864"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865" w:author="ZTE" w:date="2020-10-07T11:13:00Z">
            <w:tblPrEx>
              <w:tblW w:w="0" w:type="auto"/>
            </w:tblPrEx>
          </w:tblPrExChange>
        </w:tblPrEx>
        <w:trPr>
          <w:trHeight w:val="90"/>
          <w:ins w:id="1866" w:author="ZTE" w:date="2020-10-07T11:13:00Z"/>
        </w:trPr>
        <w:tc>
          <w:tcPr>
            <w:tcW w:w="1583" w:type="dxa"/>
            <w:tcPrChange w:id="1867" w:author="ZTE" w:date="2020-10-07T11:13:00Z">
              <w:tcPr>
                <w:tcW w:w="1324" w:type="dxa"/>
              </w:tcPr>
            </w:tcPrChange>
          </w:tcPr>
          <w:p w14:paraId="2433E137" w14:textId="77777777" w:rsidR="006F4976" w:rsidRDefault="009877F2">
            <w:pPr>
              <w:tabs>
                <w:tab w:val="left" w:pos="600"/>
              </w:tabs>
              <w:rPr>
                <w:ins w:id="1868" w:author="ZTE" w:date="2020-10-07T11:13:00Z"/>
                <w:rFonts w:eastAsia="SimSun"/>
                <w:lang w:val="en-US" w:eastAsia="zh-CN"/>
              </w:rPr>
            </w:pPr>
            <w:ins w:id="1869" w:author="ZTE" w:date="2020-10-07T11:13:00Z">
              <w:r>
                <w:rPr>
                  <w:rFonts w:eastAsia="SimSun" w:hint="eastAsia"/>
                  <w:lang w:val="en-US" w:eastAsia="zh-CN"/>
                </w:rPr>
                <w:t>ZTE</w:t>
              </w:r>
            </w:ins>
          </w:p>
        </w:tc>
        <w:tc>
          <w:tcPr>
            <w:tcW w:w="2905" w:type="dxa"/>
            <w:tcPrChange w:id="1870" w:author="ZTE" w:date="2020-10-07T11:13:00Z">
              <w:tcPr>
                <w:tcW w:w="2215" w:type="dxa"/>
                <w:gridSpan w:val="2"/>
              </w:tcPr>
            </w:tcPrChange>
          </w:tcPr>
          <w:p w14:paraId="7553AF34" w14:textId="77777777" w:rsidR="006F4976" w:rsidRDefault="009877F2">
            <w:pPr>
              <w:rPr>
                <w:ins w:id="1871" w:author="ZTE" w:date="2020-10-07T11:13:00Z"/>
                <w:rFonts w:eastAsia="SimSun"/>
                <w:lang w:val="en-US" w:eastAsia="zh-CN"/>
              </w:rPr>
            </w:pPr>
            <w:ins w:id="1872" w:author="ZTE" w:date="2020-10-07T11:16:00Z">
              <w:r>
                <w:rPr>
                  <w:rFonts w:eastAsia="SimSun" w:hint="eastAsia"/>
                  <w:lang w:val="en-US" w:eastAsia="zh-CN"/>
                </w:rPr>
                <w:t>Generally, we are OK with the Table 1</w:t>
              </w:r>
            </w:ins>
          </w:p>
        </w:tc>
        <w:tc>
          <w:tcPr>
            <w:tcW w:w="2158" w:type="dxa"/>
            <w:tcPrChange w:id="1873" w:author="ZTE" w:date="2020-10-07T11:13:00Z">
              <w:tcPr>
                <w:tcW w:w="2268" w:type="dxa"/>
                <w:gridSpan w:val="2"/>
              </w:tcPr>
            </w:tcPrChange>
          </w:tcPr>
          <w:p w14:paraId="26754EE2" w14:textId="77777777" w:rsidR="006F4976" w:rsidRDefault="009877F2">
            <w:pPr>
              <w:rPr>
                <w:ins w:id="1874" w:author="ZTE" w:date="2020-10-07T11:13:00Z"/>
                <w:lang w:val="en-US"/>
              </w:rPr>
            </w:pPr>
            <w:ins w:id="1875" w:author="ZTE" w:date="2020-10-07T11:17:00Z">
              <w:r>
                <w:rPr>
                  <w:rFonts w:eastAsia="SimSun" w:hint="eastAsia"/>
                  <w:lang w:val="en-US" w:eastAsia="zh-CN"/>
                </w:rPr>
                <w:t>Generally, we are OK with the Table 1</w:t>
              </w:r>
            </w:ins>
          </w:p>
        </w:tc>
        <w:tc>
          <w:tcPr>
            <w:tcW w:w="2985" w:type="dxa"/>
            <w:tcPrChange w:id="1876" w:author="ZTE" w:date="2020-10-07T11:13:00Z">
              <w:tcPr>
                <w:tcW w:w="3824" w:type="dxa"/>
                <w:gridSpan w:val="2"/>
              </w:tcPr>
            </w:tcPrChange>
          </w:tcPr>
          <w:p w14:paraId="7D600AA4" w14:textId="77777777" w:rsidR="006F4976" w:rsidRDefault="006F4976">
            <w:pPr>
              <w:rPr>
                <w:ins w:id="1877" w:author="ZTE" w:date="2020-10-07T11:13:00Z"/>
                <w:lang w:val="en-US"/>
              </w:rPr>
            </w:pPr>
          </w:p>
        </w:tc>
      </w:tr>
      <w:tr w:rsidR="00C95A5F" w14:paraId="02B97E60" w14:textId="77777777" w:rsidTr="00CB654B">
        <w:trPr>
          <w:ins w:id="1878" w:author="Intel Corporation" w:date="2020-10-08T00:23:00Z"/>
        </w:trPr>
        <w:tc>
          <w:tcPr>
            <w:tcW w:w="1583" w:type="dxa"/>
          </w:tcPr>
          <w:p w14:paraId="583F390E" w14:textId="77777777" w:rsidR="00C95A5F" w:rsidRDefault="00C95A5F" w:rsidP="00F026CE">
            <w:pPr>
              <w:rPr>
                <w:ins w:id="1879" w:author="Intel Corporation" w:date="2020-10-08T00:23:00Z"/>
                <w:lang w:val="en-US"/>
              </w:rPr>
            </w:pPr>
            <w:ins w:id="1880" w:author="Intel Corporation" w:date="2020-10-08T00:23:00Z">
              <w:r>
                <w:rPr>
                  <w:lang w:val="en-US"/>
                </w:rPr>
                <w:t>Intel</w:t>
              </w:r>
            </w:ins>
          </w:p>
        </w:tc>
        <w:tc>
          <w:tcPr>
            <w:tcW w:w="2905" w:type="dxa"/>
          </w:tcPr>
          <w:p w14:paraId="0C7CC021" w14:textId="77777777" w:rsidR="00C95A5F" w:rsidRDefault="00C95A5F" w:rsidP="00F026CE">
            <w:pPr>
              <w:rPr>
                <w:ins w:id="1881" w:author="Intel Corporation" w:date="2020-10-08T00:23:00Z"/>
                <w:lang w:val="en-US"/>
              </w:rPr>
            </w:pPr>
            <w:ins w:id="1882" w:author="Intel Corporation" w:date="2020-10-08T00:23:00Z">
              <w:r>
                <w:rPr>
                  <w:lang w:val="en-US"/>
                </w:rPr>
                <w:t xml:space="preserve">For step 5, depending on time until the UE sends </w:t>
              </w:r>
              <w:proofErr w:type="spellStart"/>
              <w:r w:rsidRPr="0069193E">
                <w:rPr>
                  <w:i/>
                  <w:iCs/>
                  <w:lang w:val="en-US"/>
                </w:rPr>
                <w:t>RRCConnectionSetupComplete</w:t>
              </w:r>
              <w:proofErr w:type="spellEnd"/>
              <w:r>
                <w:rPr>
                  <w:lang w:val="en-US"/>
                </w:rPr>
                <w:t xml:space="preserve"> (IDLE) or </w:t>
              </w:r>
              <w:proofErr w:type="spellStart"/>
              <w:r w:rsidRPr="0069193E">
                <w:rPr>
                  <w:i/>
                  <w:iCs/>
                  <w:lang w:val="en-US"/>
                </w:rPr>
                <w:t>RRCConnectionResumeComplete</w:t>
              </w:r>
              <w:proofErr w:type="spellEnd"/>
              <w:r w:rsidRPr="0069193E">
                <w:rPr>
                  <w:i/>
                  <w:iCs/>
                  <w:lang w:val="en-US"/>
                </w:rPr>
                <w:t xml:space="preserve"> </w:t>
              </w:r>
              <w:r>
                <w:rPr>
                  <w:lang w:val="en-US"/>
                </w:rPr>
                <w:t xml:space="preserve">(INACTIVE). </w:t>
              </w:r>
            </w:ins>
          </w:p>
        </w:tc>
        <w:tc>
          <w:tcPr>
            <w:tcW w:w="2158" w:type="dxa"/>
          </w:tcPr>
          <w:p w14:paraId="28E37700" w14:textId="77777777" w:rsidR="00C95A5F" w:rsidRDefault="00C95A5F" w:rsidP="00F026CE">
            <w:pPr>
              <w:rPr>
                <w:ins w:id="1883" w:author="Intel Corporation" w:date="2020-10-08T00:23:00Z"/>
                <w:lang w:val="en-US"/>
              </w:rPr>
            </w:pPr>
            <w:ins w:id="1884" w:author="Intel Corporation" w:date="2020-10-08T00:23:00Z">
              <w:r>
                <w:rPr>
                  <w:lang w:val="en-US"/>
                </w:rPr>
                <w:t xml:space="preserve">For step 5, it depends on the time until the UE sends </w:t>
              </w:r>
              <w:proofErr w:type="spellStart"/>
              <w:r w:rsidRPr="0069193E">
                <w:rPr>
                  <w:i/>
                  <w:iCs/>
                  <w:lang w:val="en-US"/>
                </w:rPr>
                <w:t>RRCSetupComplete</w:t>
              </w:r>
              <w:proofErr w:type="spellEnd"/>
              <w:r>
                <w:rPr>
                  <w:lang w:val="en-US"/>
                </w:rPr>
                <w:t xml:space="preserve"> (IDLE) or </w:t>
              </w:r>
              <w:proofErr w:type="spellStart"/>
              <w:r w:rsidRPr="0069193E">
                <w:rPr>
                  <w:i/>
                  <w:iCs/>
                  <w:lang w:val="en-US"/>
                </w:rPr>
                <w:t>RRCResumeComplete</w:t>
              </w:r>
              <w:proofErr w:type="spellEnd"/>
              <w:r w:rsidRPr="0069193E">
                <w:rPr>
                  <w:i/>
                  <w:iCs/>
                  <w:lang w:val="en-US"/>
                </w:rPr>
                <w:t xml:space="preserve"> </w:t>
              </w:r>
              <w:r>
                <w:rPr>
                  <w:lang w:val="en-US"/>
                </w:rPr>
                <w:t xml:space="preserve">(INACTIVE). </w:t>
              </w:r>
            </w:ins>
          </w:p>
        </w:tc>
        <w:tc>
          <w:tcPr>
            <w:tcW w:w="2985" w:type="dxa"/>
          </w:tcPr>
          <w:p w14:paraId="3958F9A4" w14:textId="77777777" w:rsidR="00C95A5F" w:rsidRDefault="00C95A5F" w:rsidP="00F026CE">
            <w:pPr>
              <w:rPr>
                <w:ins w:id="1885" w:author="Intel Corporation" w:date="2020-10-08T00:23:00Z"/>
                <w:lang w:val="en-US"/>
              </w:rPr>
            </w:pPr>
            <w:ins w:id="1886" w:author="Intel Corporation" w:date="2020-10-08T00:23:00Z">
              <w:r>
                <w:rPr>
                  <w:lang w:val="en-US"/>
                </w:rPr>
                <w:t xml:space="preserve">What SA2 asked RAN2 seems only about the step 5, i.e. the expected time to send a NAS busy indication over </w:t>
              </w:r>
              <w:proofErr w:type="spellStart"/>
              <w:proofErr w:type="gramStart"/>
              <w:r>
                <w:rPr>
                  <w:lang w:val="en-US"/>
                </w:rPr>
                <w:t>Uu</w:t>
              </w:r>
              <w:proofErr w:type="spellEnd"/>
              <w:r>
                <w:rPr>
                  <w:lang w:val="en-US"/>
                </w:rPr>
                <w:t>.</w:t>
              </w:r>
              <w:proofErr w:type="gramEnd"/>
            </w:ins>
          </w:p>
          <w:p w14:paraId="256DDCB9" w14:textId="77777777" w:rsidR="00C95A5F" w:rsidRDefault="00C95A5F" w:rsidP="00F026CE">
            <w:pPr>
              <w:rPr>
                <w:ins w:id="1887" w:author="Intel Corporation" w:date="2020-10-08T00:23:00Z"/>
                <w:lang w:val="en-US"/>
              </w:rPr>
            </w:pPr>
            <w:ins w:id="1888" w:author="Intel Corporation" w:date="2020-10-08T00:23:00Z">
              <w:r>
                <w:rPr>
                  <w:lang w:val="en-US"/>
                </w:rPr>
                <w:t>We agree to use the above table as baseline for calculating such expected time.</w:t>
              </w:r>
            </w:ins>
          </w:p>
        </w:tc>
      </w:tr>
      <w:tr w:rsidR="00895F5C" w14:paraId="05EE1874" w14:textId="77777777" w:rsidTr="00CB654B">
        <w:trPr>
          <w:ins w:id="1889" w:author="Berggren, Anders" w:date="2020-10-09T08:42:00Z"/>
        </w:trPr>
        <w:tc>
          <w:tcPr>
            <w:tcW w:w="1583" w:type="dxa"/>
          </w:tcPr>
          <w:p w14:paraId="717FDB37" w14:textId="088BCFE2" w:rsidR="00895F5C" w:rsidRDefault="00895F5C" w:rsidP="00895F5C">
            <w:pPr>
              <w:rPr>
                <w:ins w:id="1890" w:author="Berggren, Anders" w:date="2020-10-09T08:42:00Z"/>
                <w:lang w:val="en-US"/>
              </w:rPr>
            </w:pPr>
            <w:ins w:id="1891"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892" w:author="Berggren, Anders" w:date="2020-10-09T08:42:00Z"/>
                <w:lang w:val="en-US"/>
              </w:rPr>
            </w:pPr>
            <w:ins w:id="1893"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894" w:author="Berggren, Anders" w:date="2020-10-09T08:42:00Z"/>
                <w:lang w:val="en-US"/>
              </w:rPr>
            </w:pPr>
            <w:ins w:id="1895"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896" w:author="Berggren, Anders" w:date="2020-10-09T08:42:00Z"/>
                <w:lang w:val="en-US"/>
              </w:rPr>
            </w:pPr>
            <w:ins w:id="1897" w:author="Berggren, Anders" w:date="2020-10-09T08:42:00Z">
              <w:r>
                <w:rPr>
                  <w:lang w:val="en-US"/>
                </w:rPr>
                <w:t>Agree with Vodafone</w:t>
              </w:r>
            </w:ins>
          </w:p>
        </w:tc>
      </w:tr>
      <w:tr w:rsidR="005C21E7" w14:paraId="60188BB0" w14:textId="77777777" w:rsidTr="00CB654B">
        <w:trPr>
          <w:ins w:id="1898" w:author="vivo(Boubacar)" w:date="2020-10-09T15:10:00Z"/>
        </w:trPr>
        <w:tc>
          <w:tcPr>
            <w:tcW w:w="1583" w:type="dxa"/>
          </w:tcPr>
          <w:p w14:paraId="178BF8F0" w14:textId="77777777" w:rsidR="005C21E7" w:rsidRDefault="005C21E7" w:rsidP="00F026CE">
            <w:pPr>
              <w:rPr>
                <w:ins w:id="1899" w:author="vivo(Boubacar)" w:date="2020-10-09T15:10:00Z"/>
                <w:lang w:val="en-US"/>
              </w:rPr>
            </w:pPr>
            <w:ins w:id="1900"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901" w:author="vivo(Boubacar)" w:date="2020-10-09T15:10:00Z"/>
                <w:lang w:val="en-US"/>
              </w:rPr>
            </w:pPr>
            <w:ins w:id="1902" w:author="vivo(Boubacar)" w:date="2020-10-09T15:10:00Z">
              <w:r>
                <w:rPr>
                  <w:rFonts w:eastAsia="SimSun"/>
                  <w:lang w:val="en-US" w:eastAsia="zh-CN"/>
                </w:rPr>
                <w:t xml:space="preserve">Around 60+2T </w:t>
              </w:r>
              <w:proofErr w:type="spellStart"/>
              <w:r>
                <w:rPr>
                  <w:rFonts w:eastAsia="SimSun"/>
                  <w:lang w:val="en-US" w:eastAsia="zh-CN"/>
                </w:rPr>
                <w:t>ms</w:t>
              </w:r>
              <w:proofErr w:type="spellEnd"/>
              <w:r>
                <w:rPr>
                  <w:rFonts w:eastAsia="SimSun"/>
                  <w:lang w:val="en-US" w:eastAsia="zh-CN"/>
                </w:rPr>
                <w:t xml:space="preserve">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903" w:author="vivo(Boubacar)" w:date="2020-10-09T15:10:00Z"/>
                <w:rFonts w:eastAsia="SimSun"/>
                <w:lang w:val="en-US" w:eastAsia="zh-CN"/>
              </w:rPr>
            </w:pPr>
            <w:ins w:id="1904"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905" w:author="vivo(Boubacar)" w:date="2020-10-09T15:10:00Z"/>
                <w:rFonts w:eastAsia="SimSun"/>
                <w:lang w:val="en-US" w:eastAsia="zh-CN"/>
              </w:rPr>
            </w:pPr>
            <w:ins w:id="1906" w:author="vivo(Boubacar)" w:date="2020-10-09T15:10:00Z">
              <w:r w:rsidRPr="004B40E5">
                <w:rPr>
                  <w:rFonts w:eastAsia="SimSun"/>
                  <w:lang w:val="en-US" w:eastAsia="zh-CN"/>
                </w:rPr>
                <w:t>Step 3:1~3.5ms</w:t>
              </w:r>
            </w:ins>
          </w:p>
          <w:p w14:paraId="370962B1" w14:textId="77777777" w:rsidR="005C21E7" w:rsidRDefault="005C21E7" w:rsidP="00F026CE">
            <w:pPr>
              <w:rPr>
                <w:ins w:id="1907" w:author="vivo(Boubacar)" w:date="2020-10-09T15:10:00Z"/>
                <w:rFonts w:eastAsia="SimSun"/>
                <w:lang w:val="en-US" w:eastAsia="zh-CN"/>
              </w:rPr>
            </w:pPr>
            <w:ins w:id="1908"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909" w:author="vivo(Boubacar)" w:date="2020-10-09T15:10:00Z"/>
                <w:rFonts w:eastAsia="SimSun"/>
                <w:lang w:val="en-US" w:eastAsia="zh-CN"/>
              </w:rPr>
            </w:pPr>
            <w:ins w:id="1910"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w:t>
              </w:r>
              <w:proofErr w:type="gramStart"/>
              <w:r w:rsidRPr="004B40E5">
                <w:rPr>
                  <w:rFonts w:eastAsia="SimSun"/>
                  <w:lang w:val="en-US" w:eastAsia="zh-CN"/>
                </w:rPr>
                <w:t>,1</w:t>
              </w:r>
              <w:proofErr w:type="gramEnd"/>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911" w:author="vivo(Boubacar)" w:date="2020-10-09T15:10:00Z"/>
                <w:rFonts w:eastAsia="SimSun"/>
                <w:lang w:val="en-US" w:eastAsia="zh-CN"/>
              </w:rPr>
            </w:pPr>
            <w:ins w:id="1912"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913" w:author="vivo(Boubacar)" w:date="2020-10-09T15:10:00Z"/>
                <w:lang w:val="en-US"/>
              </w:rPr>
            </w:pPr>
            <w:ins w:id="1914" w:author="vivo(Boubacar)" w:date="2020-10-09T15:10:00Z">
              <w:r>
                <w:rPr>
                  <w:rFonts w:eastAsia="SimSun"/>
                  <w:lang w:val="en-US" w:eastAsia="zh-CN"/>
                </w:rPr>
                <w:t>Thus, the total delay is [(42~50</w:t>
              </w:r>
              <w:proofErr w:type="gramStart"/>
              <w:r>
                <w:rPr>
                  <w:rFonts w:eastAsia="SimSun"/>
                  <w:lang w:val="en-US" w:eastAsia="zh-CN"/>
                </w:rPr>
                <w:t>)+</w:t>
              </w:r>
              <w:proofErr w:type="gramEnd"/>
              <w:r>
                <w:rPr>
                  <w:rFonts w:eastAsia="SimSun"/>
                  <w:lang w:val="en-US" w:eastAsia="zh-CN"/>
                </w:rPr>
                <w:t xml:space="preserve">2T] </w:t>
              </w:r>
              <w:proofErr w:type="spellStart"/>
              <w:r>
                <w:rPr>
                  <w:rFonts w:eastAsia="SimSun"/>
                  <w:lang w:val="en-US" w:eastAsia="zh-CN"/>
                </w:rPr>
                <w:t>ms</w:t>
              </w:r>
              <w:proofErr w:type="spellEnd"/>
              <w:r>
                <w:rPr>
                  <w:rFonts w:eastAsia="SimSun"/>
                  <w:lang w:val="en-US" w:eastAsia="zh-CN"/>
                </w:rPr>
                <w:t xml:space="preserve">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915" w:author="vivo(Boubacar)" w:date="2020-10-09T15:10:00Z"/>
                <w:lang w:val="en-US"/>
              </w:rPr>
            </w:pPr>
            <w:ins w:id="1916"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917" w:author="Nokia" w:date="2020-10-09T18:56:00Z"/>
        </w:trPr>
        <w:tc>
          <w:tcPr>
            <w:tcW w:w="1583" w:type="dxa"/>
          </w:tcPr>
          <w:p w14:paraId="6722492F" w14:textId="48CDBA9E" w:rsidR="00E043C7" w:rsidRDefault="00E043C7" w:rsidP="00E043C7">
            <w:pPr>
              <w:rPr>
                <w:ins w:id="1918" w:author="Nokia" w:date="2020-10-09T18:56:00Z"/>
                <w:rFonts w:eastAsia="SimSun"/>
                <w:lang w:val="en-US" w:eastAsia="zh-CN"/>
              </w:rPr>
            </w:pPr>
            <w:ins w:id="1919" w:author="Nokia" w:date="2020-10-09T18:56:00Z">
              <w:r>
                <w:rPr>
                  <w:lang w:val="en-US"/>
                </w:rPr>
                <w:t>Nokia</w:t>
              </w:r>
            </w:ins>
          </w:p>
        </w:tc>
        <w:tc>
          <w:tcPr>
            <w:tcW w:w="2905" w:type="dxa"/>
          </w:tcPr>
          <w:p w14:paraId="295E6FD6" w14:textId="177D15A5" w:rsidR="00E043C7" w:rsidRDefault="00E043C7" w:rsidP="00E043C7">
            <w:pPr>
              <w:rPr>
                <w:ins w:id="1920" w:author="Nokia" w:date="2020-10-09T18:56:00Z"/>
                <w:rFonts w:eastAsia="SimSun"/>
                <w:lang w:val="en-US" w:eastAsia="zh-CN"/>
              </w:rPr>
            </w:pPr>
            <w:ins w:id="1921" w:author="Nokia" w:date="2020-10-09T18:56:00Z">
              <w:r>
                <w:rPr>
                  <w:lang w:val="en-US"/>
                </w:rPr>
                <w:t xml:space="preserve">Expected time depends on the maximum time taken for each step of </w:t>
              </w:r>
              <w:proofErr w:type="spellStart"/>
              <w:r>
                <w:rPr>
                  <w:lang w:val="en-US"/>
                </w:rPr>
                <w:t>signalling</w:t>
              </w:r>
              <w:proofErr w:type="spellEnd"/>
              <w:r>
                <w:rPr>
                  <w:lang w:val="en-US"/>
                </w:rPr>
                <w:t xml:space="preserve">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922" w:author="Nokia" w:date="2020-10-09T18:56:00Z"/>
                <w:rFonts w:eastAsia="SimSun"/>
                <w:lang w:val="en-US" w:eastAsia="zh-CN"/>
              </w:rPr>
            </w:pPr>
            <w:ins w:id="1923" w:author="Nokia" w:date="2020-10-09T18:56:00Z">
              <w:r>
                <w:rPr>
                  <w:lang w:val="en-US"/>
                </w:rPr>
                <w:t>Same comments as LTE</w:t>
              </w:r>
            </w:ins>
          </w:p>
        </w:tc>
        <w:tc>
          <w:tcPr>
            <w:tcW w:w="2985" w:type="dxa"/>
          </w:tcPr>
          <w:p w14:paraId="247824F7" w14:textId="7AFE8C03" w:rsidR="00E043C7" w:rsidRDefault="00E043C7" w:rsidP="00E043C7">
            <w:pPr>
              <w:rPr>
                <w:ins w:id="1924" w:author="Nokia" w:date="2020-10-09T18:56:00Z"/>
                <w:rFonts w:eastAsia="SimSun"/>
                <w:lang w:val="en-US" w:eastAsia="zh-CN"/>
              </w:rPr>
            </w:pPr>
            <w:ins w:id="1925" w:author="Nokia" w:date="2020-10-09T18:56:00Z">
              <w:r>
                <w:rPr>
                  <w:lang w:val="en-US"/>
                </w:rPr>
                <w:t xml:space="preserve">Depending on the analysis within RAN if BUSY indication is needed for paging response, whether AS or NAS based is suitable needs to be concluded. And based on the outcome RAN can respond to the above question considering the </w:t>
              </w:r>
              <w:proofErr w:type="spellStart"/>
              <w:r>
                <w:rPr>
                  <w:lang w:val="en-US"/>
                </w:rPr>
                <w:t>signalling</w:t>
              </w:r>
              <w:proofErr w:type="spellEnd"/>
              <w:r>
                <w:rPr>
                  <w:lang w:val="en-US"/>
                </w:rPr>
                <w:t xml:space="preserve"> procedure for this BUSY indication.</w:t>
              </w:r>
            </w:ins>
          </w:p>
        </w:tc>
      </w:tr>
      <w:tr w:rsidR="004B22FF" w14:paraId="3B77775C" w14:textId="77777777" w:rsidTr="00CB654B">
        <w:trPr>
          <w:ins w:id="1926" w:author="Reza Hedayat" w:date="2020-10-09T17:26:00Z"/>
        </w:trPr>
        <w:tc>
          <w:tcPr>
            <w:tcW w:w="1583" w:type="dxa"/>
          </w:tcPr>
          <w:p w14:paraId="69903765" w14:textId="368F8767" w:rsidR="004B22FF" w:rsidRDefault="004B22FF" w:rsidP="004B22FF">
            <w:pPr>
              <w:rPr>
                <w:ins w:id="1927" w:author="Reza Hedayat" w:date="2020-10-09T17:26:00Z"/>
                <w:lang w:val="en-US"/>
              </w:rPr>
            </w:pPr>
            <w:ins w:id="1928" w:author="Reza Hedayat" w:date="2020-10-09T17:27:00Z">
              <w:r w:rsidRPr="008549EA">
                <w:rPr>
                  <w:lang w:val="en-US"/>
                </w:rPr>
                <w:t>Charter Communications</w:t>
              </w:r>
            </w:ins>
          </w:p>
        </w:tc>
        <w:tc>
          <w:tcPr>
            <w:tcW w:w="2905" w:type="dxa"/>
          </w:tcPr>
          <w:p w14:paraId="5CA9FFB2" w14:textId="77777777" w:rsidR="004B22FF" w:rsidRDefault="004B22FF" w:rsidP="004B22FF">
            <w:pPr>
              <w:rPr>
                <w:ins w:id="1929" w:author="Reza Hedayat" w:date="2020-10-09T17:26:00Z"/>
                <w:lang w:val="en-US"/>
              </w:rPr>
            </w:pPr>
          </w:p>
        </w:tc>
        <w:tc>
          <w:tcPr>
            <w:tcW w:w="2158" w:type="dxa"/>
          </w:tcPr>
          <w:p w14:paraId="00C33FFC" w14:textId="77777777" w:rsidR="004B22FF" w:rsidRDefault="004B22FF" w:rsidP="004B22FF">
            <w:pPr>
              <w:rPr>
                <w:ins w:id="1930" w:author="Reza Hedayat" w:date="2020-10-09T17:26:00Z"/>
                <w:lang w:val="en-US"/>
              </w:rPr>
            </w:pPr>
          </w:p>
        </w:tc>
        <w:tc>
          <w:tcPr>
            <w:tcW w:w="2985" w:type="dxa"/>
          </w:tcPr>
          <w:p w14:paraId="5D7A64BC" w14:textId="4A727C35" w:rsidR="004B22FF" w:rsidRDefault="004B22FF" w:rsidP="004B22FF">
            <w:pPr>
              <w:rPr>
                <w:ins w:id="1931" w:author="Reza Hedayat" w:date="2020-10-09T17:26:00Z"/>
                <w:lang w:val="en-US"/>
              </w:rPr>
            </w:pPr>
            <w:ins w:id="1932"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933" w:author="Liu Jiaxiang" w:date="2020-10-10T20:53:00Z"/>
        </w:trPr>
        <w:tc>
          <w:tcPr>
            <w:tcW w:w="1583" w:type="dxa"/>
          </w:tcPr>
          <w:p w14:paraId="05C91EB4" w14:textId="089221C7" w:rsidR="00CB654B" w:rsidRPr="008549EA" w:rsidRDefault="00CB654B" w:rsidP="00CB654B">
            <w:pPr>
              <w:rPr>
                <w:ins w:id="1934" w:author="Liu Jiaxiang" w:date="2020-10-10T20:53:00Z"/>
                <w:lang w:val="en-US"/>
              </w:rPr>
            </w:pPr>
            <w:ins w:id="1935"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936" w:author="Liu Jiaxiang" w:date="2020-10-10T20:53:00Z"/>
                <w:lang w:val="en-US"/>
              </w:rPr>
            </w:pPr>
            <w:ins w:id="1937"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938" w:author="Liu Jiaxiang" w:date="2020-10-10T20:53:00Z"/>
                <w:lang w:val="en-US"/>
              </w:rPr>
            </w:pPr>
            <w:ins w:id="1939"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940" w:author="Liu Jiaxiang" w:date="2020-10-10T20:53:00Z"/>
                <w:lang w:val="en-US"/>
              </w:rPr>
            </w:pPr>
            <w:ins w:id="1941" w:author="Liu Jiaxiang" w:date="2020-10-10T20:54:00Z">
              <w:r>
                <w:rPr>
                  <w:rFonts w:eastAsia="SimSun" w:hint="eastAsia"/>
                  <w:lang w:val="en-US" w:eastAsia="zh-CN"/>
                </w:rPr>
                <w:t xml:space="preserve">The time need for transfer of busy indication is much more compared with just </w:t>
              </w:r>
              <w:proofErr w:type="spellStart"/>
              <w:r>
                <w:rPr>
                  <w:rFonts w:eastAsia="SimSun" w:hint="eastAsia"/>
                  <w:lang w:val="en-US" w:eastAsia="zh-CN"/>
                </w:rPr>
                <w:t>listenting</w:t>
              </w:r>
              <w:proofErr w:type="spellEnd"/>
              <w:r>
                <w:rPr>
                  <w:rFonts w:eastAsia="SimSun" w:hint="eastAsia"/>
                  <w:lang w:val="en-US" w:eastAsia="zh-CN"/>
                </w:rPr>
                <w:t xml:space="preserve">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942" w:author="Ozcan Ozturk" w:date="2020-10-10T22:49:00Z"/>
        </w:trPr>
        <w:tc>
          <w:tcPr>
            <w:tcW w:w="1583" w:type="dxa"/>
          </w:tcPr>
          <w:p w14:paraId="1BC8D7FA" w14:textId="24CF1C00" w:rsidR="005E2CB1" w:rsidRDefault="005E2CB1" w:rsidP="005E2CB1">
            <w:pPr>
              <w:rPr>
                <w:ins w:id="1943" w:author="Ozcan Ozturk" w:date="2020-10-10T22:49:00Z"/>
                <w:rFonts w:eastAsia="SimSun"/>
                <w:lang w:val="en-US" w:eastAsia="zh-CN"/>
              </w:rPr>
            </w:pPr>
            <w:ins w:id="1944" w:author="Ozcan Ozturk" w:date="2020-10-10T22:50:00Z">
              <w:r>
                <w:rPr>
                  <w:lang w:val="en-US"/>
                </w:rPr>
                <w:t>Qualcomm</w:t>
              </w:r>
            </w:ins>
          </w:p>
        </w:tc>
        <w:tc>
          <w:tcPr>
            <w:tcW w:w="2905" w:type="dxa"/>
          </w:tcPr>
          <w:p w14:paraId="03125FF9" w14:textId="3871FB80" w:rsidR="005E2CB1" w:rsidRDefault="005E2CB1" w:rsidP="005E2CB1">
            <w:pPr>
              <w:rPr>
                <w:ins w:id="1945" w:author="Ozcan Ozturk" w:date="2020-10-10T22:49:00Z"/>
                <w:rFonts w:eastAsia="SimSun"/>
                <w:lang w:val="en-US" w:eastAsia="zh-CN"/>
              </w:rPr>
            </w:pPr>
            <w:ins w:id="1946"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947" w:author="Ozcan Ozturk" w:date="2020-10-10T22:49:00Z"/>
                <w:rFonts w:eastAsia="SimSun"/>
                <w:lang w:val="en-US" w:eastAsia="zh-CN"/>
              </w:rPr>
            </w:pPr>
            <w:ins w:id="1948"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949" w:author="Ozcan Ozturk" w:date="2020-10-10T22:50:00Z"/>
                <w:lang w:val="en-US"/>
              </w:rPr>
            </w:pPr>
            <w:ins w:id="1950" w:author="Ozcan Ozturk" w:date="2020-10-10T22:50:00Z">
              <w:r>
                <w:rPr>
                  <w:lang w:val="en-US"/>
                </w:rPr>
                <w:t xml:space="preserve">In addition to this latency, there is </w:t>
              </w:r>
              <w:proofErr w:type="gramStart"/>
              <w:r>
                <w:rPr>
                  <w:lang w:val="en-US"/>
                </w:rPr>
                <w:t>a</w:t>
              </w:r>
              <w:proofErr w:type="gramEnd"/>
              <w:r>
                <w:rPr>
                  <w:lang w:val="en-US"/>
                </w:rPr>
                <w:t xml:space="preserve"> </w:t>
              </w:r>
              <w:proofErr w:type="spellStart"/>
              <w:r>
                <w:rPr>
                  <w:lang w:val="en-US"/>
                </w:rPr>
                <w:t>a</w:t>
              </w:r>
              <w:proofErr w:type="spellEnd"/>
              <w:r>
                <w:rPr>
                  <w:lang w:val="en-US"/>
                </w:rPr>
                <w:t xml:space="preserve"> power overhead due to moving to Connected mode and interruption on the other Connected USIM. In fact, such a long disruption may not be acceptable to the other USIM link, which may have to </w:t>
              </w:r>
              <w:proofErr w:type="spellStart"/>
              <w:r>
                <w:rPr>
                  <w:lang w:val="en-US"/>
                </w:rPr>
                <w:t>relinguish</w:t>
              </w:r>
              <w:proofErr w:type="spellEnd"/>
              <w:r>
                <w:rPr>
                  <w:lang w:val="en-US"/>
                </w:rPr>
                <w:t xml:space="preserve"> the connection. We think good NW implementation can solve unnecessary paging without creating all this overhead, latency, and disruption.</w:t>
              </w:r>
            </w:ins>
          </w:p>
          <w:p w14:paraId="45F552A0" w14:textId="77777777" w:rsidR="005E2CB1" w:rsidRDefault="005E2CB1" w:rsidP="005E2CB1">
            <w:pPr>
              <w:rPr>
                <w:ins w:id="1951" w:author="Ozcan Ozturk" w:date="2020-10-10T22:49:00Z"/>
                <w:rFonts w:eastAsia="SimSun"/>
                <w:lang w:val="en-US" w:eastAsia="zh-CN"/>
              </w:rPr>
            </w:pPr>
          </w:p>
        </w:tc>
      </w:tr>
      <w:tr w:rsidR="003D2887" w14:paraId="59C1C3E8" w14:textId="77777777" w:rsidTr="003D2887">
        <w:trPr>
          <w:ins w:id="1952" w:author="MediaTek (Li-Chuan)" w:date="2020-10-12T09:23:00Z"/>
        </w:trPr>
        <w:tc>
          <w:tcPr>
            <w:tcW w:w="1583" w:type="dxa"/>
          </w:tcPr>
          <w:p w14:paraId="16A75473" w14:textId="77777777" w:rsidR="003D2887" w:rsidRDefault="003D2887" w:rsidP="003D2887">
            <w:pPr>
              <w:rPr>
                <w:ins w:id="1953" w:author="MediaTek (Li-Chuan)" w:date="2020-10-12T09:23:00Z"/>
                <w:lang w:val="en-US"/>
              </w:rPr>
            </w:pPr>
            <w:proofErr w:type="spellStart"/>
            <w:ins w:id="1954" w:author="MediaTek (Li-Chuan)" w:date="2020-10-12T09:23:00Z">
              <w:r>
                <w:rPr>
                  <w:lang w:val="en-US"/>
                </w:rPr>
                <w:t>MediaTek</w:t>
              </w:r>
              <w:proofErr w:type="spellEnd"/>
            </w:ins>
          </w:p>
        </w:tc>
        <w:tc>
          <w:tcPr>
            <w:tcW w:w="2905" w:type="dxa"/>
          </w:tcPr>
          <w:p w14:paraId="2C5F7F18" w14:textId="77777777" w:rsidR="003D2887" w:rsidRDefault="003D2887" w:rsidP="003D2887">
            <w:pPr>
              <w:rPr>
                <w:ins w:id="1955" w:author="MediaTek (Li-Chuan)" w:date="2020-10-12T09:23:00Z"/>
                <w:lang w:val="en-US"/>
              </w:rPr>
            </w:pPr>
            <w:ins w:id="1956" w:author="MediaTek (Li-Chuan)" w:date="2020-10-12T09:23:00Z">
              <w:r>
                <w:rPr>
                  <w:lang w:val="en-US"/>
                </w:rPr>
                <w:t>Variable</w:t>
              </w:r>
            </w:ins>
          </w:p>
        </w:tc>
        <w:tc>
          <w:tcPr>
            <w:tcW w:w="2158" w:type="dxa"/>
          </w:tcPr>
          <w:p w14:paraId="669B81D9" w14:textId="77777777" w:rsidR="003D2887" w:rsidRDefault="003D2887" w:rsidP="003D2887">
            <w:pPr>
              <w:rPr>
                <w:ins w:id="1957" w:author="MediaTek (Li-Chuan)" w:date="2020-10-12T09:23:00Z"/>
                <w:lang w:val="en-US"/>
              </w:rPr>
            </w:pPr>
            <w:ins w:id="1958" w:author="MediaTek (Li-Chuan)" w:date="2020-10-12T09:23:00Z">
              <w:r>
                <w:rPr>
                  <w:lang w:val="en-US"/>
                </w:rPr>
                <w:t>Variable</w:t>
              </w:r>
            </w:ins>
          </w:p>
        </w:tc>
        <w:tc>
          <w:tcPr>
            <w:tcW w:w="2985" w:type="dxa"/>
          </w:tcPr>
          <w:p w14:paraId="76D162A1" w14:textId="77777777" w:rsidR="003D2887" w:rsidRDefault="003D2887" w:rsidP="003D2887">
            <w:pPr>
              <w:rPr>
                <w:ins w:id="1959" w:author="MediaTek (Li-Chuan)" w:date="2020-10-12T09:23:00Z"/>
                <w:lang w:val="en-US"/>
              </w:rPr>
            </w:pPr>
            <w:ins w:id="1960"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961" w:author="Fangying Xiao(Sharp)" w:date="2020-10-12T11:31:00Z"/>
        </w:trPr>
        <w:tc>
          <w:tcPr>
            <w:tcW w:w="1583" w:type="dxa"/>
          </w:tcPr>
          <w:p w14:paraId="7B68AE70" w14:textId="6848B40D" w:rsidR="00836714" w:rsidRPr="002428F9" w:rsidRDefault="00836714" w:rsidP="003D2887">
            <w:pPr>
              <w:rPr>
                <w:ins w:id="1962" w:author="Fangying Xiao(Sharp)" w:date="2020-10-12T11:31:00Z"/>
                <w:rFonts w:eastAsia="SimSun"/>
                <w:lang w:val="en-US" w:eastAsia="zh-CN"/>
              </w:rPr>
            </w:pPr>
            <w:ins w:id="1963"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964" w:author="Fangying Xiao(Sharp)" w:date="2020-10-12T11:31:00Z"/>
                <w:rFonts w:eastAsia="SimSun"/>
                <w:lang w:val="en-US" w:eastAsia="zh-CN"/>
              </w:rPr>
            </w:pPr>
            <w:ins w:id="1965"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966" w:author="Fangying Xiao(Sharp)" w:date="2020-10-12T11:31:00Z"/>
                <w:lang w:val="en-US"/>
              </w:rPr>
            </w:pPr>
            <w:ins w:id="1967"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968" w:author="Fangying Xiao(Sharp)" w:date="2020-10-12T11:31:00Z"/>
                <w:lang w:val="en-US"/>
              </w:rPr>
            </w:pPr>
          </w:p>
        </w:tc>
      </w:tr>
      <w:tr w:rsidR="00446826" w14:paraId="398552F0" w14:textId="77777777" w:rsidTr="003D2887">
        <w:trPr>
          <w:ins w:id="1969" w:author="CATT" w:date="2020-10-12T15:06:00Z"/>
        </w:trPr>
        <w:tc>
          <w:tcPr>
            <w:tcW w:w="1583" w:type="dxa"/>
          </w:tcPr>
          <w:p w14:paraId="17C50FB3" w14:textId="4E5D52F9" w:rsidR="00446826" w:rsidRDefault="00446826" w:rsidP="003D2887">
            <w:pPr>
              <w:rPr>
                <w:ins w:id="1970" w:author="CATT" w:date="2020-10-12T15:06:00Z"/>
                <w:rFonts w:eastAsia="SimSun"/>
                <w:lang w:val="en-US" w:eastAsia="zh-CN"/>
              </w:rPr>
            </w:pPr>
            <w:ins w:id="1971"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972" w:author="CATT" w:date="2020-10-12T15:06:00Z"/>
                <w:rFonts w:eastAsia="SimSun"/>
                <w:lang w:val="en-US" w:eastAsia="zh-CN"/>
              </w:rPr>
            </w:pPr>
            <w:ins w:id="1973"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974" w:author="CATT" w:date="2020-10-12T15:06:00Z"/>
                <w:rFonts w:eastAsia="SimSun"/>
                <w:lang w:val="en-US" w:eastAsia="zh-CN"/>
              </w:rPr>
            </w:pPr>
            <w:ins w:id="1975"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976" w:author="CATT" w:date="2020-10-12T15:06:00Z"/>
                <w:lang w:val="en-US"/>
              </w:rPr>
            </w:pPr>
            <w:ins w:id="1977"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978" w:author="NEC (Wangda)" w:date="2020-10-12T17:36:00Z"/>
        </w:trPr>
        <w:tc>
          <w:tcPr>
            <w:tcW w:w="1583" w:type="dxa"/>
          </w:tcPr>
          <w:p w14:paraId="3FF7665F" w14:textId="6E954D03" w:rsidR="00C82FF2" w:rsidRDefault="00C82FF2" w:rsidP="00C82FF2">
            <w:pPr>
              <w:rPr>
                <w:ins w:id="1979" w:author="NEC (Wangda)" w:date="2020-10-12T17:36:00Z"/>
                <w:rFonts w:eastAsia="SimSun"/>
                <w:lang w:val="en-US" w:eastAsia="zh-CN"/>
              </w:rPr>
            </w:pPr>
            <w:ins w:id="1980"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981" w:author="NEC (Wangda)" w:date="2020-10-12T17:36:00Z"/>
                <w:rFonts w:eastAsia="SimSun"/>
                <w:lang w:val="en-US" w:eastAsia="zh-CN"/>
              </w:rPr>
            </w:pPr>
            <w:ins w:id="1982" w:author="NEC (Wangda)" w:date="2020-10-12T17:36:00Z">
              <w:r>
                <w:rPr>
                  <w:lang w:val="en-US"/>
                </w:rPr>
                <w:t>OK with the table</w:t>
              </w:r>
            </w:ins>
          </w:p>
        </w:tc>
        <w:tc>
          <w:tcPr>
            <w:tcW w:w="2158" w:type="dxa"/>
          </w:tcPr>
          <w:p w14:paraId="735D9B61" w14:textId="6D3F1514" w:rsidR="00C82FF2" w:rsidRDefault="00C82FF2" w:rsidP="00C82FF2">
            <w:pPr>
              <w:rPr>
                <w:ins w:id="1983" w:author="NEC (Wangda)" w:date="2020-10-12T17:36:00Z"/>
                <w:rFonts w:eastAsia="SimSun"/>
                <w:lang w:val="en-US" w:eastAsia="zh-CN"/>
              </w:rPr>
            </w:pPr>
            <w:ins w:id="1984" w:author="NEC (Wangda)" w:date="2020-10-12T17:36:00Z">
              <w:r>
                <w:rPr>
                  <w:lang w:val="en-US"/>
                </w:rPr>
                <w:t>OK with the table</w:t>
              </w:r>
            </w:ins>
          </w:p>
        </w:tc>
        <w:tc>
          <w:tcPr>
            <w:tcW w:w="2985" w:type="dxa"/>
          </w:tcPr>
          <w:p w14:paraId="691EDFA2" w14:textId="77777777" w:rsidR="00C82FF2" w:rsidRDefault="00C82FF2" w:rsidP="00C82FF2">
            <w:pPr>
              <w:rPr>
                <w:ins w:id="1985" w:author="NEC (Wangda)" w:date="2020-10-12T17:36:00Z"/>
                <w:rFonts w:eastAsia="SimSun"/>
                <w:lang w:val="en-US" w:eastAsia="zh-CN"/>
              </w:rPr>
            </w:pPr>
          </w:p>
        </w:tc>
      </w:tr>
      <w:tr w:rsidR="00623E6D" w14:paraId="39FC0A2F" w14:textId="77777777" w:rsidTr="003D2887">
        <w:trPr>
          <w:ins w:id="1986" w:author="Hong wei" w:date="2020-10-12T18:04:00Z"/>
        </w:trPr>
        <w:tc>
          <w:tcPr>
            <w:tcW w:w="1583" w:type="dxa"/>
          </w:tcPr>
          <w:p w14:paraId="347D1D94" w14:textId="25B7F00A" w:rsidR="00623E6D" w:rsidRDefault="00623E6D" w:rsidP="00C82FF2">
            <w:pPr>
              <w:rPr>
                <w:ins w:id="1987" w:author="Hong wei" w:date="2020-10-12T18:04:00Z"/>
                <w:rFonts w:eastAsia="SimSun"/>
                <w:lang w:val="en-US" w:eastAsia="zh-CN"/>
              </w:rPr>
            </w:pPr>
            <w:ins w:id="1988"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989" w:author="Hong wei" w:date="2020-10-12T18:04:00Z"/>
                <w:lang w:val="en-US"/>
              </w:rPr>
            </w:pPr>
            <w:ins w:id="1990"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991" w:author="Hong wei" w:date="2020-10-12T18:04:00Z"/>
                <w:rFonts w:eastAsia="SimSun"/>
                <w:lang w:val="en-US" w:eastAsia="zh-CN"/>
              </w:rPr>
            </w:pPr>
            <w:ins w:id="1992"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993" w:author="Hong wei" w:date="2020-10-12T18:04:00Z"/>
                <w:rFonts w:eastAsia="SimSun"/>
                <w:lang w:val="en-US" w:eastAsia="zh-CN"/>
              </w:rPr>
            </w:pPr>
            <w:ins w:id="1994" w:author="Hong wei" w:date="2020-10-12T18:05:00Z">
              <w:r>
                <w:rPr>
                  <w:rFonts w:eastAsia="SimSun" w:hint="eastAsia"/>
                  <w:lang w:val="en-US" w:eastAsia="zh-CN"/>
                </w:rPr>
                <w:t>S</w:t>
              </w:r>
              <w:r>
                <w:rPr>
                  <w:rFonts w:eastAsia="SimSun"/>
                  <w:lang w:val="en-US" w:eastAsia="zh-CN"/>
                </w:rPr>
                <w:t xml:space="preserve">ame view as </w:t>
              </w:r>
              <w:proofErr w:type="spellStart"/>
              <w:r>
                <w:rPr>
                  <w:rFonts w:eastAsia="SimSun"/>
                  <w:lang w:val="en-US" w:eastAsia="zh-CN"/>
                </w:rPr>
                <w:t>MediaTek</w:t>
              </w:r>
              <w:proofErr w:type="spellEnd"/>
              <w:r>
                <w:rPr>
                  <w:rFonts w:eastAsia="SimSun"/>
                  <w:lang w:val="en-US" w:eastAsia="zh-CN"/>
                </w:rPr>
                <w:t>.</w:t>
              </w:r>
            </w:ins>
            <w:ins w:id="1995" w:author="Hong wei" w:date="2020-10-12T18:06:00Z">
              <w:r>
                <w:rPr>
                  <w:rFonts w:eastAsia="SimSun"/>
                  <w:lang w:val="en-US" w:eastAsia="zh-CN"/>
                </w:rPr>
                <w:t xml:space="preserve"> And the long </w:t>
              </w:r>
            </w:ins>
            <w:ins w:id="1996" w:author="Hong wei" w:date="2020-10-12T18:07:00Z">
              <w:r>
                <w:rPr>
                  <w:rFonts w:eastAsia="SimSun"/>
                  <w:lang w:val="en-US" w:eastAsia="zh-CN"/>
                </w:rPr>
                <w:t xml:space="preserve">gap should not impact the </w:t>
              </w:r>
              <w:proofErr w:type="spellStart"/>
              <w:r>
                <w:rPr>
                  <w:rFonts w:eastAsia="SimSun"/>
                  <w:lang w:val="en-US" w:eastAsia="zh-CN"/>
                </w:rPr>
                <w:t>onging</w:t>
              </w:r>
              <w:proofErr w:type="spellEnd"/>
              <w:r>
                <w:rPr>
                  <w:rFonts w:eastAsia="SimSun"/>
                  <w:lang w:val="en-US" w:eastAsia="zh-CN"/>
                </w:rPr>
                <w:t xml:space="preserve"> session on the other link.</w:t>
              </w:r>
            </w:ins>
          </w:p>
        </w:tc>
      </w:tr>
      <w:tr w:rsidR="00636C6A" w14:paraId="47D82D93" w14:textId="77777777" w:rsidTr="003D2887">
        <w:trPr>
          <w:ins w:id="1997" w:author="Huawei, HiSilicon" w:date="2020-10-12T13:50:00Z"/>
        </w:trPr>
        <w:tc>
          <w:tcPr>
            <w:tcW w:w="1583" w:type="dxa"/>
          </w:tcPr>
          <w:p w14:paraId="13B8463E" w14:textId="14BB2453" w:rsidR="00636C6A" w:rsidRDefault="00636C6A" w:rsidP="00636C6A">
            <w:pPr>
              <w:rPr>
                <w:ins w:id="1998" w:author="Huawei, HiSilicon" w:date="2020-10-12T13:50:00Z"/>
                <w:rFonts w:eastAsia="SimSun"/>
                <w:lang w:val="en-US" w:eastAsia="zh-CN"/>
              </w:rPr>
            </w:pPr>
            <w:ins w:id="1999" w:author="Huawei, HiSilicon" w:date="2020-10-12T13:50:00Z">
              <w:r>
                <w:t xml:space="preserve">Huawei, </w:t>
              </w:r>
              <w:proofErr w:type="spellStart"/>
              <w:r>
                <w:t>HiSilicon</w:t>
              </w:r>
              <w:proofErr w:type="spellEnd"/>
            </w:ins>
          </w:p>
        </w:tc>
        <w:tc>
          <w:tcPr>
            <w:tcW w:w="2905" w:type="dxa"/>
          </w:tcPr>
          <w:p w14:paraId="1F6B7418" w14:textId="6A6D4809" w:rsidR="00636C6A" w:rsidRDefault="00636C6A" w:rsidP="00636C6A">
            <w:pPr>
              <w:rPr>
                <w:ins w:id="2000" w:author="Huawei, HiSilicon" w:date="2020-10-12T13:50:00Z"/>
                <w:rFonts w:eastAsia="SimSun"/>
                <w:lang w:val="en-US" w:eastAsia="zh-CN"/>
              </w:rPr>
            </w:pPr>
            <w:ins w:id="2001" w:author="Huawei, HiSilicon" w:date="2020-10-12T13:50:00Z">
              <w:r>
                <w:rPr>
                  <w:lang w:val="en-US"/>
                </w:rPr>
                <w:t>See comments</w:t>
              </w:r>
            </w:ins>
          </w:p>
        </w:tc>
        <w:tc>
          <w:tcPr>
            <w:tcW w:w="2158" w:type="dxa"/>
          </w:tcPr>
          <w:p w14:paraId="78517FB4" w14:textId="7D7170D6" w:rsidR="00636C6A" w:rsidRDefault="00636C6A" w:rsidP="00636C6A">
            <w:pPr>
              <w:rPr>
                <w:ins w:id="2002" w:author="Huawei, HiSilicon" w:date="2020-10-12T13:50:00Z"/>
                <w:rFonts w:eastAsia="SimSun"/>
                <w:lang w:val="en-US" w:eastAsia="zh-CN"/>
              </w:rPr>
            </w:pPr>
            <w:ins w:id="2003" w:author="Huawei, HiSilicon" w:date="2020-10-12T13:50:00Z">
              <w:r>
                <w:rPr>
                  <w:lang w:val="en-US"/>
                </w:rPr>
                <w:t>See comments</w:t>
              </w:r>
            </w:ins>
          </w:p>
        </w:tc>
        <w:tc>
          <w:tcPr>
            <w:tcW w:w="2985" w:type="dxa"/>
          </w:tcPr>
          <w:p w14:paraId="699D0510" w14:textId="0402AD58" w:rsidR="00636C6A" w:rsidRDefault="00636C6A" w:rsidP="00636C6A">
            <w:pPr>
              <w:rPr>
                <w:ins w:id="2004" w:author="Huawei, HiSilicon" w:date="2020-10-12T13:50:00Z"/>
                <w:rFonts w:eastAsia="SimSun"/>
                <w:lang w:val="en-US" w:eastAsia="zh-CN"/>
              </w:rPr>
            </w:pPr>
            <w:ins w:id="2005"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2006" w:author="Sethuraman Gurumoorthy" w:date="2020-10-12T10:16:00Z"/>
        </w:trPr>
        <w:tc>
          <w:tcPr>
            <w:tcW w:w="1583" w:type="dxa"/>
          </w:tcPr>
          <w:p w14:paraId="2465101D" w14:textId="416A8B52" w:rsidR="00303F13" w:rsidRDefault="00303F13" w:rsidP="00636C6A">
            <w:pPr>
              <w:rPr>
                <w:ins w:id="2007" w:author="Sethuraman Gurumoorthy" w:date="2020-10-12T10:16:00Z"/>
              </w:rPr>
            </w:pPr>
            <w:ins w:id="2008" w:author="Sethuraman Gurumoorthy" w:date="2020-10-12T10:16:00Z">
              <w:r>
                <w:t>Apple</w:t>
              </w:r>
            </w:ins>
          </w:p>
        </w:tc>
        <w:tc>
          <w:tcPr>
            <w:tcW w:w="2905" w:type="dxa"/>
          </w:tcPr>
          <w:p w14:paraId="5427E693" w14:textId="7B7DA10B" w:rsidR="00303F13" w:rsidRDefault="00303F13" w:rsidP="00636C6A">
            <w:pPr>
              <w:rPr>
                <w:ins w:id="2009" w:author="Sethuraman Gurumoorthy" w:date="2020-10-12T10:16:00Z"/>
                <w:lang w:val="en-US"/>
              </w:rPr>
            </w:pPr>
            <w:ins w:id="2010" w:author="Sethuraman Gurumoorthy" w:date="2020-10-12T10:17:00Z">
              <w:r>
                <w:rPr>
                  <w:lang w:val="en-US"/>
                </w:rPr>
                <w:t>Variable</w:t>
              </w:r>
            </w:ins>
            <w:ins w:id="2011" w:author="Sethuraman Gurumoorthy" w:date="2020-10-12T10:16:00Z">
              <w:r>
                <w:rPr>
                  <w:lang w:val="en-US"/>
                </w:rPr>
                <w:t xml:space="preserve"> </w:t>
              </w:r>
            </w:ins>
          </w:p>
        </w:tc>
        <w:tc>
          <w:tcPr>
            <w:tcW w:w="2158" w:type="dxa"/>
          </w:tcPr>
          <w:p w14:paraId="19C58A08" w14:textId="232C894F" w:rsidR="00303F13" w:rsidRDefault="00303F13" w:rsidP="00636C6A">
            <w:pPr>
              <w:rPr>
                <w:ins w:id="2012" w:author="Sethuraman Gurumoorthy" w:date="2020-10-12T10:16:00Z"/>
                <w:lang w:val="en-US"/>
              </w:rPr>
            </w:pPr>
            <w:ins w:id="2013" w:author="Sethuraman Gurumoorthy" w:date="2020-10-12T10:17:00Z">
              <w:r>
                <w:rPr>
                  <w:lang w:val="en-US"/>
                </w:rPr>
                <w:t>Variable</w:t>
              </w:r>
            </w:ins>
          </w:p>
        </w:tc>
        <w:tc>
          <w:tcPr>
            <w:tcW w:w="2985" w:type="dxa"/>
          </w:tcPr>
          <w:p w14:paraId="4A4D1100" w14:textId="61438FC4" w:rsidR="00303F13" w:rsidRDefault="00303F13" w:rsidP="00636C6A">
            <w:pPr>
              <w:rPr>
                <w:ins w:id="2014" w:author="Sethuraman Gurumoorthy" w:date="2020-10-12T10:16:00Z"/>
                <w:lang w:val="en-US"/>
              </w:rPr>
            </w:pPr>
            <w:ins w:id="2015" w:author="Sethuraman Gurumoorthy" w:date="2020-10-12T10:17:00Z">
              <w:r>
                <w:rPr>
                  <w:lang w:val="en-US"/>
                </w:rPr>
                <w:t>Overall the split looks reasonable, but the total time might be variable</w:t>
              </w:r>
            </w:ins>
            <w:ins w:id="2016" w:author="Sethuraman Gurumoorthy" w:date="2020-10-12T10:18:00Z">
              <w:r>
                <w:rPr>
                  <w:lang w:val="en-US"/>
                </w:rPr>
                <w:t xml:space="preserve"> and difficult to arrive at a one single value that fits all use cases.</w:t>
              </w:r>
            </w:ins>
          </w:p>
        </w:tc>
      </w:tr>
      <w:tr w:rsidR="00EF54B4" w14:paraId="0D716875" w14:textId="77777777" w:rsidTr="003D2887">
        <w:trPr>
          <w:ins w:id="2017" w:author="Convida" w:date="2020-10-12T16:30:00Z"/>
        </w:trPr>
        <w:tc>
          <w:tcPr>
            <w:tcW w:w="1583" w:type="dxa"/>
          </w:tcPr>
          <w:p w14:paraId="6340873B" w14:textId="21042DA6" w:rsidR="00EF54B4" w:rsidRDefault="00EF54B4" w:rsidP="00EF54B4">
            <w:pPr>
              <w:rPr>
                <w:ins w:id="2018" w:author="Convida" w:date="2020-10-12T16:30:00Z"/>
              </w:rPr>
            </w:pPr>
            <w:proofErr w:type="spellStart"/>
            <w:ins w:id="2019" w:author="Convida" w:date="2020-10-12T16:30:00Z">
              <w:r w:rsidRPr="002809A9">
                <w:t>Convida</w:t>
              </w:r>
              <w:proofErr w:type="spellEnd"/>
              <w:r w:rsidRPr="002809A9">
                <w:t xml:space="preserve"> Wireless</w:t>
              </w:r>
            </w:ins>
          </w:p>
        </w:tc>
        <w:tc>
          <w:tcPr>
            <w:tcW w:w="2905" w:type="dxa"/>
          </w:tcPr>
          <w:p w14:paraId="3D90C1F8" w14:textId="3857F506" w:rsidR="00EF54B4" w:rsidRDefault="00EF54B4" w:rsidP="00EF54B4">
            <w:pPr>
              <w:rPr>
                <w:ins w:id="2020" w:author="Convida" w:date="2020-10-12T16:30:00Z"/>
                <w:lang w:val="en-US"/>
              </w:rPr>
            </w:pPr>
            <w:ins w:id="2021" w:author="Convida" w:date="2020-10-12T16:30:00Z">
              <w:r w:rsidRPr="002809A9">
                <w:t>Variable. See comments</w:t>
              </w:r>
            </w:ins>
          </w:p>
        </w:tc>
        <w:tc>
          <w:tcPr>
            <w:tcW w:w="2158" w:type="dxa"/>
          </w:tcPr>
          <w:p w14:paraId="756E1145" w14:textId="215FB81B" w:rsidR="00EF54B4" w:rsidRDefault="00EF54B4" w:rsidP="00EF54B4">
            <w:pPr>
              <w:rPr>
                <w:ins w:id="2022" w:author="Convida" w:date="2020-10-12T16:30:00Z"/>
                <w:lang w:val="en-US"/>
              </w:rPr>
            </w:pPr>
            <w:ins w:id="2023" w:author="Convida" w:date="2020-10-12T16:30:00Z">
              <w:r w:rsidRPr="002809A9">
                <w:t>Variable. See comments</w:t>
              </w:r>
            </w:ins>
          </w:p>
        </w:tc>
        <w:tc>
          <w:tcPr>
            <w:tcW w:w="2985" w:type="dxa"/>
          </w:tcPr>
          <w:p w14:paraId="1A997D87" w14:textId="148391D0" w:rsidR="00EF54B4" w:rsidRDefault="00EF54B4" w:rsidP="00EF54B4">
            <w:pPr>
              <w:rPr>
                <w:ins w:id="2024" w:author="Convida" w:date="2020-10-12T16:30:00Z"/>
                <w:lang w:val="en-US"/>
              </w:rPr>
            </w:pPr>
            <w:ins w:id="2025"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2026" w:author="Google" w:date="2020-10-12T15:46:00Z"/>
        </w:trPr>
        <w:tc>
          <w:tcPr>
            <w:tcW w:w="1583" w:type="dxa"/>
          </w:tcPr>
          <w:p w14:paraId="4CBD6B2D" w14:textId="3D8DDF74" w:rsidR="00C54D69" w:rsidRPr="002809A9" w:rsidRDefault="00C54D69" w:rsidP="00C54D69">
            <w:pPr>
              <w:rPr>
                <w:ins w:id="2027" w:author="Google" w:date="2020-10-12T15:46:00Z"/>
              </w:rPr>
            </w:pPr>
            <w:ins w:id="2028" w:author="Google" w:date="2020-10-12T15:46:00Z">
              <w:r>
                <w:rPr>
                  <w:lang w:val="en-US"/>
                </w:rPr>
                <w:t>Google</w:t>
              </w:r>
            </w:ins>
          </w:p>
        </w:tc>
        <w:tc>
          <w:tcPr>
            <w:tcW w:w="2905" w:type="dxa"/>
          </w:tcPr>
          <w:p w14:paraId="19C577A4" w14:textId="6210FCFA" w:rsidR="00C54D69" w:rsidRPr="002809A9" w:rsidRDefault="00C54D69" w:rsidP="00C54D69">
            <w:pPr>
              <w:rPr>
                <w:ins w:id="2029" w:author="Google" w:date="2020-10-12T15:46:00Z"/>
              </w:rPr>
            </w:pPr>
            <w:ins w:id="2030" w:author="Google" w:date="2020-10-12T15:46:00Z">
              <w:r>
                <w:rPr>
                  <w:lang w:val="en-US"/>
                </w:rPr>
                <w:t>Variable</w:t>
              </w:r>
            </w:ins>
          </w:p>
        </w:tc>
        <w:tc>
          <w:tcPr>
            <w:tcW w:w="2158" w:type="dxa"/>
          </w:tcPr>
          <w:p w14:paraId="478B7D55" w14:textId="24A7E33D" w:rsidR="00C54D69" w:rsidRPr="002809A9" w:rsidRDefault="00C54D69" w:rsidP="00C54D69">
            <w:pPr>
              <w:rPr>
                <w:ins w:id="2031" w:author="Google" w:date="2020-10-12T15:46:00Z"/>
              </w:rPr>
            </w:pPr>
            <w:ins w:id="2032" w:author="Google" w:date="2020-10-12T15:46:00Z">
              <w:r>
                <w:rPr>
                  <w:lang w:val="en-US"/>
                </w:rPr>
                <w:t>Variable</w:t>
              </w:r>
            </w:ins>
          </w:p>
        </w:tc>
        <w:tc>
          <w:tcPr>
            <w:tcW w:w="2985" w:type="dxa"/>
          </w:tcPr>
          <w:p w14:paraId="4D540CE8" w14:textId="26491147" w:rsidR="00C54D69" w:rsidRPr="002809A9" w:rsidRDefault="00C54D69" w:rsidP="00C54D69">
            <w:pPr>
              <w:rPr>
                <w:ins w:id="2033" w:author="Google" w:date="2020-10-12T15:46:00Z"/>
              </w:rPr>
            </w:pPr>
            <w:ins w:id="2034" w:author="Google" w:date="2020-10-12T15:46:00Z">
              <w:r>
                <w:rPr>
                  <w:lang w:val="en-US"/>
                </w:rPr>
                <w:t xml:space="preserve">The analysis provided by the rapporteur can serve as a baseline. This analysis assumes that the busy indication is sent immediately after paging reception (in Network B) and that the RRC connection </w:t>
              </w:r>
              <w:proofErr w:type="gramStart"/>
              <w:r>
                <w:rPr>
                  <w:lang w:val="en-US"/>
                </w:rPr>
                <w:t>setup  procedure</w:t>
              </w:r>
              <w:proofErr w:type="gramEnd"/>
              <w:r>
                <w:rPr>
                  <w:lang w:val="en-US"/>
                </w:rPr>
                <w:t xml:space="preserve"> is used for this purpose. Both those assumptions need to be discussed. </w:t>
              </w:r>
            </w:ins>
          </w:p>
        </w:tc>
      </w:tr>
      <w:tr w:rsidR="00C54D69" w14:paraId="23AC5697" w14:textId="77777777" w:rsidTr="003D2887">
        <w:trPr>
          <w:ins w:id="2035" w:author="Google" w:date="2020-10-12T15:46:00Z"/>
        </w:trPr>
        <w:tc>
          <w:tcPr>
            <w:tcW w:w="1583" w:type="dxa"/>
          </w:tcPr>
          <w:p w14:paraId="11A89C67" w14:textId="627A4DA5" w:rsidR="00C54D69" w:rsidRPr="002809A9" w:rsidRDefault="00BE1ACD" w:rsidP="00EF54B4">
            <w:pPr>
              <w:rPr>
                <w:ins w:id="2036" w:author="Google" w:date="2020-10-12T15:46:00Z"/>
                <w:lang w:eastAsia="ko-KR"/>
              </w:rPr>
            </w:pPr>
            <w:ins w:id="2037" w:author="Samsung (Sangyeob Jung)" w:date="2020-10-13T09:04:00Z">
              <w:r>
                <w:rPr>
                  <w:rFonts w:hint="eastAsia"/>
                  <w:lang w:eastAsia="ko-KR"/>
                </w:rPr>
                <w:t>Samsung</w:t>
              </w:r>
            </w:ins>
          </w:p>
        </w:tc>
        <w:tc>
          <w:tcPr>
            <w:tcW w:w="2905" w:type="dxa"/>
          </w:tcPr>
          <w:p w14:paraId="0C84D20B" w14:textId="7047EFEC" w:rsidR="00C54D69" w:rsidRPr="002809A9" w:rsidRDefault="00BE1ACD" w:rsidP="00EF54B4">
            <w:pPr>
              <w:rPr>
                <w:ins w:id="2038" w:author="Google" w:date="2020-10-12T15:46:00Z"/>
              </w:rPr>
            </w:pPr>
            <w:ins w:id="2039" w:author="Samsung (Sangyeob Jung)" w:date="2020-10-13T09:05:00Z">
              <w:r>
                <w:rPr>
                  <w:lang w:val="en-US" w:eastAsia="ko-KR"/>
                </w:rPr>
                <w:t xml:space="preserve">Up to a hundred of </w:t>
              </w:r>
              <w:proofErr w:type="spellStart"/>
              <w:r>
                <w:rPr>
                  <w:lang w:val="en-US" w:eastAsia="ko-KR"/>
                </w:rPr>
                <w:t>ms</w:t>
              </w:r>
            </w:ins>
            <w:proofErr w:type="spellEnd"/>
          </w:p>
        </w:tc>
        <w:tc>
          <w:tcPr>
            <w:tcW w:w="2158" w:type="dxa"/>
          </w:tcPr>
          <w:p w14:paraId="5E7AB36E" w14:textId="744A1E33" w:rsidR="00C54D69" w:rsidRPr="002809A9" w:rsidRDefault="00BE1ACD" w:rsidP="00EF54B4">
            <w:pPr>
              <w:rPr>
                <w:ins w:id="2040" w:author="Google" w:date="2020-10-12T15:46:00Z"/>
              </w:rPr>
            </w:pPr>
            <w:ins w:id="2041" w:author="Samsung (Sangyeob Jung)" w:date="2020-10-13T09:05:00Z">
              <w:r>
                <w:rPr>
                  <w:lang w:val="en-US" w:eastAsia="ko-KR"/>
                </w:rPr>
                <w:t xml:space="preserve">Up to a hundred of </w:t>
              </w:r>
              <w:proofErr w:type="spellStart"/>
              <w:r>
                <w:rPr>
                  <w:lang w:val="en-US" w:eastAsia="ko-KR"/>
                </w:rPr>
                <w:t>ms</w:t>
              </w:r>
            </w:ins>
            <w:proofErr w:type="spellEnd"/>
          </w:p>
        </w:tc>
        <w:tc>
          <w:tcPr>
            <w:tcW w:w="2985" w:type="dxa"/>
          </w:tcPr>
          <w:p w14:paraId="24426F16" w14:textId="09764CB1" w:rsidR="00C54D69" w:rsidRPr="002809A9" w:rsidRDefault="00BE1ACD" w:rsidP="00EF54B4">
            <w:pPr>
              <w:rPr>
                <w:ins w:id="2042" w:author="Google" w:date="2020-10-12T15:46:00Z"/>
              </w:rPr>
            </w:pPr>
            <w:ins w:id="2043" w:author="Samsung (Sangyeob Jung)" w:date="2020-10-13T09:05:00Z">
              <w:r>
                <w:rPr>
                  <w:lang w:val="en-US" w:eastAsia="ko-KR"/>
                </w:rPr>
                <w:t>We think it would be good to discuss first whether busy indication in response to paging is needed since it involves several signaling changes i.e. does this indication merely enable NW to stop paging or anything else?</w:t>
              </w:r>
            </w:ins>
          </w:p>
        </w:tc>
      </w:tr>
      <w:tr w:rsidR="00EA673A" w14:paraId="1E6B9291" w14:textId="77777777" w:rsidTr="003D2887">
        <w:trPr>
          <w:ins w:id="2044" w:author="Mazin Al-Shalash" w:date="2020-10-12T19:28:00Z"/>
        </w:trPr>
        <w:tc>
          <w:tcPr>
            <w:tcW w:w="1583" w:type="dxa"/>
          </w:tcPr>
          <w:p w14:paraId="7635C930" w14:textId="038814AF" w:rsidR="00EA673A" w:rsidRDefault="00EA673A" w:rsidP="00EA673A">
            <w:pPr>
              <w:rPr>
                <w:ins w:id="2045" w:author="Mazin Al-Shalash" w:date="2020-10-12T19:28:00Z"/>
                <w:lang w:eastAsia="ko-KR"/>
              </w:rPr>
            </w:pPr>
            <w:proofErr w:type="spellStart"/>
            <w:ins w:id="2046" w:author="Mazin Al-Shalash" w:date="2020-10-12T19:28:00Z">
              <w:r>
                <w:lastRenderedPageBreak/>
                <w:t>Futurewei</w:t>
              </w:r>
              <w:proofErr w:type="spellEnd"/>
            </w:ins>
          </w:p>
        </w:tc>
        <w:tc>
          <w:tcPr>
            <w:tcW w:w="2905" w:type="dxa"/>
          </w:tcPr>
          <w:p w14:paraId="08741D78" w14:textId="168E419D" w:rsidR="00EA673A" w:rsidRDefault="00EA673A" w:rsidP="00EA673A">
            <w:pPr>
              <w:rPr>
                <w:ins w:id="2047" w:author="Mazin Al-Shalash" w:date="2020-10-12T19:28:00Z"/>
                <w:lang w:val="en-US" w:eastAsia="ko-KR"/>
              </w:rPr>
            </w:pPr>
            <w:ins w:id="2048" w:author="Mazin Al-Shalash" w:date="2020-10-12T19:28:00Z">
              <w:r>
                <w:rPr>
                  <w:lang w:val="en-US"/>
                </w:rPr>
                <w:t>Variable</w:t>
              </w:r>
            </w:ins>
          </w:p>
        </w:tc>
        <w:tc>
          <w:tcPr>
            <w:tcW w:w="2158" w:type="dxa"/>
          </w:tcPr>
          <w:p w14:paraId="699B2EC7" w14:textId="6A77D4D0" w:rsidR="00EA673A" w:rsidRDefault="00EA673A" w:rsidP="00EA673A">
            <w:pPr>
              <w:rPr>
                <w:ins w:id="2049" w:author="Mazin Al-Shalash" w:date="2020-10-12T19:28:00Z"/>
                <w:lang w:val="en-US" w:eastAsia="ko-KR"/>
              </w:rPr>
            </w:pPr>
            <w:ins w:id="2050" w:author="Mazin Al-Shalash" w:date="2020-10-12T19:28:00Z">
              <w:r>
                <w:rPr>
                  <w:lang w:val="en-US"/>
                </w:rPr>
                <w:t>Variable</w:t>
              </w:r>
            </w:ins>
          </w:p>
        </w:tc>
        <w:tc>
          <w:tcPr>
            <w:tcW w:w="2985" w:type="dxa"/>
          </w:tcPr>
          <w:p w14:paraId="122C12EC" w14:textId="77777777" w:rsidR="00EA673A" w:rsidRDefault="00EA673A" w:rsidP="00EA673A">
            <w:pPr>
              <w:rPr>
                <w:ins w:id="2051" w:author="Mazin Al-Shalash" w:date="2020-10-12T19:28:00Z"/>
                <w:lang w:val="en-US"/>
              </w:rPr>
            </w:pPr>
            <w:ins w:id="2052" w:author="Mazin Al-Shalash" w:date="2020-10-12T19:28:00Z">
              <w:r>
                <w:rPr>
                  <w:lang w:val="en-US"/>
                </w:rPr>
                <w:t xml:space="preserve">Dependent on </w:t>
              </w:r>
              <w:proofErr w:type="spellStart"/>
              <w:r>
                <w:rPr>
                  <w:lang w:val="en-US"/>
                </w:rPr>
                <w:t>implemetation</w:t>
              </w:r>
              <w:proofErr w:type="spellEnd"/>
              <w:r>
                <w:rPr>
                  <w:lang w:val="en-US"/>
                </w:rPr>
                <w:t xml:space="preserve"> and configurations.</w:t>
              </w:r>
            </w:ins>
          </w:p>
          <w:p w14:paraId="015E6C40" w14:textId="3FDE95AA" w:rsidR="00EA673A" w:rsidRDefault="00EA673A" w:rsidP="00EA673A">
            <w:pPr>
              <w:rPr>
                <w:ins w:id="2053" w:author="Mazin Al-Shalash" w:date="2020-10-12T19:28:00Z"/>
                <w:lang w:val="en-US" w:eastAsia="ko-KR"/>
              </w:rPr>
            </w:pPr>
            <w:ins w:id="2054" w:author="Mazin Al-Shalash" w:date="2020-10-12T19:28:00Z">
              <w:r>
                <w:rPr>
                  <w:lang w:val="en-US"/>
                </w:rPr>
                <w:t>We can take  table 1 as a baseline for further discussion</w:t>
              </w:r>
            </w:ins>
          </w:p>
        </w:tc>
      </w:tr>
      <w:tr w:rsidR="00597718" w:rsidRPr="00076466" w14:paraId="20B829B6" w14:textId="77777777" w:rsidTr="00597718">
        <w:trPr>
          <w:ins w:id="2055" w:author="Hung-Chen Chen" w:date="2020-10-13T12:44:00Z"/>
        </w:trPr>
        <w:tc>
          <w:tcPr>
            <w:tcW w:w="1583" w:type="dxa"/>
          </w:tcPr>
          <w:p w14:paraId="34A25A2E" w14:textId="77777777" w:rsidR="00597718" w:rsidRPr="00C31795" w:rsidRDefault="00597718" w:rsidP="00C31795">
            <w:pPr>
              <w:rPr>
                <w:ins w:id="2056" w:author="Hung-Chen Chen" w:date="2020-10-13T12:44:00Z"/>
                <w:rFonts w:eastAsia="PMingLiU"/>
                <w:lang w:val="en-US" w:eastAsia="zh-TW"/>
              </w:rPr>
            </w:pPr>
            <w:ins w:id="2057" w:author="Hung-Chen Chen" w:date="2020-10-13T12:44:00Z">
              <w:r>
                <w:rPr>
                  <w:rFonts w:eastAsia="PMingLiU" w:hint="eastAsia"/>
                  <w:lang w:val="en-US" w:eastAsia="zh-TW"/>
                </w:rPr>
                <w:t>A</w:t>
              </w:r>
              <w:r>
                <w:rPr>
                  <w:rFonts w:eastAsia="PMingLiU"/>
                  <w:lang w:val="en-US" w:eastAsia="zh-TW"/>
                </w:rPr>
                <w:t>PT</w:t>
              </w:r>
            </w:ins>
          </w:p>
        </w:tc>
        <w:tc>
          <w:tcPr>
            <w:tcW w:w="2905" w:type="dxa"/>
          </w:tcPr>
          <w:p w14:paraId="536A543A" w14:textId="77777777" w:rsidR="00597718" w:rsidRDefault="00597718" w:rsidP="00C31795">
            <w:pPr>
              <w:rPr>
                <w:ins w:id="2058" w:author="Hung-Chen Chen" w:date="2020-10-13T12:44:00Z"/>
                <w:rFonts w:eastAsia="SimSun"/>
                <w:lang w:val="en-US" w:eastAsia="zh-CN"/>
              </w:rPr>
            </w:pPr>
            <w:ins w:id="2059" w:author="Hung-Chen Chen" w:date="2020-10-13T12:44:00Z">
              <w:r>
                <w:rPr>
                  <w:lang w:val="en-US"/>
                </w:rPr>
                <w:t>Variable</w:t>
              </w:r>
            </w:ins>
          </w:p>
        </w:tc>
        <w:tc>
          <w:tcPr>
            <w:tcW w:w="2158" w:type="dxa"/>
          </w:tcPr>
          <w:p w14:paraId="312E13C8" w14:textId="77777777" w:rsidR="00597718" w:rsidRDefault="00597718" w:rsidP="00C31795">
            <w:pPr>
              <w:rPr>
                <w:ins w:id="2060" w:author="Hung-Chen Chen" w:date="2020-10-13T12:44:00Z"/>
                <w:rFonts w:eastAsia="SimSun"/>
                <w:lang w:val="en-US" w:eastAsia="zh-CN"/>
              </w:rPr>
            </w:pPr>
            <w:ins w:id="2061" w:author="Hung-Chen Chen" w:date="2020-10-13T12:44:00Z">
              <w:r>
                <w:rPr>
                  <w:lang w:val="en-US"/>
                </w:rPr>
                <w:t>Variable</w:t>
              </w:r>
            </w:ins>
          </w:p>
        </w:tc>
        <w:tc>
          <w:tcPr>
            <w:tcW w:w="2985" w:type="dxa"/>
          </w:tcPr>
          <w:p w14:paraId="4FB9A9E9" w14:textId="77777777" w:rsidR="00597718" w:rsidRPr="00076466" w:rsidRDefault="00597718" w:rsidP="00C31795">
            <w:pPr>
              <w:rPr>
                <w:ins w:id="2062" w:author="Hung-Chen Chen" w:date="2020-10-13T12:44:00Z"/>
                <w:lang w:val="en-US"/>
              </w:rPr>
            </w:pPr>
            <w:ins w:id="2063" w:author="Hung-Chen Chen" w:date="2020-10-13T12:44:00Z">
              <w:r>
                <w:rPr>
                  <w:lang w:val="en-US"/>
                </w:rPr>
                <w:t>Agree with Vodafone</w:t>
              </w:r>
            </w:ins>
          </w:p>
        </w:tc>
      </w:tr>
      <w:tr w:rsidR="00E67078" w:rsidRPr="00076466" w14:paraId="59AF98E1" w14:textId="77777777" w:rsidTr="00597718">
        <w:trPr>
          <w:ins w:id="2064" w:author="Spreadtrum" w:date="2020-10-13T16:42:00Z"/>
        </w:trPr>
        <w:tc>
          <w:tcPr>
            <w:tcW w:w="1583" w:type="dxa"/>
          </w:tcPr>
          <w:p w14:paraId="1CE823BE" w14:textId="5C046AD9" w:rsidR="00E67078" w:rsidRDefault="00E67078" w:rsidP="00E67078">
            <w:pPr>
              <w:rPr>
                <w:ins w:id="2065" w:author="Spreadtrum" w:date="2020-10-13T16:42:00Z"/>
                <w:rFonts w:eastAsia="PMingLiU"/>
                <w:lang w:val="en-US" w:eastAsia="zh-TW"/>
              </w:rPr>
            </w:pPr>
            <w:proofErr w:type="spellStart"/>
            <w:ins w:id="2066" w:author="Spreadtrum" w:date="2020-10-13T16:43:00Z">
              <w:r>
                <w:rPr>
                  <w:rFonts w:eastAsia="SimSun" w:hint="eastAsia"/>
                  <w:lang w:val="en-US" w:eastAsia="zh-CN"/>
                </w:rPr>
                <w:t>S</w:t>
              </w:r>
              <w:r>
                <w:rPr>
                  <w:rFonts w:eastAsia="SimSun"/>
                  <w:lang w:val="en-US" w:eastAsia="zh-CN"/>
                </w:rPr>
                <w:t>preadtrum</w:t>
              </w:r>
            </w:ins>
            <w:proofErr w:type="spellEnd"/>
          </w:p>
        </w:tc>
        <w:tc>
          <w:tcPr>
            <w:tcW w:w="2905" w:type="dxa"/>
          </w:tcPr>
          <w:p w14:paraId="10AFEDC4" w14:textId="3083E937" w:rsidR="00E67078" w:rsidRDefault="00E67078" w:rsidP="00E67078">
            <w:pPr>
              <w:rPr>
                <w:ins w:id="2067" w:author="Spreadtrum" w:date="2020-10-13T16:42:00Z"/>
                <w:lang w:val="en-US"/>
              </w:rPr>
            </w:pPr>
            <w:ins w:id="2068" w:author="Spreadtrum" w:date="2020-10-13T16:43:00Z">
              <w:r>
                <w:rPr>
                  <w:lang w:val="en-US"/>
                </w:rPr>
                <w:t>Variable</w:t>
              </w:r>
            </w:ins>
          </w:p>
        </w:tc>
        <w:tc>
          <w:tcPr>
            <w:tcW w:w="2158" w:type="dxa"/>
          </w:tcPr>
          <w:p w14:paraId="48414574" w14:textId="4F96A96A" w:rsidR="00E67078" w:rsidRDefault="00E67078" w:rsidP="00E67078">
            <w:pPr>
              <w:rPr>
                <w:ins w:id="2069" w:author="Spreadtrum" w:date="2020-10-13T16:42:00Z"/>
                <w:lang w:val="en-US"/>
              </w:rPr>
            </w:pPr>
            <w:ins w:id="2070" w:author="Spreadtrum" w:date="2020-10-13T16:43:00Z">
              <w:r>
                <w:rPr>
                  <w:lang w:val="en-US"/>
                </w:rPr>
                <w:t>Variable</w:t>
              </w:r>
            </w:ins>
          </w:p>
        </w:tc>
        <w:tc>
          <w:tcPr>
            <w:tcW w:w="2985" w:type="dxa"/>
          </w:tcPr>
          <w:p w14:paraId="0B125766" w14:textId="61EE1774" w:rsidR="00E67078" w:rsidRDefault="00E67078" w:rsidP="00E67078">
            <w:pPr>
              <w:rPr>
                <w:ins w:id="2071" w:author="Spreadtrum" w:date="2020-10-13T16:42:00Z"/>
                <w:lang w:val="en-US"/>
              </w:rPr>
            </w:pPr>
            <w:ins w:id="2072" w:author="Spreadtrum" w:date="2020-10-13T16:43:00Z">
              <w:r>
                <w:rPr>
                  <w:rFonts w:eastAsia="SimSun" w:hint="eastAsia"/>
                  <w:lang w:val="en-US" w:eastAsia="zh-CN"/>
                </w:rPr>
                <w:t>A</w:t>
              </w:r>
              <w:r>
                <w:rPr>
                  <w:rFonts w:eastAsia="SimSun"/>
                  <w:lang w:val="en-US" w:eastAsia="zh-CN"/>
                </w:rPr>
                <w:t>gree with Nokia</w:t>
              </w:r>
            </w:ins>
          </w:p>
        </w:tc>
      </w:tr>
      <w:tr w:rsidR="0022667F" w:rsidRPr="00076466" w14:paraId="6D847A55" w14:textId="77777777" w:rsidTr="00597718">
        <w:trPr>
          <w:ins w:id="2073" w:author="LG (HongSuk)" w:date="2020-10-14T14:16:00Z"/>
        </w:trPr>
        <w:tc>
          <w:tcPr>
            <w:tcW w:w="1583" w:type="dxa"/>
          </w:tcPr>
          <w:p w14:paraId="124BF771" w14:textId="3C3D0395" w:rsidR="0022667F" w:rsidRDefault="0022667F" w:rsidP="0022667F">
            <w:pPr>
              <w:rPr>
                <w:ins w:id="2074" w:author="LG (HongSuk)" w:date="2020-10-14T14:16:00Z"/>
                <w:rFonts w:eastAsia="SimSun" w:hint="eastAsia"/>
                <w:lang w:val="en-US" w:eastAsia="zh-CN"/>
              </w:rPr>
            </w:pPr>
            <w:ins w:id="2075" w:author="LG (HongSuk)" w:date="2020-10-14T14:16:00Z">
              <w:r>
                <w:rPr>
                  <w:rFonts w:eastAsia="맑은 고딕" w:hint="eastAsia"/>
                  <w:lang w:val="en-US" w:eastAsia="ko-KR"/>
                </w:rPr>
                <w:t>LG</w:t>
              </w:r>
            </w:ins>
          </w:p>
        </w:tc>
        <w:tc>
          <w:tcPr>
            <w:tcW w:w="2905" w:type="dxa"/>
          </w:tcPr>
          <w:p w14:paraId="0760706A" w14:textId="0BBF46C5" w:rsidR="0022667F" w:rsidRDefault="0022667F" w:rsidP="0022667F">
            <w:pPr>
              <w:rPr>
                <w:ins w:id="2076" w:author="LG (HongSuk)" w:date="2020-10-14T14:16:00Z"/>
                <w:lang w:val="en-US"/>
              </w:rPr>
            </w:pPr>
            <w:ins w:id="2077" w:author="LG (HongSuk)" w:date="2020-10-14T14:16:00Z">
              <w:r>
                <w:rPr>
                  <w:rFonts w:eastAsia="맑은 고딕" w:hint="eastAsia"/>
                  <w:lang w:val="en-US" w:eastAsia="ko-KR"/>
                </w:rPr>
                <w:t>Expect</w:t>
              </w:r>
              <w:r>
                <w:rPr>
                  <w:rFonts w:eastAsia="맑은 고딕"/>
                  <w:lang w:val="en-US" w:eastAsia="ko-KR"/>
                </w:rPr>
                <w:t>ed time from step 1 to step 11</w:t>
              </w:r>
            </w:ins>
          </w:p>
        </w:tc>
        <w:tc>
          <w:tcPr>
            <w:tcW w:w="2158" w:type="dxa"/>
          </w:tcPr>
          <w:p w14:paraId="19C53521" w14:textId="440AACA9" w:rsidR="0022667F" w:rsidRDefault="0022667F" w:rsidP="0022667F">
            <w:pPr>
              <w:rPr>
                <w:ins w:id="2078" w:author="LG (HongSuk)" w:date="2020-10-14T14:16:00Z"/>
                <w:lang w:val="en-US"/>
              </w:rPr>
            </w:pPr>
            <w:ins w:id="2079" w:author="LG (HongSuk)" w:date="2020-10-14T14:16:00Z">
              <w:r>
                <w:rPr>
                  <w:rFonts w:eastAsia="맑은 고딕" w:hint="eastAsia"/>
                  <w:lang w:val="en-US" w:eastAsia="ko-KR"/>
                </w:rPr>
                <w:t>Expect</w:t>
              </w:r>
              <w:r>
                <w:rPr>
                  <w:rFonts w:eastAsia="맑은 고딕"/>
                  <w:lang w:val="en-US" w:eastAsia="ko-KR"/>
                </w:rPr>
                <w:t>ed time from step 1 to step 11</w:t>
              </w:r>
            </w:ins>
          </w:p>
        </w:tc>
        <w:tc>
          <w:tcPr>
            <w:tcW w:w="2985" w:type="dxa"/>
          </w:tcPr>
          <w:p w14:paraId="688EB8F7" w14:textId="77777777" w:rsidR="0022667F" w:rsidRDefault="0022667F" w:rsidP="0022667F">
            <w:pPr>
              <w:rPr>
                <w:ins w:id="2080" w:author="LG (HongSuk)" w:date="2020-10-14T14:16:00Z"/>
                <w:rFonts w:eastAsia="SimSun"/>
                <w:lang w:val="en-US" w:eastAsia="zh-CN"/>
              </w:rPr>
            </w:pPr>
            <w:ins w:id="2081" w:author="LG (HongSuk)" w:date="2020-10-14T14:16: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p w14:paraId="465AD94F" w14:textId="77777777" w:rsidR="0022667F" w:rsidRDefault="0022667F" w:rsidP="0022667F">
            <w:pPr>
              <w:rPr>
                <w:ins w:id="2082" w:author="LG (HongSuk)" w:date="2020-10-14T14:16:00Z"/>
                <w:rFonts w:eastAsia="SimSun"/>
                <w:lang w:val="en-US" w:eastAsia="zh-CN"/>
              </w:rPr>
            </w:pPr>
            <w:ins w:id="2083" w:author="LG (HongSuk)" w:date="2020-10-14T14:16:00Z">
              <w:r>
                <w:rPr>
                  <w:rFonts w:eastAsia="SimSun"/>
                  <w:lang w:val="en-US" w:eastAsia="zh-CN"/>
                </w:rPr>
                <w:t>Actual latency may be reduced by UE implementation.</w:t>
              </w:r>
            </w:ins>
          </w:p>
          <w:p w14:paraId="3D93E351" w14:textId="264F9606" w:rsidR="0022667F" w:rsidRDefault="0022667F" w:rsidP="0022667F">
            <w:pPr>
              <w:rPr>
                <w:ins w:id="2084" w:author="LG (HongSuk)" w:date="2020-10-14T14:16:00Z"/>
                <w:rFonts w:eastAsia="SimSun" w:hint="eastAsia"/>
                <w:lang w:val="en-US" w:eastAsia="zh-CN"/>
              </w:rPr>
            </w:pPr>
            <w:ins w:id="2085" w:author="LG (HongSuk)" w:date="2020-10-14T14:16:00Z">
              <w:r>
                <w:rPr>
                  <w:rFonts w:eastAsia="SimSun"/>
                  <w:lang w:val="en-US" w:eastAsia="zh-CN"/>
                </w:rPr>
                <w:t>Since there isn’t a mechanism to send NAS signaling w/o RRC connection in NR e.g. NR EDT, an RRC connection may be always required for this.</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2086"/>
      <w:r>
        <w:rPr>
          <w:rFonts w:eastAsia="SimSun"/>
          <w:lang w:val="en-US" w:eastAsia="zh-CN"/>
        </w:rPr>
        <w:t>SA2</w:t>
      </w:r>
      <w:commentRangeEnd w:id="2086"/>
      <w:r w:rsidR="00AE4259">
        <w:rPr>
          <w:rStyle w:val="af1"/>
        </w:rPr>
        <w:commentReference w:id="2086"/>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ae"/>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2087"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2088"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2089" w:author="Windows User" w:date="2020-09-28T10:09:00Z">
                  <w:rPr>
                    <w:lang w:val="en-US"/>
                  </w:rPr>
                </w:rPrChange>
              </w:rPr>
            </w:pPr>
            <w:ins w:id="2090" w:author="Windows User" w:date="2020-09-28T10:09: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2091" w:author="LenovoMM_User" w:date="2020-09-28T12:45:00Z">
              <w:r>
                <w:rPr>
                  <w:lang w:val="en-US"/>
                </w:rPr>
                <w:t xml:space="preserve">Lenovo, </w:t>
              </w:r>
              <w:proofErr w:type="spellStart"/>
              <w:r>
                <w:rPr>
                  <w:lang w:val="en-US"/>
                </w:rPr>
                <w:t>MotM</w:t>
              </w:r>
            </w:ins>
            <w:proofErr w:type="spellEnd"/>
          </w:p>
        </w:tc>
        <w:tc>
          <w:tcPr>
            <w:tcW w:w="2038" w:type="dxa"/>
          </w:tcPr>
          <w:p w14:paraId="20A68B2F" w14:textId="77777777" w:rsidR="006F4976" w:rsidRDefault="009877F2">
            <w:pPr>
              <w:rPr>
                <w:lang w:val="en-US"/>
              </w:rPr>
            </w:pPr>
            <w:ins w:id="2092" w:author="LenovoMM_User" w:date="2020-09-28T12:45:00Z">
              <w:r>
                <w:rPr>
                  <w:lang w:val="en-US"/>
                </w:rPr>
                <w:t>Yes</w:t>
              </w:r>
            </w:ins>
          </w:p>
        </w:tc>
        <w:tc>
          <w:tcPr>
            <w:tcW w:w="5667" w:type="dxa"/>
          </w:tcPr>
          <w:p w14:paraId="30364AE3" w14:textId="77777777" w:rsidR="006F4976" w:rsidRDefault="009877F2">
            <w:pPr>
              <w:rPr>
                <w:ins w:id="2093" w:author="LenovoMM_User" w:date="2020-09-28T12:46:00Z"/>
                <w:lang w:val="en-US"/>
              </w:rPr>
            </w:pPr>
            <w:ins w:id="2094" w:author="LenovoMM_User" w:date="2020-09-28T12:45:00Z">
              <w:r>
                <w:rPr>
                  <w:lang w:val="en-US"/>
                </w:rPr>
                <w:t>For a single Rx UE, scheduling gap is needed</w:t>
              </w:r>
            </w:ins>
            <w:ins w:id="2095" w:author="LenovoMM_User" w:date="2020-09-28T12:46:00Z">
              <w:r>
                <w:rPr>
                  <w:lang w:val="en-US"/>
                </w:rPr>
                <w:t xml:space="preserve"> for both activities.</w:t>
              </w:r>
            </w:ins>
          </w:p>
          <w:p w14:paraId="2DE3C4E0" w14:textId="77777777" w:rsidR="006F4976" w:rsidRDefault="009877F2">
            <w:pPr>
              <w:rPr>
                <w:lang w:val="en-US"/>
              </w:rPr>
            </w:pPr>
            <w:ins w:id="2096" w:author="LenovoMM_User" w:date="2020-09-28T12:46:00Z">
              <w:r>
                <w:rPr>
                  <w:lang w:val="en-US"/>
                </w:rPr>
                <w:t>For a two Rx UE, scheduling gap is needed for sending Busy indication.</w:t>
              </w:r>
            </w:ins>
          </w:p>
        </w:tc>
      </w:tr>
      <w:tr w:rsidR="006F4976" w14:paraId="5DD03682" w14:textId="77777777">
        <w:trPr>
          <w:ins w:id="2097" w:author="Soghomonian, Manook, Vodafone Group" w:date="2020-09-30T11:46:00Z"/>
        </w:trPr>
        <w:tc>
          <w:tcPr>
            <w:tcW w:w="1926" w:type="dxa"/>
          </w:tcPr>
          <w:p w14:paraId="49995B72" w14:textId="77777777" w:rsidR="006F4976" w:rsidRDefault="009877F2">
            <w:pPr>
              <w:rPr>
                <w:ins w:id="2098" w:author="Soghomonian, Manook, Vodafone Group" w:date="2020-09-30T11:46:00Z"/>
                <w:lang w:val="en-US"/>
              </w:rPr>
            </w:pPr>
            <w:ins w:id="2099" w:author="Soghomonian, Manook, Vodafone Group" w:date="2020-09-30T11:46:00Z">
              <w:r>
                <w:rPr>
                  <w:lang w:val="en-US"/>
                </w:rPr>
                <w:t xml:space="preserve">Vodafone </w:t>
              </w:r>
            </w:ins>
          </w:p>
        </w:tc>
        <w:tc>
          <w:tcPr>
            <w:tcW w:w="2038" w:type="dxa"/>
          </w:tcPr>
          <w:p w14:paraId="1B56097F" w14:textId="77777777" w:rsidR="006F4976" w:rsidRDefault="009877F2">
            <w:pPr>
              <w:rPr>
                <w:ins w:id="2100" w:author="Soghomonian, Manook, Vodafone Group" w:date="2020-09-30T11:46:00Z"/>
                <w:lang w:val="en-US"/>
              </w:rPr>
            </w:pPr>
            <w:ins w:id="2101" w:author="Soghomonian, Manook, Vodafone Group" w:date="2020-09-30T11:46:00Z">
              <w:r>
                <w:rPr>
                  <w:lang w:val="en-US"/>
                </w:rPr>
                <w:t xml:space="preserve">Yes </w:t>
              </w:r>
            </w:ins>
          </w:p>
        </w:tc>
        <w:tc>
          <w:tcPr>
            <w:tcW w:w="5667" w:type="dxa"/>
          </w:tcPr>
          <w:p w14:paraId="4EB701E3" w14:textId="77777777" w:rsidR="006F4976" w:rsidRDefault="009877F2">
            <w:pPr>
              <w:rPr>
                <w:ins w:id="2102" w:author="Soghomonian, Manook, Vodafone Group" w:date="2020-09-30T11:46:00Z"/>
                <w:lang w:val="en-US"/>
              </w:rPr>
            </w:pPr>
            <w:ins w:id="2103" w:author="Soghomonian, Manook, Vodafone Group" w:date="2020-09-30T11:47:00Z">
              <w:r>
                <w:rPr>
                  <w:lang w:val="en-US"/>
                </w:rPr>
                <w:t xml:space="preserve">the thing to note here is that this scheduling gap has to </w:t>
              </w:r>
              <w:proofErr w:type="spellStart"/>
              <w:r>
                <w:rPr>
                  <w:lang w:val="en-US"/>
                </w:rPr>
                <w:t>occue</w:t>
              </w:r>
              <w:proofErr w:type="spellEnd"/>
              <w:r>
                <w:rPr>
                  <w:lang w:val="en-US"/>
                </w:rPr>
                <w:t xml:space="preserve"> between the Paging Occasions of </w:t>
              </w:r>
            </w:ins>
            <w:ins w:id="2104" w:author="Soghomonian, Manook, Vodafone Group" w:date="2020-09-30T11:48:00Z">
              <w:r>
                <w:rPr>
                  <w:lang w:val="en-US"/>
                </w:rPr>
                <w:t>Network A to monitor Network B</w:t>
              </w:r>
            </w:ins>
          </w:p>
        </w:tc>
      </w:tr>
      <w:tr w:rsidR="006F4976" w14:paraId="37BB43C3" w14:textId="77777777">
        <w:trPr>
          <w:ins w:id="2105" w:author="Ericsson" w:date="2020-10-05T17:18:00Z"/>
        </w:trPr>
        <w:tc>
          <w:tcPr>
            <w:tcW w:w="1926" w:type="dxa"/>
          </w:tcPr>
          <w:p w14:paraId="17C7F94A" w14:textId="77777777" w:rsidR="006F4976" w:rsidRDefault="009877F2">
            <w:pPr>
              <w:rPr>
                <w:ins w:id="2106" w:author="Ericsson" w:date="2020-10-05T17:18:00Z"/>
                <w:lang w:val="en-US"/>
              </w:rPr>
            </w:pPr>
            <w:ins w:id="2107" w:author="Ericsson" w:date="2020-10-05T17:18:00Z">
              <w:r>
                <w:rPr>
                  <w:lang w:val="en-US"/>
                </w:rPr>
                <w:t>Ericsson</w:t>
              </w:r>
            </w:ins>
          </w:p>
        </w:tc>
        <w:tc>
          <w:tcPr>
            <w:tcW w:w="2038" w:type="dxa"/>
          </w:tcPr>
          <w:p w14:paraId="6DB33A1C" w14:textId="77777777" w:rsidR="006F4976" w:rsidRDefault="009877F2">
            <w:pPr>
              <w:rPr>
                <w:ins w:id="2108" w:author="Ericsson" w:date="2020-10-05T17:18:00Z"/>
                <w:lang w:val="en-US"/>
              </w:rPr>
            </w:pPr>
            <w:ins w:id="2109" w:author="Ericsson" w:date="2020-10-05T17:18:00Z">
              <w:r>
                <w:rPr>
                  <w:lang w:val="en-US"/>
                </w:rPr>
                <w:t>No</w:t>
              </w:r>
            </w:ins>
          </w:p>
        </w:tc>
        <w:tc>
          <w:tcPr>
            <w:tcW w:w="5667" w:type="dxa"/>
          </w:tcPr>
          <w:p w14:paraId="0FC94726" w14:textId="77777777" w:rsidR="006F4976" w:rsidRDefault="009877F2">
            <w:pPr>
              <w:rPr>
                <w:ins w:id="2110" w:author="Ericsson" w:date="2020-10-05T17:18:00Z"/>
                <w:lang w:val="en-US"/>
              </w:rPr>
            </w:pPr>
            <w:ins w:id="2111"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2112" w:author="ZTE" w:date="2020-10-07T10:15:00Z"/>
        </w:trPr>
        <w:tc>
          <w:tcPr>
            <w:tcW w:w="1926" w:type="dxa"/>
          </w:tcPr>
          <w:p w14:paraId="26236A35" w14:textId="77777777" w:rsidR="006F4976" w:rsidRDefault="009877F2">
            <w:pPr>
              <w:rPr>
                <w:ins w:id="2113" w:author="ZTE" w:date="2020-10-07T10:15:00Z"/>
                <w:rFonts w:eastAsia="SimSun"/>
                <w:lang w:val="en-US" w:eastAsia="zh-CN"/>
              </w:rPr>
            </w:pPr>
            <w:ins w:id="2114" w:author="ZTE" w:date="2020-10-07T10:15:00Z">
              <w:r>
                <w:rPr>
                  <w:rFonts w:eastAsia="SimSun" w:hint="eastAsia"/>
                  <w:lang w:val="en-US" w:eastAsia="zh-CN"/>
                </w:rPr>
                <w:t>ZTE</w:t>
              </w:r>
            </w:ins>
          </w:p>
        </w:tc>
        <w:tc>
          <w:tcPr>
            <w:tcW w:w="2038" w:type="dxa"/>
          </w:tcPr>
          <w:p w14:paraId="37AE28FA" w14:textId="77777777" w:rsidR="006F4976" w:rsidRDefault="009877F2">
            <w:pPr>
              <w:rPr>
                <w:ins w:id="2115" w:author="ZTE" w:date="2020-10-07T10:15:00Z"/>
                <w:rFonts w:eastAsia="SimSun"/>
                <w:lang w:val="en-US" w:eastAsia="zh-CN"/>
              </w:rPr>
            </w:pPr>
            <w:ins w:id="2116" w:author="ZTE" w:date="2020-10-07T10:15:00Z">
              <w:r>
                <w:rPr>
                  <w:rFonts w:eastAsia="SimSun" w:hint="eastAsia"/>
                  <w:lang w:val="en-US" w:eastAsia="zh-CN"/>
                </w:rPr>
                <w:t>No</w:t>
              </w:r>
            </w:ins>
          </w:p>
        </w:tc>
        <w:tc>
          <w:tcPr>
            <w:tcW w:w="5667" w:type="dxa"/>
          </w:tcPr>
          <w:p w14:paraId="2F66E1BA" w14:textId="77777777" w:rsidR="006F4976" w:rsidRDefault="009877F2">
            <w:pPr>
              <w:rPr>
                <w:ins w:id="2117" w:author="ZTE" w:date="2020-10-07T10:15:00Z"/>
                <w:rFonts w:eastAsia="SimSun"/>
                <w:lang w:val="en-US" w:eastAsia="zh-CN"/>
              </w:rPr>
            </w:pPr>
            <w:ins w:id="2118" w:author="ZTE" w:date="2020-10-07T10:18:00Z">
              <w:r>
                <w:rPr>
                  <w:rFonts w:eastAsia="SimSun" w:hint="eastAsia"/>
                  <w:lang w:val="en-US" w:eastAsia="zh-CN"/>
                </w:rPr>
                <w:t>We also have some concern on the length of the scheduling G</w:t>
              </w:r>
            </w:ins>
            <w:ins w:id="2119"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2120" w:author="Intel Corporation" w:date="2020-10-08T00:23:00Z"/>
        </w:trPr>
        <w:tc>
          <w:tcPr>
            <w:tcW w:w="1926" w:type="dxa"/>
          </w:tcPr>
          <w:p w14:paraId="0DE87B57" w14:textId="77777777" w:rsidR="00C95A5F" w:rsidRDefault="00C95A5F" w:rsidP="00F026CE">
            <w:pPr>
              <w:rPr>
                <w:ins w:id="2121" w:author="Intel Corporation" w:date="2020-10-08T00:23:00Z"/>
                <w:lang w:val="en-US"/>
              </w:rPr>
            </w:pPr>
            <w:ins w:id="2122" w:author="Intel Corporation" w:date="2020-10-08T00:23:00Z">
              <w:r>
                <w:rPr>
                  <w:lang w:val="en-US"/>
                </w:rPr>
                <w:t>Intel</w:t>
              </w:r>
            </w:ins>
          </w:p>
        </w:tc>
        <w:tc>
          <w:tcPr>
            <w:tcW w:w="2038" w:type="dxa"/>
          </w:tcPr>
          <w:p w14:paraId="2AD06770" w14:textId="77777777" w:rsidR="00C95A5F" w:rsidRDefault="00C95A5F" w:rsidP="00F026CE">
            <w:pPr>
              <w:rPr>
                <w:ins w:id="2123" w:author="Intel Corporation" w:date="2020-10-08T00:23:00Z"/>
                <w:lang w:val="en-US"/>
              </w:rPr>
            </w:pPr>
            <w:ins w:id="2124" w:author="Intel Corporation" w:date="2020-10-08T00:23:00Z">
              <w:r>
                <w:rPr>
                  <w:lang w:val="en-US"/>
                </w:rPr>
                <w:t>Not sure</w:t>
              </w:r>
            </w:ins>
          </w:p>
        </w:tc>
        <w:tc>
          <w:tcPr>
            <w:tcW w:w="5667" w:type="dxa"/>
          </w:tcPr>
          <w:p w14:paraId="181CFB52" w14:textId="77777777" w:rsidR="00C95A5F" w:rsidRDefault="00C95A5F" w:rsidP="00F026CE">
            <w:pPr>
              <w:rPr>
                <w:ins w:id="2125" w:author="Intel Corporation" w:date="2020-10-08T00:23:00Z"/>
                <w:lang w:val="en-US"/>
              </w:rPr>
            </w:pPr>
            <w:ins w:id="2126"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2127" w:author="Berggren, Anders" w:date="2020-10-09T08:42:00Z"/>
        </w:trPr>
        <w:tc>
          <w:tcPr>
            <w:tcW w:w="1926" w:type="dxa"/>
          </w:tcPr>
          <w:p w14:paraId="343FBC10" w14:textId="6A489319" w:rsidR="00395A8B" w:rsidRDefault="00395A8B" w:rsidP="00395A8B">
            <w:pPr>
              <w:rPr>
                <w:ins w:id="2128" w:author="Berggren, Anders" w:date="2020-10-09T08:42:00Z"/>
                <w:lang w:val="en-US"/>
              </w:rPr>
            </w:pPr>
            <w:ins w:id="2129" w:author="Berggren, Anders" w:date="2020-10-09T08:42:00Z">
              <w:r>
                <w:rPr>
                  <w:rFonts w:eastAsia="SimSun"/>
                  <w:lang w:val="en-US" w:eastAsia="zh-CN"/>
                </w:rPr>
                <w:lastRenderedPageBreak/>
                <w:t>Sony</w:t>
              </w:r>
            </w:ins>
          </w:p>
        </w:tc>
        <w:tc>
          <w:tcPr>
            <w:tcW w:w="2038" w:type="dxa"/>
          </w:tcPr>
          <w:p w14:paraId="0C1E80F1" w14:textId="7D40235C" w:rsidR="00395A8B" w:rsidRDefault="00395A8B" w:rsidP="00395A8B">
            <w:pPr>
              <w:rPr>
                <w:ins w:id="2130" w:author="Berggren, Anders" w:date="2020-10-09T08:42:00Z"/>
                <w:lang w:val="en-US"/>
              </w:rPr>
            </w:pPr>
            <w:ins w:id="2131"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2132" w:author="Berggren, Anders" w:date="2020-10-09T08:42:00Z"/>
                <w:lang w:val="en-US"/>
              </w:rPr>
            </w:pPr>
            <w:ins w:id="2133"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2134" w:author="vivo(Boubacar)" w:date="2020-10-09T15:11:00Z"/>
        </w:trPr>
        <w:tc>
          <w:tcPr>
            <w:tcW w:w="1926" w:type="dxa"/>
          </w:tcPr>
          <w:p w14:paraId="40ACD7F9" w14:textId="77777777" w:rsidR="005C21E7" w:rsidRDefault="005C21E7" w:rsidP="00F026CE">
            <w:pPr>
              <w:rPr>
                <w:ins w:id="2135" w:author="vivo(Boubacar)" w:date="2020-10-09T15:11:00Z"/>
                <w:lang w:val="en-US"/>
              </w:rPr>
            </w:pPr>
            <w:ins w:id="2136"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2137" w:author="vivo(Boubacar)" w:date="2020-10-09T15:11:00Z"/>
                <w:lang w:val="en-US"/>
              </w:rPr>
            </w:pPr>
            <w:ins w:id="2138"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2139" w:author="vivo(Boubacar)" w:date="2020-10-09T15:11:00Z"/>
                <w:rFonts w:eastAsia="SimSun"/>
                <w:lang w:val="en-US" w:eastAsia="zh-CN"/>
              </w:rPr>
            </w:pPr>
            <w:ins w:id="2140"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2141" w:author="vivo(Boubacar)" w:date="2020-10-09T15:11:00Z"/>
                <w:rFonts w:eastAsia="SimSun"/>
                <w:lang w:val="en-US" w:eastAsia="zh-CN"/>
              </w:rPr>
            </w:pPr>
            <w:ins w:id="2142" w:author="vivo(Boubacar)" w:date="2020-10-09T15:11:00Z">
              <w:r>
                <w:rPr>
                  <w:rFonts w:eastAsia="SimSun"/>
                  <w:lang w:val="en-US" w:eastAsia="zh-CN"/>
                </w:rPr>
                <w:t xml:space="preserve">Usually, the average paging probability is very low. It means after monitoring one PO, most </w:t>
              </w:r>
              <w:proofErr w:type="gramStart"/>
              <w:r>
                <w:rPr>
                  <w:rFonts w:eastAsia="SimSun"/>
                  <w:lang w:val="en-US" w:eastAsia="zh-CN"/>
                </w:rPr>
                <w:t>UEs(</w:t>
              </w:r>
              <w:proofErr w:type="gramEnd"/>
              <w:r>
                <w:rPr>
                  <w:rFonts w:eastAsia="SimSun"/>
                  <w:lang w:val="en-US" w:eastAsia="zh-CN"/>
                </w:rPr>
                <w:t>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2143" w:author="vivo(Boubacar)" w:date="2020-10-09T15:11:00Z"/>
                <w:lang w:val="en-US"/>
              </w:rPr>
            </w:pPr>
            <w:ins w:id="2144"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2145" w:author="Nokia" w:date="2020-10-09T18:57:00Z"/>
        </w:trPr>
        <w:tc>
          <w:tcPr>
            <w:tcW w:w="1926" w:type="dxa"/>
          </w:tcPr>
          <w:p w14:paraId="4CB9F0F0" w14:textId="550490E8" w:rsidR="00E043C7" w:rsidRDefault="00E043C7" w:rsidP="00E043C7">
            <w:pPr>
              <w:rPr>
                <w:ins w:id="2146" w:author="Nokia" w:date="2020-10-09T18:57:00Z"/>
                <w:rFonts w:eastAsia="SimSun"/>
                <w:lang w:val="en-US" w:eastAsia="zh-CN"/>
              </w:rPr>
            </w:pPr>
            <w:ins w:id="2147" w:author="Nokia" w:date="2020-10-09T18:58:00Z">
              <w:r>
                <w:rPr>
                  <w:lang w:val="en-US"/>
                </w:rPr>
                <w:t>Nokia</w:t>
              </w:r>
            </w:ins>
          </w:p>
        </w:tc>
        <w:tc>
          <w:tcPr>
            <w:tcW w:w="2038" w:type="dxa"/>
          </w:tcPr>
          <w:p w14:paraId="145D07EC" w14:textId="2B37FE3B" w:rsidR="00E043C7" w:rsidRDefault="00E043C7" w:rsidP="00E043C7">
            <w:pPr>
              <w:rPr>
                <w:ins w:id="2148" w:author="Nokia" w:date="2020-10-09T18:57:00Z"/>
                <w:rFonts w:eastAsia="SimSun"/>
                <w:lang w:val="en-US" w:eastAsia="zh-CN"/>
              </w:rPr>
            </w:pPr>
            <w:ins w:id="2149" w:author="Nokia" w:date="2020-10-09T18:58:00Z">
              <w:r>
                <w:rPr>
                  <w:lang w:val="en-US"/>
                </w:rPr>
                <w:t>Maybe</w:t>
              </w:r>
            </w:ins>
          </w:p>
        </w:tc>
        <w:tc>
          <w:tcPr>
            <w:tcW w:w="5667" w:type="dxa"/>
          </w:tcPr>
          <w:p w14:paraId="5005AF51" w14:textId="1E20F122" w:rsidR="00E043C7" w:rsidRDefault="00E043C7" w:rsidP="00E043C7">
            <w:pPr>
              <w:rPr>
                <w:ins w:id="2150" w:author="Nokia" w:date="2020-10-09T18:57:00Z"/>
                <w:rFonts w:eastAsia="SimSun"/>
                <w:lang w:val="en-US" w:eastAsia="zh-CN"/>
              </w:rPr>
            </w:pPr>
            <w:ins w:id="2151"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2152" w:author="Reza Hedayat" w:date="2020-10-09T17:27:00Z"/>
        </w:trPr>
        <w:tc>
          <w:tcPr>
            <w:tcW w:w="1926" w:type="dxa"/>
          </w:tcPr>
          <w:p w14:paraId="2FA59AB9" w14:textId="6A1CC663" w:rsidR="004B22FF" w:rsidRDefault="004B22FF" w:rsidP="004B22FF">
            <w:pPr>
              <w:rPr>
                <w:ins w:id="2153" w:author="Reza Hedayat" w:date="2020-10-09T17:27:00Z"/>
                <w:lang w:val="en-US"/>
              </w:rPr>
            </w:pPr>
            <w:ins w:id="2154" w:author="Reza Hedayat" w:date="2020-10-09T17:27:00Z">
              <w:r w:rsidRPr="00586BCF">
                <w:rPr>
                  <w:lang w:val="en-US"/>
                </w:rPr>
                <w:t>Charter Communications</w:t>
              </w:r>
            </w:ins>
          </w:p>
        </w:tc>
        <w:tc>
          <w:tcPr>
            <w:tcW w:w="2038" w:type="dxa"/>
          </w:tcPr>
          <w:p w14:paraId="7F2D72C3" w14:textId="459B9C75" w:rsidR="004B22FF" w:rsidRDefault="004B22FF" w:rsidP="004B22FF">
            <w:pPr>
              <w:rPr>
                <w:ins w:id="2155" w:author="Reza Hedayat" w:date="2020-10-09T17:27:00Z"/>
                <w:lang w:val="en-US"/>
              </w:rPr>
            </w:pPr>
            <w:ins w:id="2156" w:author="Reza Hedayat" w:date="2020-10-09T17:27:00Z">
              <w:r>
                <w:rPr>
                  <w:lang w:val="en-US"/>
                </w:rPr>
                <w:t>Yes</w:t>
              </w:r>
            </w:ins>
          </w:p>
        </w:tc>
        <w:tc>
          <w:tcPr>
            <w:tcW w:w="5667" w:type="dxa"/>
          </w:tcPr>
          <w:p w14:paraId="0D988E97" w14:textId="7DCE1289" w:rsidR="004B22FF" w:rsidRDefault="004B22FF" w:rsidP="004B22FF">
            <w:pPr>
              <w:rPr>
                <w:ins w:id="2157" w:author="Reza Hedayat" w:date="2020-10-09T17:27:00Z"/>
                <w:lang w:val="en-US"/>
              </w:rPr>
            </w:pPr>
            <w:ins w:id="2158"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2159" w:author="Liu Jiaxiang" w:date="2020-10-10T20:54:00Z"/>
        </w:trPr>
        <w:tc>
          <w:tcPr>
            <w:tcW w:w="1926" w:type="dxa"/>
          </w:tcPr>
          <w:p w14:paraId="0A5834EF" w14:textId="77777777" w:rsidR="00CB654B" w:rsidRDefault="00CB654B" w:rsidP="009174AA">
            <w:pPr>
              <w:rPr>
                <w:ins w:id="2160" w:author="Liu Jiaxiang" w:date="2020-10-10T20:54:00Z"/>
                <w:rFonts w:eastAsia="SimSun"/>
                <w:lang w:val="en-US" w:eastAsia="zh-CN"/>
              </w:rPr>
            </w:pPr>
            <w:ins w:id="2161"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2162" w:author="Liu Jiaxiang" w:date="2020-10-10T20:54:00Z"/>
                <w:rFonts w:eastAsia="SimSun"/>
                <w:lang w:val="en-US" w:eastAsia="zh-CN"/>
              </w:rPr>
            </w:pPr>
            <w:ins w:id="2163"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2164" w:author="Liu Jiaxiang" w:date="2020-10-10T20:54:00Z"/>
                <w:rFonts w:eastAsia="SimSun"/>
                <w:lang w:val="en-US" w:eastAsia="zh-CN"/>
              </w:rPr>
            </w:pPr>
            <w:ins w:id="2165" w:author="Liu Jiaxiang" w:date="2020-10-10T20:54:00Z">
              <w:r>
                <w:rPr>
                  <w:rFonts w:eastAsia="SimSun" w:hint="eastAsia"/>
                  <w:lang w:val="en-US" w:eastAsia="zh-CN"/>
                </w:rPr>
                <w:t xml:space="preserve">Only scheduling gap for UE to monitor </w:t>
              </w:r>
              <w:proofErr w:type="spellStart"/>
              <w:r>
                <w:rPr>
                  <w:rFonts w:eastAsia="SimSun" w:hint="eastAsia"/>
                  <w:lang w:val="en-US" w:eastAsia="zh-CN"/>
                </w:rPr>
                <w:t>paing</w:t>
              </w:r>
              <w:proofErr w:type="spellEnd"/>
              <w:r>
                <w:rPr>
                  <w:rFonts w:eastAsia="SimSun" w:hint="eastAsia"/>
                  <w:lang w:val="en-US" w:eastAsia="zh-CN"/>
                </w:rPr>
                <w:t xml:space="preserve"> occasion is needed. The time required for transmission of busy indication is much longer than monitoring </w:t>
              </w:r>
              <w:proofErr w:type="spellStart"/>
              <w:r>
                <w:rPr>
                  <w:rFonts w:eastAsia="SimSun" w:hint="eastAsia"/>
                  <w:lang w:val="en-US" w:eastAsia="zh-CN"/>
                </w:rPr>
                <w:t>paing</w:t>
              </w:r>
              <w:proofErr w:type="spellEnd"/>
              <w:r>
                <w:rPr>
                  <w:rFonts w:eastAsia="SimSun" w:hint="eastAsia"/>
                  <w:lang w:val="en-US" w:eastAsia="zh-CN"/>
                </w:rPr>
                <w:t xml:space="preserve"> occasion. It is inefficient that in each scheduling gap </w:t>
              </w:r>
              <w:proofErr w:type="spellStart"/>
              <w:r>
                <w:rPr>
                  <w:rFonts w:eastAsia="SimSun" w:hint="eastAsia"/>
                  <w:lang w:val="en-US" w:eastAsia="zh-CN"/>
                </w:rPr>
                <w:t>additonal</w:t>
              </w:r>
              <w:proofErr w:type="spellEnd"/>
              <w:r>
                <w:rPr>
                  <w:rFonts w:eastAsia="SimSun" w:hint="eastAsia"/>
                  <w:lang w:val="en-US" w:eastAsia="zh-CN"/>
                </w:rPr>
                <w:t xml:space="preserve"> time for busy indication is reserved but be utilized only when a paging message is </w:t>
              </w:r>
              <w:proofErr w:type="spellStart"/>
              <w:r>
                <w:rPr>
                  <w:rFonts w:eastAsia="SimSun" w:hint="eastAsia"/>
                  <w:lang w:val="en-US" w:eastAsia="zh-CN"/>
                </w:rPr>
                <w:t>targed</w:t>
              </w:r>
              <w:proofErr w:type="spellEnd"/>
              <w:r>
                <w:rPr>
                  <w:rFonts w:eastAsia="SimSun" w:hint="eastAsia"/>
                  <w:lang w:val="en-US" w:eastAsia="zh-CN"/>
                </w:rPr>
                <w:t xml:space="preserve"> to the UE. </w:t>
              </w:r>
            </w:ins>
          </w:p>
        </w:tc>
      </w:tr>
      <w:tr w:rsidR="005E2CB1" w14:paraId="60893236" w14:textId="77777777" w:rsidTr="005C21E7">
        <w:trPr>
          <w:ins w:id="2166" w:author="Liu Jiaxiang" w:date="2020-10-10T20:54:00Z"/>
        </w:trPr>
        <w:tc>
          <w:tcPr>
            <w:tcW w:w="1926" w:type="dxa"/>
          </w:tcPr>
          <w:p w14:paraId="7A09CCEF" w14:textId="73CE7726" w:rsidR="005E2CB1" w:rsidRPr="00CB654B" w:rsidRDefault="005E2CB1" w:rsidP="005E2CB1">
            <w:pPr>
              <w:rPr>
                <w:ins w:id="2167" w:author="Liu Jiaxiang" w:date="2020-10-10T20:54:00Z"/>
                <w:rPrChange w:id="2168" w:author="Liu Jiaxiang" w:date="2020-10-10T20:54:00Z">
                  <w:rPr>
                    <w:ins w:id="2169" w:author="Liu Jiaxiang" w:date="2020-10-10T20:54:00Z"/>
                    <w:lang w:val="en-US"/>
                  </w:rPr>
                </w:rPrChange>
              </w:rPr>
            </w:pPr>
            <w:ins w:id="2170" w:author="Ozcan Ozturk" w:date="2020-10-10T22:50:00Z">
              <w:r>
                <w:rPr>
                  <w:lang w:val="en-US"/>
                </w:rPr>
                <w:t>Qualcomm</w:t>
              </w:r>
            </w:ins>
          </w:p>
        </w:tc>
        <w:tc>
          <w:tcPr>
            <w:tcW w:w="2038" w:type="dxa"/>
          </w:tcPr>
          <w:p w14:paraId="6507F544" w14:textId="52BDE18B" w:rsidR="005E2CB1" w:rsidRDefault="005E2CB1" w:rsidP="005E2CB1">
            <w:pPr>
              <w:rPr>
                <w:ins w:id="2171" w:author="Liu Jiaxiang" w:date="2020-10-10T20:54:00Z"/>
                <w:lang w:val="en-US"/>
              </w:rPr>
            </w:pPr>
            <w:ins w:id="2172" w:author="Ozcan Ozturk" w:date="2020-10-10T22:50:00Z">
              <w:r>
                <w:rPr>
                  <w:lang w:val="en-US"/>
                </w:rPr>
                <w:t>Yes but</w:t>
              </w:r>
            </w:ins>
          </w:p>
        </w:tc>
        <w:tc>
          <w:tcPr>
            <w:tcW w:w="5667" w:type="dxa"/>
          </w:tcPr>
          <w:p w14:paraId="7D59290F" w14:textId="48027BE0" w:rsidR="005E2CB1" w:rsidRDefault="005E2CB1" w:rsidP="005E2CB1">
            <w:pPr>
              <w:rPr>
                <w:ins w:id="2173" w:author="Liu Jiaxiang" w:date="2020-10-10T20:54:00Z"/>
                <w:lang w:val="en-US"/>
              </w:rPr>
            </w:pPr>
            <w:ins w:id="2174" w:author="Ozcan Ozturk" w:date="2020-10-10T22:50:00Z">
              <w:r>
                <w:rPr>
                  <w:lang w:val="en-US"/>
                </w:rPr>
                <w:t>However, if the gap is too long, it can cause performance problems on Network A</w:t>
              </w:r>
            </w:ins>
            <w:ins w:id="2175" w:author="Ozcan Ozturk" w:date="2020-10-10T22:51:00Z">
              <w:r w:rsidR="00D71AD9">
                <w:rPr>
                  <w:lang w:val="en-US"/>
                </w:rPr>
                <w:t>. Therefore, busy indication is not preferred.</w:t>
              </w:r>
            </w:ins>
          </w:p>
        </w:tc>
      </w:tr>
      <w:tr w:rsidR="003D2887" w14:paraId="45BEC01B" w14:textId="77777777" w:rsidTr="003D2887">
        <w:trPr>
          <w:ins w:id="2176" w:author="MediaTek (Li-Chuan)" w:date="2020-10-12T09:23:00Z"/>
        </w:trPr>
        <w:tc>
          <w:tcPr>
            <w:tcW w:w="1926" w:type="dxa"/>
          </w:tcPr>
          <w:p w14:paraId="08883282" w14:textId="77777777" w:rsidR="003D2887" w:rsidRDefault="003D2887" w:rsidP="003D2887">
            <w:pPr>
              <w:rPr>
                <w:ins w:id="2177" w:author="MediaTek (Li-Chuan)" w:date="2020-10-12T09:23:00Z"/>
                <w:lang w:val="en-US"/>
              </w:rPr>
            </w:pPr>
            <w:proofErr w:type="spellStart"/>
            <w:ins w:id="2178" w:author="MediaTek (Li-Chuan)" w:date="2020-10-12T09:23:00Z">
              <w:r>
                <w:rPr>
                  <w:lang w:val="en-US"/>
                </w:rPr>
                <w:t>MediaTek</w:t>
              </w:r>
              <w:proofErr w:type="spellEnd"/>
            </w:ins>
          </w:p>
        </w:tc>
        <w:tc>
          <w:tcPr>
            <w:tcW w:w="2038" w:type="dxa"/>
          </w:tcPr>
          <w:p w14:paraId="6C0654A7" w14:textId="77777777" w:rsidR="003D2887" w:rsidRDefault="003D2887" w:rsidP="003D2887">
            <w:pPr>
              <w:rPr>
                <w:ins w:id="2179" w:author="MediaTek (Li-Chuan)" w:date="2020-10-12T09:23:00Z"/>
                <w:lang w:val="en-US"/>
              </w:rPr>
            </w:pPr>
            <w:ins w:id="2180" w:author="MediaTek (Li-Chuan)" w:date="2020-10-12T09:23:00Z">
              <w:r>
                <w:rPr>
                  <w:lang w:val="en-US"/>
                </w:rPr>
                <w:t>See comments</w:t>
              </w:r>
            </w:ins>
          </w:p>
        </w:tc>
        <w:tc>
          <w:tcPr>
            <w:tcW w:w="5667" w:type="dxa"/>
          </w:tcPr>
          <w:p w14:paraId="49EA8A0C" w14:textId="77777777" w:rsidR="003D2887" w:rsidRDefault="003D2887" w:rsidP="003D2887">
            <w:pPr>
              <w:rPr>
                <w:ins w:id="2181" w:author="MediaTek (Li-Chuan)" w:date="2020-10-12T09:23:00Z"/>
                <w:lang w:val="en-US"/>
              </w:rPr>
            </w:pPr>
            <w:ins w:id="2182"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2183" w:author="Fangying Xiao(Sharp)" w:date="2020-10-12T11:31:00Z"/>
        </w:trPr>
        <w:tc>
          <w:tcPr>
            <w:tcW w:w="1926" w:type="dxa"/>
          </w:tcPr>
          <w:p w14:paraId="44745F3A" w14:textId="2F58A8C4" w:rsidR="00836714" w:rsidRPr="002428F9" w:rsidRDefault="00836714" w:rsidP="003D2887">
            <w:pPr>
              <w:rPr>
                <w:ins w:id="2184" w:author="Fangying Xiao(Sharp)" w:date="2020-10-12T11:31:00Z"/>
                <w:rFonts w:eastAsia="SimSun"/>
                <w:lang w:val="en-US" w:eastAsia="zh-CN"/>
              </w:rPr>
            </w:pPr>
            <w:ins w:id="2185"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2186" w:author="Fangying Xiao(Sharp)" w:date="2020-10-12T11:31:00Z"/>
                <w:rFonts w:eastAsia="SimSun"/>
                <w:lang w:val="en-US" w:eastAsia="zh-CN"/>
              </w:rPr>
            </w:pPr>
            <w:ins w:id="2187"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2188" w:author="Fangying Xiao(Sharp)" w:date="2020-10-12T11:31:00Z"/>
                <w:lang w:val="en-US"/>
              </w:rPr>
            </w:pPr>
            <w:ins w:id="2189" w:author="Fangying Xiao(Sharp)" w:date="2020-10-12T11:32:00Z">
              <w:r>
                <w:rPr>
                  <w:rFonts w:eastAsia="SimSun"/>
                  <w:lang w:val="en-US" w:eastAsia="zh-CN"/>
                </w:rPr>
                <w:t>At least for monitor paging occasion in NW B.</w:t>
              </w:r>
            </w:ins>
          </w:p>
        </w:tc>
      </w:tr>
      <w:tr w:rsidR="00F70BEF" w14:paraId="43565702" w14:textId="77777777" w:rsidTr="003D2887">
        <w:trPr>
          <w:ins w:id="2190" w:author="CATT" w:date="2020-10-12T15:07:00Z"/>
        </w:trPr>
        <w:tc>
          <w:tcPr>
            <w:tcW w:w="1926" w:type="dxa"/>
          </w:tcPr>
          <w:p w14:paraId="43159F22" w14:textId="14E943E2" w:rsidR="00F70BEF" w:rsidRDefault="00F70BEF" w:rsidP="003D2887">
            <w:pPr>
              <w:rPr>
                <w:ins w:id="2191" w:author="CATT" w:date="2020-10-12T15:07:00Z"/>
                <w:rFonts w:eastAsia="SimSun"/>
                <w:lang w:val="en-US" w:eastAsia="zh-CN"/>
              </w:rPr>
            </w:pPr>
            <w:ins w:id="2192"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2193" w:author="CATT" w:date="2020-10-12T15:07:00Z"/>
                <w:rFonts w:eastAsia="SimSun"/>
                <w:lang w:val="en-US" w:eastAsia="zh-CN"/>
              </w:rPr>
            </w:pPr>
            <w:ins w:id="2194"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2195" w:author="CATT" w:date="2020-10-12T15:07:00Z"/>
                <w:rFonts w:eastAsia="SimSun"/>
                <w:lang w:val="en-US" w:eastAsia="zh-CN"/>
              </w:rPr>
            </w:pPr>
            <w:ins w:id="2196"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2197" w:author="NEC (Wangda)" w:date="2020-10-12T17:37:00Z"/>
        </w:trPr>
        <w:tc>
          <w:tcPr>
            <w:tcW w:w="1926" w:type="dxa"/>
          </w:tcPr>
          <w:p w14:paraId="2CDEFEB0" w14:textId="08B33555" w:rsidR="00C82FF2" w:rsidRDefault="00C82FF2" w:rsidP="00C82FF2">
            <w:pPr>
              <w:rPr>
                <w:ins w:id="2198" w:author="NEC (Wangda)" w:date="2020-10-12T17:37:00Z"/>
                <w:rFonts w:eastAsia="SimSun"/>
                <w:lang w:val="en-US" w:eastAsia="zh-CN"/>
              </w:rPr>
            </w:pPr>
            <w:ins w:id="2199"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2200" w:author="NEC (Wangda)" w:date="2020-10-12T17:37:00Z"/>
                <w:rFonts w:eastAsia="SimSun"/>
                <w:lang w:val="en-US" w:eastAsia="zh-CN"/>
              </w:rPr>
            </w:pPr>
            <w:ins w:id="2201"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2202" w:author="NEC (Wangda)" w:date="2020-10-12T17:37:00Z"/>
                <w:rFonts w:eastAsia="SimSun"/>
                <w:lang w:val="en-US" w:eastAsia="zh-CN"/>
              </w:rPr>
            </w:pPr>
            <w:ins w:id="2203"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2204" w:author="Hong wei" w:date="2020-10-12T18:08:00Z"/>
        </w:trPr>
        <w:tc>
          <w:tcPr>
            <w:tcW w:w="1926" w:type="dxa"/>
          </w:tcPr>
          <w:p w14:paraId="6F402795" w14:textId="4B1FA867" w:rsidR="009353D2" w:rsidRDefault="009353D2" w:rsidP="00C82FF2">
            <w:pPr>
              <w:rPr>
                <w:ins w:id="2205" w:author="Hong wei" w:date="2020-10-12T18:08:00Z"/>
                <w:rFonts w:eastAsia="SimSun"/>
                <w:lang w:val="en-US" w:eastAsia="zh-CN"/>
              </w:rPr>
            </w:pPr>
            <w:ins w:id="2206"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2207" w:author="Hong wei" w:date="2020-10-12T18:08:00Z"/>
                <w:rFonts w:eastAsia="SimSun"/>
                <w:lang w:val="en-US" w:eastAsia="zh-CN"/>
              </w:rPr>
            </w:pPr>
            <w:ins w:id="2208"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2209" w:author="Hong wei" w:date="2020-10-12T18:08:00Z"/>
                <w:rFonts w:eastAsia="SimSun"/>
                <w:lang w:val="en-US" w:eastAsia="zh-CN"/>
              </w:rPr>
            </w:pPr>
            <w:ins w:id="2210" w:author="Hong wei" w:date="2020-10-12T18:09:00Z">
              <w:r>
                <w:rPr>
                  <w:rFonts w:eastAsia="SimSun"/>
                  <w:lang w:val="en-US" w:eastAsia="zh-CN"/>
                </w:rPr>
                <w:t xml:space="preserve">It should </w:t>
              </w:r>
              <w:proofErr w:type="spellStart"/>
              <w:r>
                <w:rPr>
                  <w:rFonts w:eastAsia="SimSun"/>
                  <w:lang w:val="en-US" w:eastAsia="zh-CN"/>
                </w:rPr>
                <w:t>gurantee</w:t>
              </w:r>
              <w:proofErr w:type="spellEnd"/>
              <w:r>
                <w:rPr>
                  <w:rFonts w:eastAsia="SimSun"/>
                  <w:lang w:val="en-US" w:eastAsia="zh-CN"/>
                </w:rPr>
                <w:t xml:space="preserve"> that the </w:t>
              </w:r>
              <w:proofErr w:type="spellStart"/>
              <w:r>
                <w:rPr>
                  <w:rFonts w:eastAsia="SimSun"/>
                  <w:lang w:val="en-US" w:eastAsia="zh-CN"/>
                </w:rPr>
                <w:t>onging</w:t>
              </w:r>
              <w:proofErr w:type="spellEnd"/>
              <w:r>
                <w:rPr>
                  <w:rFonts w:eastAsia="SimSun"/>
                  <w:lang w:val="en-US" w:eastAsia="zh-CN"/>
                </w:rPr>
                <w:t xml:space="preserve"> service should not be impacted by the </w:t>
              </w:r>
            </w:ins>
            <w:ins w:id="2211" w:author="Hong wei" w:date="2020-10-12T18:10:00Z">
              <w:r>
                <w:rPr>
                  <w:rFonts w:eastAsia="SimSun"/>
                  <w:lang w:val="en-US" w:eastAsia="zh-CN"/>
                </w:rPr>
                <w:t>scheduling gap</w:t>
              </w:r>
            </w:ins>
            <w:ins w:id="2212" w:author="Hong wei" w:date="2020-10-12T18:09:00Z">
              <w:r>
                <w:rPr>
                  <w:rFonts w:eastAsia="SimSun"/>
                  <w:lang w:val="en-US" w:eastAsia="zh-CN"/>
                </w:rPr>
                <w:t>.</w:t>
              </w:r>
            </w:ins>
          </w:p>
        </w:tc>
      </w:tr>
      <w:tr w:rsidR="00F21D9C" w14:paraId="7F9E5370" w14:textId="77777777" w:rsidTr="003D2887">
        <w:trPr>
          <w:ins w:id="2213" w:author="Huawei, HiSilicon" w:date="2020-10-12T13:51:00Z"/>
        </w:trPr>
        <w:tc>
          <w:tcPr>
            <w:tcW w:w="1926" w:type="dxa"/>
          </w:tcPr>
          <w:p w14:paraId="09AC53CD" w14:textId="15EB4CB4" w:rsidR="00F21D9C" w:rsidRDefault="00F21D9C" w:rsidP="00F21D9C">
            <w:pPr>
              <w:rPr>
                <w:ins w:id="2214" w:author="Huawei, HiSilicon" w:date="2020-10-12T13:51:00Z"/>
                <w:rFonts w:eastAsia="SimSun"/>
                <w:lang w:val="en-US" w:eastAsia="zh-CN"/>
              </w:rPr>
            </w:pPr>
            <w:ins w:id="2215" w:author="Huawei, HiSilicon" w:date="2020-10-12T13:51:00Z">
              <w:r>
                <w:t xml:space="preserve">Huawei, </w:t>
              </w:r>
              <w:proofErr w:type="spellStart"/>
              <w:r>
                <w:t>HiSilicon</w:t>
              </w:r>
              <w:proofErr w:type="spellEnd"/>
            </w:ins>
          </w:p>
        </w:tc>
        <w:tc>
          <w:tcPr>
            <w:tcW w:w="2038" w:type="dxa"/>
          </w:tcPr>
          <w:p w14:paraId="3317A59B" w14:textId="7EEA41F8" w:rsidR="00F21D9C" w:rsidRDefault="00F21D9C" w:rsidP="00F21D9C">
            <w:pPr>
              <w:rPr>
                <w:ins w:id="2216" w:author="Huawei, HiSilicon" w:date="2020-10-12T13:51:00Z"/>
                <w:rFonts w:eastAsia="SimSun"/>
                <w:lang w:val="en-US" w:eastAsia="zh-CN"/>
              </w:rPr>
            </w:pPr>
            <w:ins w:id="2217" w:author="Huawei, HiSilicon" w:date="2020-10-12T13:51:00Z">
              <w:r>
                <w:rPr>
                  <w:lang w:val="en-US"/>
                </w:rPr>
                <w:t>No</w:t>
              </w:r>
            </w:ins>
          </w:p>
        </w:tc>
        <w:tc>
          <w:tcPr>
            <w:tcW w:w="5667" w:type="dxa"/>
          </w:tcPr>
          <w:p w14:paraId="7BF1CA37" w14:textId="77777777" w:rsidR="00F21D9C" w:rsidRDefault="00F21D9C" w:rsidP="00F21D9C">
            <w:pPr>
              <w:rPr>
                <w:ins w:id="2218" w:author="Huawei, HiSilicon" w:date="2020-10-12T13:51:00Z"/>
                <w:lang w:val="en-US"/>
              </w:rPr>
            </w:pPr>
            <w:ins w:id="2219"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2220" w:author="Huawei, HiSilicon" w:date="2020-10-12T13:51:00Z"/>
                <w:rFonts w:eastAsia="SimSun"/>
                <w:lang w:val="en-US" w:eastAsia="zh-CN"/>
              </w:rPr>
            </w:pPr>
            <w:ins w:id="2221" w:author="Huawei, HiSilicon" w:date="2020-10-12T13:51:00Z">
              <w:r>
                <w:rPr>
                  <w:lang w:val="en-US"/>
                </w:rPr>
                <w:t xml:space="preserve">Even if the busy indication is necessary, it is not effective to have a large scheduling gap to cover both the paging reception and busy </w:t>
              </w:r>
              <w:r>
                <w:rPr>
                  <w:lang w:val="en-US"/>
                </w:rPr>
                <w:lastRenderedPageBreak/>
                <w:t>indication transmission in NW B compared with using the “switch notification”.</w:t>
              </w:r>
            </w:ins>
          </w:p>
        </w:tc>
      </w:tr>
      <w:tr w:rsidR="00AA148C" w14:paraId="003123F5" w14:textId="77777777" w:rsidTr="003D2887">
        <w:trPr>
          <w:ins w:id="2222" w:author="Sethuraman Gurumoorthy" w:date="2020-10-12T10:18:00Z"/>
        </w:trPr>
        <w:tc>
          <w:tcPr>
            <w:tcW w:w="1926" w:type="dxa"/>
          </w:tcPr>
          <w:p w14:paraId="68A8ECCE" w14:textId="19356F76" w:rsidR="00AA148C" w:rsidRDefault="00AA148C" w:rsidP="00F21D9C">
            <w:pPr>
              <w:rPr>
                <w:ins w:id="2223" w:author="Sethuraman Gurumoorthy" w:date="2020-10-12T10:18:00Z"/>
              </w:rPr>
            </w:pPr>
            <w:ins w:id="2224" w:author="Sethuraman Gurumoorthy" w:date="2020-10-12T10:18:00Z">
              <w:r>
                <w:lastRenderedPageBreak/>
                <w:t>Apple</w:t>
              </w:r>
            </w:ins>
          </w:p>
        </w:tc>
        <w:tc>
          <w:tcPr>
            <w:tcW w:w="2038" w:type="dxa"/>
          </w:tcPr>
          <w:p w14:paraId="33918D2D" w14:textId="130EAC5A" w:rsidR="00AA148C" w:rsidRDefault="00AA148C" w:rsidP="00F21D9C">
            <w:pPr>
              <w:rPr>
                <w:ins w:id="2225" w:author="Sethuraman Gurumoorthy" w:date="2020-10-12T10:18:00Z"/>
                <w:lang w:val="en-US"/>
              </w:rPr>
            </w:pPr>
            <w:ins w:id="2226" w:author="Sethuraman Gurumoorthy" w:date="2020-10-12T10:20:00Z">
              <w:r>
                <w:rPr>
                  <w:lang w:val="en-US"/>
                </w:rPr>
                <w:t>Maybe</w:t>
              </w:r>
            </w:ins>
          </w:p>
        </w:tc>
        <w:tc>
          <w:tcPr>
            <w:tcW w:w="5667" w:type="dxa"/>
          </w:tcPr>
          <w:p w14:paraId="71E1D83A" w14:textId="41575073" w:rsidR="00AA148C" w:rsidRDefault="00AA148C" w:rsidP="00F21D9C">
            <w:pPr>
              <w:rPr>
                <w:ins w:id="2227" w:author="Sethuraman Gurumoorthy" w:date="2020-10-12T10:18:00Z"/>
                <w:lang w:val="en-US"/>
              </w:rPr>
            </w:pPr>
            <w:ins w:id="2228" w:author="Sethuraman Gurumoorthy" w:date="2020-10-12T10:20:00Z">
              <w:r>
                <w:rPr>
                  <w:lang w:val="en-US"/>
                </w:rPr>
                <w:t xml:space="preserve">The scheduling gap approach is not fully guaranteed as there is not one size fits all </w:t>
              </w:r>
              <w:proofErr w:type="spellStart"/>
              <w:r>
                <w:rPr>
                  <w:lang w:val="en-US"/>
                </w:rPr>
                <w:t>apporach</w:t>
              </w:r>
              <w:proofErr w:type="spellEnd"/>
              <w:r>
                <w:rPr>
                  <w:lang w:val="en-US"/>
                </w:rPr>
                <w:t>. A graceful coordinated leaving approach is much cleaner for both suspension and resumption.</w:t>
              </w:r>
            </w:ins>
          </w:p>
        </w:tc>
      </w:tr>
      <w:tr w:rsidR="00EF54B4" w14:paraId="4EBB500E" w14:textId="77777777" w:rsidTr="003D2887">
        <w:trPr>
          <w:ins w:id="2229" w:author="Convida" w:date="2020-10-12T16:31:00Z"/>
        </w:trPr>
        <w:tc>
          <w:tcPr>
            <w:tcW w:w="1926" w:type="dxa"/>
          </w:tcPr>
          <w:p w14:paraId="4E8D3FD5" w14:textId="7142B5E4" w:rsidR="00EF54B4" w:rsidRDefault="00EF54B4" w:rsidP="00EF54B4">
            <w:pPr>
              <w:rPr>
                <w:ins w:id="2230" w:author="Convida" w:date="2020-10-12T16:31:00Z"/>
              </w:rPr>
            </w:pPr>
            <w:proofErr w:type="spellStart"/>
            <w:ins w:id="2231" w:author="Convida" w:date="2020-10-12T16:31:00Z">
              <w:r w:rsidRPr="00C56258">
                <w:t>Convida</w:t>
              </w:r>
              <w:proofErr w:type="spellEnd"/>
              <w:r w:rsidRPr="00C56258">
                <w:t xml:space="preserve"> Wireless</w:t>
              </w:r>
            </w:ins>
          </w:p>
        </w:tc>
        <w:tc>
          <w:tcPr>
            <w:tcW w:w="2038" w:type="dxa"/>
          </w:tcPr>
          <w:p w14:paraId="1BD6BA94" w14:textId="2748CE23" w:rsidR="00EF54B4" w:rsidRDefault="00EF54B4" w:rsidP="00EF54B4">
            <w:pPr>
              <w:rPr>
                <w:ins w:id="2232" w:author="Convida" w:date="2020-10-12T16:31:00Z"/>
                <w:lang w:val="en-US"/>
              </w:rPr>
            </w:pPr>
            <w:ins w:id="2233" w:author="Convida" w:date="2020-10-12T16:31:00Z">
              <w:r w:rsidRPr="00C56258">
                <w:t xml:space="preserve">Yes </w:t>
              </w:r>
            </w:ins>
          </w:p>
        </w:tc>
        <w:tc>
          <w:tcPr>
            <w:tcW w:w="5667" w:type="dxa"/>
          </w:tcPr>
          <w:p w14:paraId="17C07E55" w14:textId="6690BCC7" w:rsidR="00EF54B4" w:rsidRDefault="00EF54B4" w:rsidP="00EF54B4">
            <w:pPr>
              <w:rPr>
                <w:ins w:id="2234" w:author="Convida" w:date="2020-10-12T16:31:00Z"/>
                <w:lang w:val="en-US"/>
              </w:rPr>
            </w:pPr>
            <w:ins w:id="2235" w:author="Convida" w:date="2020-10-12T16:31:00Z">
              <w:r w:rsidRPr="00C56258">
                <w:t xml:space="preserve">Under network A control, and may depend on the </w:t>
              </w:r>
              <w:proofErr w:type="spellStart"/>
              <w:r w:rsidRPr="00C56258">
                <w:t>QoS</w:t>
              </w:r>
              <w:proofErr w:type="spellEnd"/>
              <w:r w:rsidRPr="00C56258">
                <w:t xml:space="preserve"> requirements of the data transmission underway in network A.</w:t>
              </w:r>
            </w:ins>
          </w:p>
        </w:tc>
      </w:tr>
      <w:tr w:rsidR="00C54D69" w14:paraId="42D4A679" w14:textId="77777777" w:rsidTr="003D2887">
        <w:trPr>
          <w:ins w:id="2236" w:author="Google" w:date="2020-10-12T15:47:00Z"/>
        </w:trPr>
        <w:tc>
          <w:tcPr>
            <w:tcW w:w="1926" w:type="dxa"/>
          </w:tcPr>
          <w:p w14:paraId="2D68BD31" w14:textId="63FFA1B0" w:rsidR="00C54D69" w:rsidRPr="00C56258" w:rsidRDefault="00C54D69" w:rsidP="00C54D69">
            <w:pPr>
              <w:rPr>
                <w:ins w:id="2237" w:author="Google" w:date="2020-10-12T15:47:00Z"/>
              </w:rPr>
            </w:pPr>
            <w:ins w:id="2238" w:author="Google" w:date="2020-10-12T15:47:00Z">
              <w:r>
                <w:rPr>
                  <w:lang w:val="en-US"/>
                </w:rPr>
                <w:t>Google</w:t>
              </w:r>
            </w:ins>
          </w:p>
        </w:tc>
        <w:tc>
          <w:tcPr>
            <w:tcW w:w="2038" w:type="dxa"/>
          </w:tcPr>
          <w:p w14:paraId="262EC583" w14:textId="60EAC84F" w:rsidR="00C54D69" w:rsidRPr="00C56258" w:rsidRDefault="00C54D69" w:rsidP="00C54D69">
            <w:pPr>
              <w:rPr>
                <w:ins w:id="2239" w:author="Google" w:date="2020-10-12T15:47:00Z"/>
              </w:rPr>
            </w:pPr>
            <w:ins w:id="2240" w:author="Google" w:date="2020-10-12T15:47:00Z">
              <w:r>
                <w:rPr>
                  <w:lang w:val="en-US"/>
                </w:rPr>
                <w:t>Maybe</w:t>
              </w:r>
            </w:ins>
          </w:p>
        </w:tc>
        <w:tc>
          <w:tcPr>
            <w:tcW w:w="5667" w:type="dxa"/>
          </w:tcPr>
          <w:p w14:paraId="6B5BFBB8" w14:textId="2A1363B4" w:rsidR="00C54D69" w:rsidRPr="00C56258" w:rsidRDefault="00C54D69" w:rsidP="00C54D69">
            <w:pPr>
              <w:rPr>
                <w:ins w:id="2241" w:author="Google" w:date="2020-10-12T15:47:00Z"/>
              </w:rPr>
            </w:pPr>
            <w:ins w:id="2242" w:author="Google" w:date="2020-10-12T15:47:00Z">
              <w:r>
                <w:rPr>
                  <w:lang w:val="en-US"/>
                </w:rPr>
                <w:t xml:space="preserve">We think that a single scheduling gap will not be efficient. The UE needs to send the buys indication relatively rarely, and it may be more efficient for the UE to </w:t>
              </w:r>
              <w:proofErr w:type="spellStart"/>
              <w:r>
                <w:rPr>
                  <w:lang w:val="en-US"/>
                </w:rPr>
                <w:t>explicity</w:t>
              </w:r>
              <w:proofErr w:type="spellEnd"/>
              <w:r>
                <w:rPr>
                  <w:lang w:val="en-US"/>
                </w:rPr>
                <w:t xml:space="preserve"> request additional time resources from </w:t>
              </w:r>
              <w:proofErr w:type="spellStart"/>
              <w:r>
                <w:rPr>
                  <w:lang w:val="en-US"/>
                </w:rPr>
                <w:t>theserving</w:t>
              </w:r>
              <w:proofErr w:type="spellEnd"/>
              <w:r>
                <w:rPr>
                  <w:lang w:val="en-US"/>
                </w:rPr>
                <w:t xml:space="preserve"> network to do so.</w:t>
              </w:r>
            </w:ins>
          </w:p>
        </w:tc>
      </w:tr>
      <w:tr w:rsidR="00C54D69" w14:paraId="1113A795" w14:textId="77777777" w:rsidTr="003D2887">
        <w:trPr>
          <w:ins w:id="2243" w:author="Google" w:date="2020-10-12T15:47:00Z"/>
        </w:trPr>
        <w:tc>
          <w:tcPr>
            <w:tcW w:w="1926" w:type="dxa"/>
          </w:tcPr>
          <w:p w14:paraId="2DB606A6" w14:textId="1B8D084F" w:rsidR="00C54D69" w:rsidRPr="00C56258" w:rsidRDefault="00BE1ACD" w:rsidP="00EF54B4">
            <w:pPr>
              <w:rPr>
                <w:ins w:id="2244" w:author="Google" w:date="2020-10-12T15:47:00Z"/>
                <w:lang w:eastAsia="ko-KR"/>
              </w:rPr>
            </w:pPr>
            <w:ins w:id="2245" w:author="Samsung (Sangyeob Jung)" w:date="2020-10-13T09:05:00Z">
              <w:r>
                <w:rPr>
                  <w:rFonts w:hint="eastAsia"/>
                  <w:lang w:eastAsia="ko-KR"/>
                </w:rPr>
                <w:t>Samsung</w:t>
              </w:r>
            </w:ins>
          </w:p>
        </w:tc>
        <w:tc>
          <w:tcPr>
            <w:tcW w:w="2038" w:type="dxa"/>
          </w:tcPr>
          <w:p w14:paraId="3B29E7B2" w14:textId="4D073473" w:rsidR="00C54D69" w:rsidRPr="00C56258" w:rsidRDefault="00BE1ACD" w:rsidP="00EF54B4">
            <w:pPr>
              <w:rPr>
                <w:ins w:id="2246" w:author="Google" w:date="2020-10-12T15:47:00Z"/>
              </w:rPr>
            </w:pPr>
            <w:ins w:id="2247" w:author="Samsung (Sangyeob Jung)" w:date="2020-10-13T09:05:00Z">
              <w:r>
                <w:rPr>
                  <w:lang w:val="en-US" w:eastAsia="ko-KR"/>
                </w:rPr>
                <w:t>Not sure</w:t>
              </w:r>
            </w:ins>
          </w:p>
        </w:tc>
        <w:tc>
          <w:tcPr>
            <w:tcW w:w="5667" w:type="dxa"/>
          </w:tcPr>
          <w:p w14:paraId="51AA65E3" w14:textId="20777110" w:rsidR="00C54D69" w:rsidRPr="00C56258" w:rsidRDefault="00BE1ACD" w:rsidP="00EF54B4">
            <w:pPr>
              <w:rPr>
                <w:ins w:id="2248" w:author="Google" w:date="2020-10-12T15:47:00Z"/>
              </w:rPr>
            </w:pPr>
            <w:ins w:id="2249" w:author="Samsung (Sangyeob Jung)" w:date="2020-10-13T09:05:00Z">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ins>
          </w:p>
        </w:tc>
      </w:tr>
      <w:tr w:rsidR="00EA673A" w14:paraId="55BE9DDA" w14:textId="77777777" w:rsidTr="003D2887">
        <w:trPr>
          <w:ins w:id="2250" w:author="Mazin Al-Shalash" w:date="2020-10-12T19:28:00Z"/>
        </w:trPr>
        <w:tc>
          <w:tcPr>
            <w:tcW w:w="1926" w:type="dxa"/>
          </w:tcPr>
          <w:p w14:paraId="3B07778A" w14:textId="42A9B758" w:rsidR="00EA673A" w:rsidRDefault="00EA673A" w:rsidP="00EA673A">
            <w:pPr>
              <w:rPr>
                <w:ins w:id="2251" w:author="Mazin Al-Shalash" w:date="2020-10-12T19:28:00Z"/>
                <w:lang w:eastAsia="ko-KR"/>
              </w:rPr>
            </w:pPr>
            <w:proofErr w:type="spellStart"/>
            <w:ins w:id="2252" w:author="Mazin Al-Shalash" w:date="2020-10-12T19:28:00Z">
              <w:r>
                <w:t>Futurewei</w:t>
              </w:r>
              <w:proofErr w:type="spellEnd"/>
            </w:ins>
          </w:p>
        </w:tc>
        <w:tc>
          <w:tcPr>
            <w:tcW w:w="2038" w:type="dxa"/>
          </w:tcPr>
          <w:p w14:paraId="2881ACB8" w14:textId="03EB8436" w:rsidR="00EA673A" w:rsidRDefault="00EA673A" w:rsidP="00EA673A">
            <w:pPr>
              <w:rPr>
                <w:ins w:id="2253" w:author="Mazin Al-Shalash" w:date="2020-10-12T19:28:00Z"/>
                <w:lang w:val="en-US" w:eastAsia="ko-KR"/>
              </w:rPr>
            </w:pPr>
            <w:ins w:id="2254" w:author="Mazin Al-Shalash" w:date="2020-10-12T19:28:00Z">
              <w:r>
                <w:rPr>
                  <w:lang w:val="en-US"/>
                </w:rPr>
                <w:t>No</w:t>
              </w:r>
            </w:ins>
          </w:p>
        </w:tc>
        <w:tc>
          <w:tcPr>
            <w:tcW w:w="5667" w:type="dxa"/>
          </w:tcPr>
          <w:p w14:paraId="11CBE28B" w14:textId="7D3BCBE7" w:rsidR="00EA673A" w:rsidRDefault="00EA673A" w:rsidP="00EA673A">
            <w:pPr>
              <w:rPr>
                <w:ins w:id="2255" w:author="Mazin Al-Shalash" w:date="2020-10-12T19:28:00Z"/>
                <w:lang w:val="en-US" w:eastAsia="ko-KR"/>
              </w:rPr>
            </w:pPr>
            <w:ins w:id="2256" w:author="Mazin Al-Shalash" w:date="2020-10-12T19:28:00Z">
              <w:r>
                <w:rPr>
                  <w:lang w:val="en-US"/>
                </w:rPr>
                <w:t xml:space="preserve">If this procedure will take several 10’s ~ 100 </w:t>
              </w:r>
              <w:proofErr w:type="spellStart"/>
              <w:r>
                <w:rPr>
                  <w:lang w:val="en-US"/>
                </w:rPr>
                <w:t>msec</w:t>
              </w:r>
              <w:proofErr w:type="spellEnd"/>
              <w:r>
                <w:rPr>
                  <w:lang w:val="en-US"/>
                </w:rPr>
                <w:t>, then using a scheduling gap hardly seems appropriate. Furthermore, such a gap would have to be based on upper bounds (worst case latencies), rather than typical numbers.</w:t>
              </w:r>
            </w:ins>
          </w:p>
        </w:tc>
      </w:tr>
      <w:tr w:rsidR="0096738C" w:rsidRPr="00C31795" w14:paraId="408366C0" w14:textId="77777777" w:rsidTr="0096738C">
        <w:trPr>
          <w:ins w:id="2257" w:author="Hung-Chen Chen" w:date="2020-10-13T12:45:00Z"/>
        </w:trPr>
        <w:tc>
          <w:tcPr>
            <w:tcW w:w="1926" w:type="dxa"/>
          </w:tcPr>
          <w:p w14:paraId="7A7F81CA" w14:textId="77777777" w:rsidR="0096738C" w:rsidRPr="00C31795" w:rsidRDefault="0096738C" w:rsidP="00C31795">
            <w:pPr>
              <w:rPr>
                <w:ins w:id="2258" w:author="Hung-Chen Chen" w:date="2020-10-13T12:45:00Z"/>
                <w:rFonts w:eastAsia="PMingLiU"/>
                <w:lang w:val="en-US" w:eastAsia="zh-TW"/>
              </w:rPr>
            </w:pPr>
            <w:ins w:id="2259" w:author="Hung-Chen Chen" w:date="2020-10-13T12:45:00Z">
              <w:r>
                <w:rPr>
                  <w:rFonts w:eastAsia="PMingLiU" w:hint="eastAsia"/>
                  <w:lang w:val="en-US" w:eastAsia="zh-TW"/>
                </w:rPr>
                <w:t>A</w:t>
              </w:r>
              <w:r>
                <w:rPr>
                  <w:rFonts w:eastAsia="PMingLiU"/>
                  <w:lang w:val="en-US" w:eastAsia="zh-TW"/>
                </w:rPr>
                <w:t>PT</w:t>
              </w:r>
            </w:ins>
          </w:p>
        </w:tc>
        <w:tc>
          <w:tcPr>
            <w:tcW w:w="2038" w:type="dxa"/>
          </w:tcPr>
          <w:p w14:paraId="08A323B6" w14:textId="77777777" w:rsidR="0096738C" w:rsidRPr="00C31795" w:rsidRDefault="0096738C" w:rsidP="00C31795">
            <w:pPr>
              <w:rPr>
                <w:ins w:id="2260" w:author="Hung-Chen Chen" w:date="2020-10-13T12:45:00Z"/>
                <w:rFonts w:eastAsia="PMingLiU"/>
                <w:lang w:val="en-US" w:eastAsia="zh-TW"/>
              </w:rPr>
            </w:pPr>
            <w:ins w:id="2261" w:author="Hung-Chen Chen" w:date="2020-10-13T12:45:00Z">
              <w:r>
                <w:rPr>
                  <w:rFonts w:eastAsia="PMingLiU" w:hint="eastAsia"/>
                  <w:lang w:val="en-US" w:eastAsia="zh-TW"/>
                </w:rPr>
                <w:t>No</w:t>
              </w:r>
            </w:ins>
          </w:p>
        </w:tc>
        <w:tc>
          <w:tcPr>
            <w:tcW w:w="5667" w:type="dxa"/>
          </w:tcPr>
          <w:p w14:paraId="759DC45F" w14:textId="77777777" w:rsidR="0096738C" w:rsidRPr="00C31795" w:rsidRDefault="0096738C" w:rsidP="00C31795">
            <w:pPr>
              <w:rPr>
                <w:ins w:id="2262" w:author="Hung-Chen Chen" w:date="2020-10-13T12:45:00Z"/>
                <w:rFonts w:eastAsia="PMingLiU"/>
                <w:lang w:val="en-US" w:eastAsia="zh-TW"/>
              </w:rPr>
            </w:pPr>
            <w:ins w:id="2263" w:author="Hung-Chen Chen" w:date="2020-10-13T12:45:00Z">
              <w:r>
                <w:rPr>
                  <w:rFonts w:eastAsia="PMingLiU" w:hint="eastAsia"/>
                  <w:lang w:val="en-US" w:eastAsia="zh-TW"/>
                </w:rPr>
                <w:t>S</w:t>
              </w:r>
              <w:r>
                <w:rPr>
                  <w:rFonts w:eastAsia="PMingLiU"/>
                  <w:lang w:val="en-US" w:eastAsia="zh-TW"/>
                </w:rPr>
                <w:t xml:space="preserve">cheduling gap is proposed for paging occasion monitoring. It may not be long enough for sending the busy indication. It depends on the duration of the scheduling gap. </w:t>
              </w:r>
            </w:ins>
          </w:p>
        </w:tc>
      </w:tr>
      <w:tr w:rsidR="00240428" w:rsidRPr="00C31795" w14:paraId="53335CDF" w14:textId="77777777" w:rsidTr="0096738C">
        <w:trPr>
          <w:ins w:id="2264" w:author="Spreadtrum" w:date="2020-10-13T16:43:00Z"/>
        </w:trPr>
        <w:tc>
          <w:tcPr>
            <w:tcW w:w="1926" w:type="dxa"/>
          </w:tcPr>
          <w:p w14:paraId="4001144D" w14:textId="71324628" w:rsidR="00240428" w:rsidRDefault="00240428" w:rsidP="00240428">
            <w:pPr>
              <w:rPr>
                <w:ins w:id="2265" w:author="Spreadtrum" w:date="2020-10-13T16:43:00Z"/>
                <w:rFonts w:eastAsia="PMingLiU"/>
                <w:lang w:val="en-US" w:eastAsia="zh-TW"/>
              </w:rPr>
            </w:pPr>
            <w:proofErr w:type="spellStart"/>
            <w:ins w:id="2266" w:author="Spreadtrum" w:date="2020-10-13T16:43:00Z">
              <w:r>
                <w:rPr>
                  <w:rFonts w:eastAsia="SimSun" w:hint="eastAsia"/>
                  <w:lang w:val="en-US" w:eastAsia="zh-CN"/>
                </w:rPr>
                <w:t>S</w:t>
              </w:r>
              <w:r>
                <w:rPr>
                  <w:rFonts w:eastAsia="SimSun"/>
                  <w:lang w:val="en-US" w:eastAsia="zh-CN"/>
                </w:rPr>
                <w:t>preadtrum</w:t>
              </w:r>
              <w:proofErr w:type="spellEnd"/>
            </w:ins>
          </w:p>
        </w:tc>
        <w:tc>
          <w:tcPr>
            <w:tcW w:w="2038" w:type="dxa"/>
          </w:tcPr>
          <w:p w14:paraId="0474A3EB" w14:textId="30BA61A5" w:rsidR="00240428" w:rsidRDefault="00240428" w:rsidP="00240428">
            <w:pPr>
              <w:rPr>
                <w:ins w:id="2267" w:author="Spreadtrum" w:date="2020-10-13T16:43:00Z"/>
                <w:rFonts w:eastAsia="PMingLiU"/>
                <w:lang w:val="en-US" w:eastAsia="zh-TW"/>
              </w:rPr>
            </w:pPr>
            <w:ins w:id="2268" w:author="Spreadtrum" w:date="2020-10-13T16:43:00Z">
              <w:r>
                <w:rPr>
                  <w:rFonts w:eastAsia="SimSun"/>
                  <w:lang w:val="en-US" w:eastAsia="zh-CN"/>
                </w:rPr>
                <w:t>See comments</w:t>
              </w:r>
            </w:ins>
          </w:p>
        </w:tc>
        <w:tc>
          <w:tcPr>
            <w:tcW w:w="5667" w:type="dxa"/>
          </w:tcPr>
          <w:p w14:paraId="09C12EF7" w14:textId="7940CD2E" w:rsidR="00240428" w:rsidRDefault="00240428" w:rsidP="00240428">
            <w:pPr>
              <w:rPr>
                <w:ins w:id="2269" w:author="Spreadtrum" w:date="2020-10-13T16:43:00Z"/>
                <w:rFonts w:eastAsia="PMingLiU"/>
                <w:lang w:val="en-US" w:eastAsia="zh-TW"/>
              </w:rPr>
            </w:pPr>
            <w:ins w:id="2270" w:author="Spreadtrum" w:date="2020-10-13T16:43:00Z">
              <w:r>
                <w:rPr>
                  <w:rFonts w:eastAsia="SimSun" w:hint="eastAsia"/>
                  <w:lang w:val="en-US" w:eastAsia="zh-CN"/>
                </w:rPr>
                <w:t>A</w:t>
              </w:r>
              <w:r>
                <w:rPr>
                  <w:rFonts w:eastAsia="SimSun"/>
                  <w:lang w:val="en-US" w:eastAsia="zh-CN"/>
                </w:rPr>
                <w:t xml:space="preserve">gree with </w:t>
              </w:r>
              <w:proofErr w:type="gramStart"/>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proofErr w:type="gramEnd"/>
              <w:r>
                <w:rPr>
                  <w:rFonts w:eastAsia="SimSun"/>
                  <w:lang w:val="en-US" w:eastAsia="zh-CN"/>
                </w:rPr>
                <w:t xml:space="preserve">. Scheduling gap is more suitable for paging monitoring. But for busy indication, </w:t>
              </w:r>
              <w:r>
                <w:rPr>
                  <w:lang w:val="en-US"/>
                </w:rPr>
                <w:t xml:space="preserve">coordinated leaving for NW A may be the better solution. </w:t>
              </w:r>
            </w:ins>
          </w:p>
        </w:tc>
      </w:tr>
      <w:tr w:rsidR="0022667F" w:rsidRPr="00C31795" w14:paraId="6FC21F74" w14:textId="77777777" w:rsidTr="0096738C">
        <w:trPr>
          <w:ins w:id="2271" w:author="LG (HongSuk)" w:date="2020-10-14T14:16:00Z"/>
        </w:trPr>
        <w:tc>
          <w:tcPr>
            <w:tcW w:w="1926" w:type="dxa"/>
          </w:tcPr>
          <w:p w14:paraId="1026D20F" w14:textId="2445B24F" w:rsidR="0022667F" w:rsidRDefault="0022667F" w:rsidP="0022667F">
            <w:pPr>
              <w:rPr>
                <w:ins w:id="2272" w:author="LG (HongSuk)" w:date="2020-10-14T14:16:00Z"/>
                <w:rFonts w:eastAsia="SimSun" w:hint="eastAsia"/>
                <w:lang w:val="en-US" w:eastAsia="zh-CN"/>
              </w:rPr>
            </w:pPr>
            <w:ins w:id="2273" w:author="LG (HongSuk)" w:date="2020-10-14T14:16:00Z">
              <w:r>
                <w:rPr>
                  <w:rFonts w:eastAsia="맑은 고딕" w:hint="eastAsia"/>
                  <w:lang w:val="en-US" w:eastAsia="ko-KR"/>
                </w:rPr>
                <w:t>LG</w:t>
              </w:r>
            </w:ins>
          </w:p>
        </w:tc>
        <w:tc>
          <w:tcPr>
            <w:tcW w:w="2038" w:type="dxa"/>
          </w:tcPr>
          <w:p w14:paraId="3C553A87" w14:textId="20D653F2" w:rsidR="0022667F" w:rsidRDefault="0022667F" w:rsidP="0022667F">
            <w:pPr>
              <w:rPr>
                <w:ins w:id="2274" w:author="LG (HongSuk)" w:date="2020-10-14T14:16:00Z"/>
                <w:rFonts w:eastAsia="SimSun"/>
                <w:lang w:val="en-US" w:eastAsia="zh-CN"/>
              </w:rPr>
            </w:pPr>
            <w:ins w:id="2275" w:author="LG (HongSuk)" w:date="2020-10-14T14:16:00Z">
              <w:r>
                <w:rPr>
                  <w:lang w:val="en-US"/>
                </w:rPr>
                <w:t>Not sure</w:t>
              </w:r>
            </w:ins>
          </w:p>
        </w:tc>
        <w:tc>
          <w:tcPr>
            <w:tcW w:w="5667" w:type="dxa"/>
          </w:tcPr>
          <w:p w14:paraId="2CB325E9" w14:textId="595F3D2F" w:rsidR="0022667F" w:rsidRDefault="0022667F" w:rsidP="0022667F">
            <w:pPr>
              <w:rPr>
                <w:ins w:id="2276" w:author="LG (HongSuk)" w:date="2020-10-14T14:16:00Z"/>
                <w:rFonts w:eastAsia="SimSun" w:hint="eastAsia"/>
                <w:lang w:val="en-US" w:eastAsia="zh-CN"/>
              </w:rPr>
            </w:pPr>
            <w:ins w:id="2277" w:author="LG (HongSuk)" w:date="2020-10-14T14:16:00Z">
              <w:r>
                <w:rPr>
                  <w:rFonts w:eastAsia="맑은 고딕"/>
                  <w:lang w:val="en-US" w:eastAsia="ko-KR"/>
                </w:rPr>
                <w:t>S</w:t>
              </w:r>
              <w:r>
                <w:rPr>
                  <w:rFonts w:eastAsia="맑은 고딕" w:hint="eastAsia"/>
                  <w:lang w:val="en-US" w:eastAsia="ko-KR"/>
                </w:rPr>
                <w:t xml:space="preserve">ame </w:t>
              </w:r>
              <w:r>
                <w:rPr>
                  <w:rFonts w:eastAsia="맑은 고딕"/>
                  <w:lang w:val="en-US" w:eastAsia="ko-KR"/>
                </w:rPr>
                <w:t>understanding with Intel</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e"/>
        <w:tblW w:w="0" w:type="auto"/>
        <w:tblLook w:val="04A0" w:firstRow="1" w:lastRow="0" w:firstColumn="1" w:lastColumn="0" w:noHBand="0" w:noVBand="1"/>
      </w:tblPr>
      <w:tblGrid>
        <w:gridCol w:w="1926"/>
        <w:gridCol w:w="2038"/>
        <w:gridCol w:w="5667"/>
        <w:tblGridChange w:id="2278">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2279" w:author="Windows User" w:date="2020-09-27T17:09:00Z">
                  <w:rPr>
                    <w:lang w:val="en-US"/>
                  </w:rPr>
                </w:rPrChange>
              </w:rPr>
            </w:pPr>
            <w:ins w:id="2280"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2281" w:author="Windows User" w:date="2020-09-27T17:09:00Z">
                  <w:rPr>
                    <w:lang w:val="en-US"/>
                  </w:rPr>
                </w:rPrChange>
              </w:rPr>
            </w:pPr>
            <w:ins w:id="2282"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2283" w:author="Windows User" w:date="2020-09-28T10:11:00Z"/>
                <w:rFonts w:eastAsia="SimSun"/>
                <w:lang w:val="en-US" w:eastAsia="zh-CN"/>
              </w:rPr>
            </w:pPr>
            <w:ins w:id="2284"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7045AA5A" w14:textId="77777777" w:rsidR="006F4976" w:rsidRPr="006F4976" w:rsidRDefault="009877F2">
            <w:pPr>
              <w:rPr>
                <w:rFonts w:eastAsia="SimSun"/>
                <w:lang w:val="en-US" w:eastAsia="zh-CN"/>
                <w:rPrChange w:id="2285" w:author="Windows User" w:date="2020-09-28T10:11:00Z">
                  <w:rPr>
                    <w:lang w:val="en-US"/>
                  </w:rPr>
                </w:rPrChange>
              </w:rPr>
            </w:pPr>
            <w:ins w:id="2286"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2287" w:author="LenovoMM_User" w:date="2020-09-28T12:47:00Z">
              <w:r>
                <w:rPr>
                  <w:lang w:val="en-US"/>
                </w:rPr>
                <w:lastRenderedPageBreak/>
                <w:t xml:space="preserve">Lenovo, </w:t>
              </w:r>
              <w:proofErr w:type="spellStart"/>
              <w:r>
                <w:rPr>
                  <w:lang w:val="en-US"/>
                </w:rPr>
                <w:t>MotM</w:t>
              </w:r>
            </w:ins>
            <w:proofErr w:type="spellEnd"/>
          </w:p>
        </w:tc>
        <w:tc>
          <w:tcPr>
            <w:tcW w:w="2038" w:type="dxa"/>
          </w:tcPr>
          <w:p w14:paraId="238E4B2F" w14:textId="77777777" w:rsidR="006F4976" w:rsidRDefault="009877F2">
            <w:pPr>
              <w:rPr>
                <w:lang w:val="en-US"/>
              </w:rPr>
            </w:pPr>
            <w:ins w:id="2288" w:author="LenovoMM_User" w:date="2020-09-28T12:47:00Z">
              <w:r>
                <w:rPr>
                  <w:lang w:val="en-US"/>
                </w:rPr>
                <w:t>Yes</w:t>
              </w:r>
            </w:ins>
          </w:p>
        </w:tc>
        <w:tc>
          <w:tcPr>
            <w:tcW w:w="5667" w:type="dxa"/>
          </w:tcPr>
          <w:p w14:paraId="24E71B13" w14:textId="77777777" w:rsidR="006F4976" w:rsidRDefault="009877F2">
            <w:pPr>
              <w:rPr>
                <w:lang w:val="en-US"/>
              </w:rPr>
            </w:pPr>
            <w:ins w:id="2289" w:author="LenovoMM_User" w:date="2020-09-28T12:47:00Z">
              <w:r>
                <w:rPr>
                  <w:lang w:val="en-US"/>
                </w:rPr>
                <w:t xml:space="preserve">For </w:t>
              </w:r>
            </w:ins>
            <w:proofErr w:type="spellStart"/>
            <w:ins w:id="2290"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2291" w:author="LenovoMM_User" w:date="2020-09-28T12:49:00Z">
              <w:r>
                <w:rPr>
                  <w:lang w:val="en-US"/>
                </w:rPr>
                <w:t xml:space="preserve">and </w:t>
              </w:r>
            </w:ins>
            <w:ins w:id="2292" w:author="LenovoMM_User" w:date="2020-09-28T12:48:00Z">
              <w:r>
                <w:rPr>
                  <w:lang w:val="en-US"/>
                </w:rPr>
                <w:t>RRC Idle UEs.</w:t>
              </w:r>
            </w:ins>
          </w:p>
        </w:tc>
      </w:tr>
      <w:tr w:rsidR="006F4976" w14:paraId="4E7F8D2F" w14:textId="77777777">
        <w:trPr>
          <w:ins w:id="2293" w:author="Soghomonian, Manook, Vodafone Group" w:date="2020-09-30T11:48:00Z"/>
        </w:trPr>
        <w:tc>
          <w:tcPr>
            <w:tcW w:w="1926" w:type="dxa"/>
          </w:tcPr>
          <w:p w14:paraId="7DF4B280" w14:textId="77777777" w:rsidR="006F4976" w:rsidRDefault="009877F2">
            <w:pPr>
              <w:rPr>
                <w:ins w:id="2294" w:author="Soghomonian, Manook, Vodafone Group" w:date="2020-09-30T11:48:00Z"/>
                <w:lang w:val="en-US"/>
              </w:rPr>
            </w:pPr>
            <w:ins w:id="2295" w:author="Soghomonian, Manook, Vodafone Group" w:date="2020-09-30T11:48:00Z">
              <w:r>
                <w:rPr>
                  <w:lang w:val="en-US"/>
                </w:rPr>
                <w:t xml:space="preserve">Vodafone </w:t>
              </w:r>
            </w:ins>
          </w:p>
        </w:tc>
        <w:tc>
          <w:tcPr>
            <w:tcW w:w="2038" w:type="dxa"/>
          </w:tcPr>
          <w:p w14:paraId="2F70C73F" w14:textId="77777777" w:rsidR="006F4976" w:rsidRDefault="009877F2">
            <w:pPr>
              <w:rPr>
                <w:ins w:id="2296" w:author="Soghomonian, Manook, Vodafone Group" w:date="2020-09-30T11:48:00Z"/>
                <w:lang w:val="en-US"/>
              </w:rPr>
            </w:pPr>
            <w:ins w:id="2297" w:author="Soghomonian, Manook, Vodafone Group" w:date="2020-09-30T11:48:00Z">
              <w:r>
                <w:rPr>
                  <w:lang w:val="en-US"/>
                </w:rPr>
                <w:t xml:space="preserve">Yes </w:t>
              </w:r>
            </w:ins>
          </w:p>
        </w:tc>
        <w:tc>
          <w:tcPr>
            <w:tcW w:w="5667" w:type="dxa"/>
          </w:tcPr>
          <w:p w14:paraId="14988159" w14:textId="77777777" w:rsidR="006F4976" w:rsidRDefault="009877F2">
            <w:pPr>
              <w:rPr>
                <w:ins w:id="2298" w:author="Soghomonian, Manook, Vodafone Group" w:date="2020-09-30T11:51:00Z"/>
                <w:lang w:val="en-US"/>
              </w:rPr>
            </w:pPr>
            <w:ins w:id="2299" w:author="Soghomonian, Manook, Vodafone Group" w:date="2020-09-30T11:50:00Z">
              <w:r>
                <w:rPr>
                  <w:lang w:val="en-US"/>
                </w:rPr>
                <w:t>Agree wit</w:t>
              </w:r>
            </w:ins>
            <w:ins w:id="2300" w:author="Soghomonian, Manook, Vodafone Group" w:date="2020-09-30T11:51:00Z">
              <w:r>
                <w:rPr>
                  <w:lang w:val="en-US"/>
                </w:rPr>
                <w:t>h above:</w:t>
              </w:r>
            </w:ins>
          </w:p>
          <w:p w14:paraId="39A6F56B" w14:textId="77777777" w:rsidR="006F4976" w:rsidRDefault="009877F2">
            <w:pPr>
              <w:rPr>
                <w:ins w:id="2301" w:author="Soghomonian, Manook, Vodafone Group" w:date="2020-09-30T11:51:00Z"/>
                <w:lang w:val="en-US"/>
              </w:rPr>
            </w:pPr>
            <w:ins w:id="2302" w:author="Soghomonian, Manook, Vodafone Group" w:date="2020-09-30T11:51:00Z">
              <w:r>
                <w:rPr>
                  <w:lang w:val="en-US"/>
                </w:rPr>
                <w:t>In idle mode,, the busy indication to be sent over NAS</w:t>
              </w:r>
            </w:ins>
          </w:p>
          <w:p w14:paraId="5521EBA7" w14:textId="77777777" w:rsidR="006F4976" w:rsidRDefault="009877F2">
            <w:pPr>
              <w:rPr>
                <w:ins w:id="2303" w:author="Soghomonian, Manook, Vodafone Group" w:date="2020-09-30T11:52:00Z"/>
                <w:lang w:val="en-US"/>
              </w:rPr>
            </w:pPr>
            <w:ins w:id="2304" w:author="Soghomonian, Manook, Vodafone Group" w:date="2020-09-30T11:51:00Z">
              <w:r>
                <w:rPr>
                  <w:lang w:val="en-US"/>
                </w:rPr>
                <w:t xml:space="preserve">and in inactive state , the busy message sent over </w:t>
              </w:r>
            </w:ins>
            <w:ins w:id="2305" w:author="Soghomonian, Manook, Vodafone Group" w:date="2020-09-30T11:52:00Z">
              <w:r>
                <w:rPr>
                  <w:lang w:val="en-US"/>
                </w:rPr>
                <w:t xml:space="preserve">RRC </w:t>
              </w:r>
            </w:ins>
          </w:p>
          <w:p w14:paraId="115A4115" w14:textId="77777777" w:rsidR="006F4976" w:rsidRDefault="009877F2">
            <w:pPr>
              <w:rPr>
                <w:ins w:id="2306" w:author="Soghomonian, Manook, Vodafone Group" w:date="2020-09-30T11:48:00Z"/>
                <w:lang w:val="en-US"/>
              </w:rPr>
            </w:pPr>
            <w:ins w:id="2307" w:author="Soghomonian, Manook, Vodafone Group" w:date="2020-09-30T11:52:00Z">
              <w:r>
                <w:rPr>
                  <w:lang w:val="en-US"/>
                </w:rPr>
                <w:t xml:space="preserve">however we are open to hear other options if it is practical </w:t>
              </w:r>
            </w:ins>
          </w:p>
        </w:tc>
      </w:tr>
      <w:tr w:rsidR="006F4976" w14:paraId="514BB564" w14:textId="77777777">
        <w:trPr>
          <w:ins w:id="2308" w:author="Ericsson" w:date="2020-10-05T17:18:00Z"/>
        </w:trPr>
        <w:tc>
          <w:tcPr>
            <w:tcW w:w="1926" w:type="dxa"/>
          </w:tcPr>
          <w:p w14:paraId="0E5813A7" w14:textId="77777777" w:rsidR="006F4976" w:rsidRDefault="009877F2">
            <w:pPr>
              <w:rPr>
                <w:ins w:id="2309" w:author="Ericsson" w:date="2020-10-05T17:18:00Z"/>
                <w:lang w:val="en-US"/>
              </w:rPr>
            </w:pPr>
            <w:ins w:id="2310" w:author="Ericsson" w:date="2020-10-05T17:18:00Z">
              <w:r>
                <w:rPr>
                  <w:lang w:val="en-US"/>
                </w:rPr>
                <w:t>Ericsson</w:t>
              </w:r>
            </w:ins>
          </w:p>
        </w:tc>
        <w:tc>
          <w:tcPr>
            <w:tcW w:w="2038" w:type="dxa"/>
          </w:tcPr>
          <w:p w14:paraId="63F69D65" w14:textId="77777777" w:rsidR="006F4976" w:rsidRDefault="009877F2">
            <w:pPr>
              <w:rPr>
                <w:ins w:id="2311" w:author="Ericsson" w:date="2020-10-05T17:18:00Z"/>
                <w:lang w:val="en-US"/>
              </w:rPr>
            </w:pPr>
            <w:ins w:id="2312" w:author="Ericsson" w:date="2020-10-05T17:18:00Z">
              <w:r>
                <w:rPr>
                  <w:lang w:val="en-US"/>
                </w:rPr>
                <w:t>Yes, but</w:t>
              </w:r>
            </w:ins>
          </w:p>
        </w:tc>
        <w:tc>
          <w:tcPr>
            <w:tcW w:w="5667" w:type="dxa"/>
          </w:tcPr>
          <w:p w14:paraId="07012095" w14:textId="77777777" w:rsidR="006F4976" w:rsidRDefault="009877F2">
            <w:pPr>
              <w:rPr>
                <w:ins w:id="2313" w:author="Ericsson" w:date="2020-10-05T17:18:00Z"/>
                <w:lang w:val="en-US"/>
              </w:rPr>
            </w:pPr>
            <w:ins w:id="2314"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2315" w:author="ZTE" w:date="2020-10-07T10:20:00Z"/>
        </w:trPr>
        <w:tc>
          <w:tcPr>
            <w:tcW w:w="1926" w:type="dxa"/>
          </w:tcPr>
          <w:p w14:paraId="607A9F2F" w14:textId="77777777" w:rsidR="006F4976" w:rsidRDefault="009877F2">
            <w:pPr>
              <w:rPr>
                <w:ins w:id="2316" w:author="ZTE" w:date="2020-10-07T10:20:00Z"/>
                <w:rFonts w:eastAsia="SimSun"/>
                <w:lang w:val="en-US" w:eastAsia="zh-CN"/>
              </w:rPr>
            </w:pPr>
            <w:ins w:id="2317" w:author="ZTE" w:date="2020-10-07T10:21:00Z">
              <w:r>
                <w:rPr>
                  <w:rFonts w:eastAsia="SimSun" w:hint="eastAsia"/>
                  <w:lang w:val="en-US" w:eastAsia="zh-CN"/>
                </w:rPr>
                <w:t>ZTE</w:t>
              </w:r>
            </w:ins>
          </w:p>
        </w:tc>
        <w:tc>
          <w:tcPr>
            <w:tcW w:w="2038" w:type="dxa"/>
          </w:tcPr>
          <w:p w14:paraId="5B39B074" w14:textId="77777777" w:rsidR="006F4976" w:rsidRDefault="009877F2">
            <w:pPr>
              <w:rPr>
                <w:ins w:id="2318" w:author="ZTE" w:date="2020-10-07T10:20:00Z"/>
                <w:rFonts w:eastAsia="SimSun"/>
                <w:lang w:val="en-US" w:eastAsia="zh-CN"/>
              </w:rPr>
            </w:pPr>
            <w:ins w:id="2319" w:author="ZTE" w:date="2020-10-07T10:21:00Z">
              <w:r>
                <w:rPr>
                  <w:rFonts w:eastAsia="SimSun" w:hint="eastAsia"/>
                  <w:lang w:val="en-US" w:eastAsia="zh-CN"/>
                </w:rPr>
                <w:t>Yes</w:t>
              </w:r>
            </w:ins>
            <w:ins w:id="2320" w:author="ZTE" w:date="2020-10-07T10:22:00Z">
              <w:r>
                <w:rPr>
                  <w:rFonts w:eastAsia="SimSun" w:hint="eastAsia"/>
                  <w:lang w:val="en-US" w:eastAsia="zh-CN"/>
                </w:rPr>
                <w:t>, but</w:t>
              </w:r>
            </w:ins>
          </w:p>
        </w:tc>
        <w:tc>
          <w:tcPr>
            <w:tcW w:w="5667" w:type="dxa"/>
          </w:tcPr>
          <w:p w14:paraId="4F333EF0" w14:textId="77777777" w:rsidR="006F4976" w:rsidRDefault="009877F2">
            <w:pPr>
              <w:rPr>
                <w:ins w:id="2321" w:author="ZTE" w:date="2020-10-07T10:20:00Z"/>
                <w:rFonts w:eastAsia="SimSun"/>
                <w:lang w:val="en-US" w:eastAsia="zh-CN"/>
              </w:rPr>
            </w:pPr>
            <w:ins w:id="2322"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2323"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2324" w:author="Intel Corporation" w:date="2020-10-08T00:24:00Z"/>
        </w:trPr>
        <w:tc>
          <w:tcPr>
            <w:tcW w:w="1926" w:type="dxa"/>
          </w:tcPr>
          <w:p w14:paraId="7F560A48" w14:textId="77777777" w:rsidR="00C95A5F" w:rsidRDefault="00C95A5F" w:rsidP="00F026CE">
            <w:pPr>
              <w:rPr>
                <w:ins w:id="2325" w:author="Intel Corporation" w:date="2020-10-08T00:24:00Z"/>
                <w:lang w:val="en-US"/>
              </w:rPr>
            </w:pPr>
            <w:ins w:id="2326" w:author="Intel Corporation" w:date="2020-10-08T00:24:00Z">
              <w:r>
                <w:rPr>
                  <w:lang w:val="en-US"/>
                </w:rPr>
                <w:t>Intel</w:t>
              </w:r>
            </w:ins>
          </w:p>
        </w:tc>
        <w:tc>
          <w:tcPr>
            <w:tcW w:w="2038" w:type="dxa"/>
          </w:tcPr>
          <w:p w14:paraId="22D572F4" w14:textId="77777777" w:rsidR="00C95A5F" w:rsidRDefault="00C95A5F" w:rsidP="00F026CE">
            <w:pPr>
              <w:rPr>
                <w:ins w:id="2327" w:author="Intel Corporation" w:date="2020-10-08T00:24:00Z"/>
                <w:lang w:val="en-US"/>
              </w:rPr>
            </w:pPr>
            <w:ins w:id="2328" w:author="Intel Corporation" w:date="2020-10-08T00:24:00Z">
              <w:r>
                <w:rPr>
                  <w:lang w:val="en-US"/>
                </w:rPr>
                <w:t>No (feasible but not preferred)</w:t>
              </w:r>
            </w:ins>
          </w:p>
        </w:tc>
        <w:tc>
          <w:tcPr>
            <w:tcW w:w="5667" w:type="dxa"/>
          </w:tcPr>
          <w:p w14:paraId="71A7CBC9" w14:textId="77777777" w:rsidR="00C95A5F" w:rsidRDefault="00C95A5F" w:rsidP="00F026CE">
            <w:pPr>
              <w:rPr>
                <w:ins w:id="2329" w:author="Intel Corporation" w:date="2020-10-08T00:24:00Z"/>
                <w:lang w:val="en-US"/>
              </w:rPr>
            </w:pPr>
            <w:ins w:id="2330"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2331" w:author="Intel Corporation" w:date="2020-10-08T00:24:00Z"/>
                <w:lang w:val="en-US"/>
              </w:rPr>
            </w:pPr>
            <w:ins w:id="2332"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2333" w:author="Berggren, Anders" w:date="2020-10-09T08:43:00Z"/>
        </w:trPr>
        <w:tc>
          <w:tcPr>
            <w:tcW w:w="1926" w:type="dxa"/>
          </w:tcPr>
          <w:p w14:paraId="0D7699BD" w14:textId="5A903948" w:rsidR="00723346" w:rsidRDefault="00723346" w:rsidP="00723346">
            <w:pPr>
              <w:rPr>
                <w:ins w:id="2334" w:author="Berggren, Anders" w:date="2020-10-09T08:43:00Z"/>
                <w:lang w:val="en-US"/>
              </w:rPr>
            </w:pPr>
            <w:ins w:id="2335"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2336" w:author="Berggren, Anders" w:date="2020-10-09T08:43:00Z"/>
                <w:lang w:val="en-US"/>
              </w:rPr>
            </w:pPr>
            <w:ins w:id="2337"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2338" w:author="Berggren, Anders" w:date="2020-10-09T08:43:00Z"/>
                <w:lang w:val="en-US"/>
              </w:rPr>
            </w:pPr>
            <w:ins w:id="2339"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2340" w:author="vivo(Boubacar)" w:date="2020-10-09T15:11:00Z"/>
        </w:trPr>
        <w:tc>
          <w:tcPr>
            <w:tcW w:w="1926" w:type="dxa"/>
          </w:tcPr>
          <w:p w14:paraId="2BC730B2" w14:textId="77777777" w:rsidR="005C21E7" w:rsidRDefault="005C21E7" w:rsidP="00F026CE">
            <w:pPr>
              <w:rPr>
                <w:ins w:id="2341" w:author="vivo(Boubacar)" w:date="2020-10-09T15:11:00Z"/>
                <w:lang w:val="en-US"/>
              </w:rPr>
            </w:pPr>
            <w:ins w:id="2342"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2343" w:author="vivo(Boubacar)" w:date="2020-10-09T15:11:00Z"/>
                <w:lang w:val="en-US"/>
              </w:rPr>
            </w:pPr>
            <w:ins w:id="2344"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2345" w:author="vivo(Boubacar)" w:date="2020-10-09T15:11:00Z"/>
                <w:rFonts w:eastAsia="SimSun"/>
                <w:lang w:val="en-US" w:eastAsia="zh-CN"/>
              </w:rPr>
            </w:pPr>
            <w:ins w:id="2346"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2347" w:author="vivo(Boubacar)" w:date="2020-10-09T15:11:00Z"/>
                <w:lang w:val="en-US"/>
              </w:rPr>
            </w:pPr>
            <w:ins w:id="2348"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2349" w:author="Nokia" w:date="2020-10-09T19:02:00Z"/>
        </w:trPr>
        <w:tc>
          <w:tcPr>
            <w:tcW w:w="1926" w:type="dxa"/>
          </w:tcPr>
          <w:p w14:paraId="2384333B" w14:textId="3034C174" w:rsidR="00E043C7" w:rsidRDefault="00E043C7" w:rsidP="00E043C7">
            <w:pPr>
              <w:rPr>
                <w:ins w:id="2350" w:author="Nokia" w:date="2020-10-09T19:02:00Z"/>
                <w:rFonts w:eastAsia="SimSun"/>
                <w:lang w:val="en-US" w:eastAsia="zh-CN"/>
              </w:rPr>
            </w:pPr>
            <w:ins w:id="2351" w:author="Nokia" w:date="2020-10-09T19:02:00Z">
              <w:r>
                <w:rPr>
                  <w:lang w:val="en-US"/>
                </w:rPr>
                <w:t>Nokia</w:t>
              </w:r>
            </w:ins>
          </w:p>
        </w:tc>
        <w:tc>
          <w:tcPr>
            <w:tcW w:w="2038" w:type="dxa"/>
          </w:tcPr>
          <w:p w14:paraId="21AE2A57" w14:textId="77777777" w:rsidR="00E043C7" w:rsidRDefault="00E043C7" w:rsidP="00E043C7">
            <w:pPr>
              <w:rPr>
                <w:ins w:id="2352" w:author="Nokia" w:date="2020-10-09T19:02:00Z"/>
                <w:rFonts w:eastAsia="SimSun"/>
                <w:lang w:val="en-US" w:eastAsia="zh-CN"/>
              </w:rPr>
            </w:pPr>
          </w:p>
        </w:tc>
        <w:tc>
          <w:tcPr>
            <w:tcW w:w="5667" w:type="dxa"/>
          </w:tcPr>
          <w:p w14:paraId="319AFF28" w14:textId="72EE420C" w:rsidR="00E043C7" w:rsidRDefault="00E043C7" w:rsidP="00E043C7">
            <w:pPr>
              <w:rPr>
                <w:ins w:id="2353" w:author="Nokia" w:date="2020-10-09T19:02:00Z"/>
                <w:rFonts w:eastAsia="SimSun"/>
                <w:lang w:val="en-US" w:eastAsia="zh-CN"/>
              </w:rPr>
            </w:pPr>
            <w:ins w:id="2354" w:author="Nokia" w:date="2020-10-09T19:02:00Z">
              <w:r>
                <w:rPr>
                  <w:lang w:val="en-US"/>
                </w:rPr>
                <w:t xml:space="preserve">Answer to this question needs to be discussed in online session. Because discussion on feasibility of RRC-based solution(s) without </w:t>
              </w:r>
              <w:proofErr w:type="spellStart"/>
              <w:r>
                <w:rPr>
                  <w:lang w:val="en-US"/>
                </w:rPr>
                <w:t>finalisation</w:t>
              </w:r>
              <w:proofErr w:type="spellEnd"/>
              <w:r>
                <w:rPr>
                  <w:lang w:val="en-US"/>
                </w:rPr>
                <w:t xml:space="preserve"> of message sequence in this e-mail discussion is not beneficial.</w:t>
              </w:r>
            </w:ins>
          </w:p>
        </w:tc>
      </w:tr>
      <w:tr w:rsidR="004B22FF" w14:paraId="699DF242" w14:textId="77777777" w:rsidTr="005C21E7">
        <w:trPr>
          <w:ins w:id="2355" w:author="Reza Hedayat" w:date="2020-10-09T17:27:00Z"/>
        </w:trPr>
        <w:tc>
          <w:tcPr>
            <w:tcW w:w="1926" w:type="dxa"/>
          </w:tcPr>
          <w:p w14:paraId="60DF616D" w14:textId="685BDEEA" w:rsidR="004B22FF" w:rsidRDefault="004B22FF" w:rsidP="004B22FF">
            <w:pPr>
              <w:rPr>
                <w:ins w:id="2356" w:author="Reza Hedayat" w:date="2020-10-09T17:27:00Z"/>
                <w:lang w:val="en-US"/>
              </w:rPr>
            </w:pPr>
            <w:ins w:id="2357" w:author="Reza Hedayat" w:date="2020-10-09T17:27:00Z">
              <w:r w:rsidRPr="00586BCF">
                <w:rPr>
                  <w:lang w:val="en-US"/>
                </w:rPr>
                <w:t>Charter Communications</w:t>
              </w:r>
            </w:ins>
          </w:p>
        </w:tc>
        <w:tc>
          <w:tcPr>
            <w:tcW w:w="2038" w:type="dxa"/>
          </w:tcPr>
          <w:p w14:paraId="74A98589" w14:textId="6EB52DD4" w:rsidR="004B22FF" w:rsidRDefault="004B22FF" w:rsidP="004B22FF">
            <w:pPr>
              <w:rPr>
                <w:ins w:id="2358" w:author="Reza Hedayat" w:date="2020-10-09T17:27:00Z"/>
                <w:rFonts w:eastAsia="SimSun"/>
                <w:lang w:val="en-US" w:eastAsia="zh-CN"/>
              </w:rPr>
            </w:pPr>
            <w:ins w:id="2359" w:author="Reza Hedayat" w:date="2020-10-09T17:27:00Z">
              <w:r>
                <w:rPr>
                  <w:lang w:val="en-US"/>
                </w:rPr>
                <w:t>Yes</w:t>
              </w:r>
            </w:ins>
          </w:p>
        </w:tc>
        <w:tc>
          <w:tcPr>
            <w:tcW w:w="5667" w:type="dxa"/>
          </w:tcPr>
          <w:p w14:paraId="2674CB09" w14:textId="37AC2077" w:rsidR="004B22FF" w:rsidRDefault="004B22FF" w:rsidP="004B22FF">
            <w:pPr>
              <w:rPr>
                <w:ins w:id="2360" w:author="Reza Hedayat" w:date="2020-10-09T17:27:00Z"/>
                <w:lang w:val="en-US"/>
              </w:rPr>
            </w:pPr>
            <w:ins w:id="2361" w:author="Reza Hedayat" w:date="2020-10-09T17:27:00Z">
              <w:r>
                <w:rPr>
                  <w:lang w:val="en-US"/>
                </w:rPr>
                <w:t xml:space="preserve">Agree with above descriptions. For RRC_INACTIVE, RRC solution is feasible. For </w:t>
              </w:r>
              <w:proofErr w:type="spellStart"/>
              <w:r>
                <w:rPr>
                  <w:lang w:val="en-US"/>
                </w:rPr>
                <w:t>RRC_Idle</w:t>
              </w:r>
              <w:proofErr w:type="spellEnd"/>
              <w:r>
                <w:rPr>
                  <w:lang w:val="en-US"/>
                </w:rPr>
                <w:t>, NAS is used due to security concerns.</w:t>
              </w:r>
            </w:ins>
          </w:p>
        </w:tc>
      </w:tr>
      <w:tr w:rsidR="00CB654B" w14:paraId="20F5761C" w14:textId="77777777" w:rsidTr="009174AA">
        <w:trPr>
          <w:ins w:id="2362" w:author="Liu Jiaxiang" w:date="2020-10-10T20:54:00Z"/>
        </w:trPr>
        <w:tc>
          <w:tcPr>
            <w:tcW w:w="1926" w:type="dxa"/>
          </w:tcPr>
          <w:p w14:paraId="3CE8D1A8" w14:textId="77777777" w:rsidR="00CB654B" w:rsidRDefault="00CB654B" w:rsidP="009174AA">
            <w:pPr>
              <w:rPr>
                <w:ins w:id="2363" w:author="Liu Jiaxiang" w:date="2020-10-10T20:54:00Z"/>
                <w:rFonts w:eastAsia="SimSun"/>
                <w:lang w:val="en-US" w:eastAsia="zh-CN"/>
              </w:rPr>
            </w:pPr>
            <w:ins w:id="2364"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2365" w:author="Liu Jiaxiang" w:date="2020-10-10T20:54:00Z"/>
                <w:rFonts w:eastAsia="SimSun"/>
                <w:lang w:val="en-US" w:eastAsia="zh-CN"/>
              </w:rPr>
            </w:pPr>
            <w:ins w:id="2366"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2367" w:author="Liu Jiaxiang" w:date="2020-10-10T20:54:00Z"/>
                <w:rFonts w:eastAsia="SimSun"/>
                <w:lang w:val="en-US" w:eastAsia="zh-CN"/>
              </w:rPr>
            </w:pPr>
            <w:ins w:id="2368"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2369" w:author="Liu Jiaxiang" w:date="2020-10-10T20:54:00Z"/>
                <w:rFonts w:eastAsia="SimSun"/>
                <w:lang w:val="en-US" w:eastAsia="zh-CN"/>
              </w:rPr>
            </w:pPr>
            <w:ins w:id="2370"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2371" w:author="Liu Jiaxiang" w:date="2020-10-10T20:54:00Z"/>
        </w:trPr>
        <w:tc>
          <w:tcPr>
            <w:tcW w:w="1926" w:type="dxa"/>
          </w:tcPr>
          <w:p w14:paraId="1298EA1A" w14:textId="58073FAB" w:rsidR="00D71AD9" w:rsidRPr="00CB654B" w:rsidRDefault="00D71AD9" w:rsidP="00D71AD9">
            <w:pPr>
              <w:rPr>
                <w:ins w:id="2372" w:author="Liu Jiaxiang" w:date="2020-10-10T20:54:00Z"/>
                <w:rPrChange w:id="2373" w:author="Liu Jiaxiang" w:date="2020-10-10T20:54:00Z">
                  <w:rPr>
                    <w:ins w:id="2374" w:author="Liu Jiaxiang" w:date="2020-10-10T20:54:00Z"/>
                    <w:lang w:val="en-US"/>
                  </w:rPr>
                </w:rPrChange>
              </w:rPr>
            </w:pPr>
            <w:ins w:id="2375" w:author="Ozcan Ozturk" w:date="2020-10-10T22:51:00Z">
              <w:r>
                <w:rPr>
                  <w:lang w:val="en-US"/>
                </w:rPr>
                <w:t>Qualcomm</w:t>
              </w:r>
            </w:ins>
          </w:p>
        </w:tc>
        <w:tc>
          <w:tcPr>
            <w:tcW w:w="2038" w:type="dxa"/>
          </w:tcPr>
          <w:p w14:paraId="0F59A112" w14:textId="29227889" w:rsidR="00D71AD9" w:rsidRDefault="00D71AD9" w:rsidP="00D71AD9">
            <w:pPr>
              <w:rPr>
                <w:ins w:id="2376" w:author="Liu Jiaxiang" w:date="2020-10-10T20:54:00Z"/>
                <w:lang w:val="en-US"/>
              </w:rPr>
            </w:pPr>
            <w:ins w:id="2377" w:author="Ozcan Ozturk" w:date="2020-10-10T22:51:00Z">
              <w:r>
                <w:rPr>
                  <w:lang w:val="en-US"/>
                </w:rPr>
                <w:t>Yes</w:t>
              </w:r>
            </w:ins>
          </w:p>
        </w:tc>
        <w:tc>
          <w:tcPr>
            <w:tcW w:w="5667" w:type="dxa"/>
          </w:tcPr>
          <w:p w14:paraId="7C84D6CC" w14:textId="68690C74" w:rsidR="00D71AD9" w:rsidRDefault="00D71AD9" w:rsidP="00D71AD9">
            <w:pPr>
              <w:rPr>
                <w:ins w:id="2378" w:author="Liu Jiaxiang" w:date="2020-10-10T20:54:00Z"/>
                <w:lang w:val="en-US"/>
              </w:rPr>
            </w:pPr>
            <w:ins w:id="2379" w:author="Ozcan Ozturk" w:date="2020-10-10T22:51:00Z">
              <w:r>
                <w:rPr>
                  <w:lang w:val="en-US"/>
                </w:rPr>
                <w:t>A new resume cause can be used</w:t>
              </w:r>
            </w:ins>
            <w:ins w:id="2380" w:author="Ozcan Ozturk" w:date="2020-10-10T22:58:00Z">
              <w:r w:rsidR="0059547F">
                <w:rPr>
                  <w:lang w:val="en-US"/>
                </w:rPr>
                <w:t xml:space="preserve"> for Inactive</w:t>
              </w:r>
            </w:ins>
            <w:ins w:id="2381" w:author="Ozcan Ozturk" w:date="2020-10-10T22:51:00Z">
              <w:r>
                <w:rPr>
                  <w:lang w:val="en-US"/>
                </w:rPr>
                <w:t>. Agree that a NAS message is needed when UE transitions from Idle mode.</w:t>
              </w:r>
            </w:ins>
          </w:p>
        </w:tc>
      </w:tr>
      <w:tr w:rsidR="003D2887" w14:paraId="0473BAA5" w14:textId="77777777" w:rsidTr="003D2887">
        <w:trPr>
          <w:ins w:id="2382" w:author="MediaTek (Li-Chuan)" w:date="2020-10-12T09:25:00Z"/>
        </w:trPr>
        <w:tc>
          <w:tcPr>
            <w:tcW w:w="1926" w:type="dxa"/>
          </w:tcPr>
          <w:p w14:paraId="37DBF4B2" w14:textId="77777777" w:rsidR="003D2887" w:rsidRDefault="003D2887" w:rsidP="003D2887">
            <w:pPr>
              <w:rPr>
                <w:ins w:id="2383" w:author="MediaTek (Li-Chuan)" w:date="2020-10-12T09:25:00Z"/>
                <w:lang w:val="en-US"/>
              </w:rPr>
            </w:pPr>
            <w:proofErr w:type="spellStart"/>
            <w:ins w:id="2384" w:author="MediaTek (Li-Chuan)" w:date="2020-10-12T09:25:00Z">
              <w:r>
                <w:rPr>
                  <w:lang w:val="en-US"/>
                </w:rPr>
                <w:t>MediaTek</w:t>
              </w:r>
              <w:proofErr w:type="spellEnd"/>
            </w:ins>
          </w:p>
        </w:tc>
        <w:tc>
          <w:tcPr>
            <w:tcW w:w="2038" w:type="dxa"/>
          </w:tcPr>
          <w:p w14:paraId="0C4722A4" w14:textId="77777777" w:rsidR="003D2887" w:rsidRDefault="003D2887" w:rsidP="003D2887">
            <w:pPr>
              <w:rPr>
                <w:ins w:id="2385" w:author="MediaTek (Li-Chuan)" w:date="2020-10-12T09:25:00Z"/>
                <w:lang w:val="en-US"/>
              </w:rPr>
            </w:pPr>
            <w:ins w:id="2386" w:author="MediaTek (Li-Chuan)" w:date="2020-10-12T09:25:00Z">
              <w:r>
                <w:rPr>
                  <w:lang w:val="en-US"/>
                </w:rPr>
                <w:t>Yes</w:t>
              </w:r>
            </w:ins>
          </w:p>
        </w:tc>
        <w:tc>
          <w:tcPr>
            <w:tcW w:w="5667" w:type="dxa"/>
          </w:tcPr>
          <w:p w14:paraId="2008961E" w14:textId="77777777" w:rsidR="003D2887" w:rsidRDefault="003D2887" w:rsidP="003D2887">
            <w:pPr>
              <w:rPr>
                <w:ins w:id="2387" w:author="MediaTek (Li-Chuan)" w:date="2020-10-12T09:25:00Z"/>
                <w:lang w:val="en-US"/>
              </w:rPr>
            </w:pPr>
            <w:ins w:id="2388" w:author="MediaTek (Li-Chuan)" w:date="2020-10-12T09:25:00Z">
              <w:r>
                <w:rPr>
                  <w:lang w:val="en-US"/>
                </w:rPr>
                <w:t xml:space="preserve">The RRC Busy Indication can be seen as a kind of “RRC Reject Request” by UE. Similar to </w:t>
              </w:r>
              <w:proofErr w:type="spellStart"/>
              <w:r w:rsidRPr="00774D35">
                <w:rPr>
                  <w:i/>
                  <w:lang w:val="en-US"/>
                </w:rPr>
                <w:t>RRCSetupRequest</w:t>
              </w:r>
              <w:proofErr w:type="spellEnd"/>
              <w:r>
                <w:rPr>
                  <w:lang w:val="en-US"/>
                </w:rPr>
                <w:t xml:space="preserve">, this message (msg3) carries </w:t>
              </w:r>
              <w:proofErr w:type="spellStart"/>
              <w:r w:rsidRPr="00774D35">
                <w:rPr>
                  <w:i/>
                  <w:lang w:val="en-US"/>
                </w:rPr>
                <w:t>ue</w:t>
              </w:r>
              <w:proofErr w:type="spellEnd"/>
              <w:r w:rsidRPr="00774D35">
                <w:rPr>
                  <w:i/>
                  <w:lang w:val="en-US"/>
                </w:rPr>
                <w:t>-Identity</w:t>
              </w:r>
              <w:r>
                <w:rPr>
                  <w:lang w:val="en-US"/>
                </w:rPr>
                <w:t xml:space="preserve">, but </w:t>
              </w:r>
              <w:proofErr w:type="spellStart"/>
              <w:r>
                <w:rPr>
                  <w:lang w:val="en-US"/>
                </w:rPr>
                <w:t>instaed</w:t>
              </w:r>
              <w:proofErr w:type="spellEnd"/>
              <w:r>
                <w:rPr>
                  <w:lang w:val="en-US"/>
                </w:rPr>
                <w:t xml:space="preserve"> of requesting RRC connection setup, it asks the network not to setup RRC connection.</w:t>
              </w:r>
            </w:ins>
          </w:p>
        </w:tc>
      </w:tr>
      <w:tr w:rsidR="00836714" w14:paraId="36DABAE4" w14:textId="77777777" w:rsidTr="003D2887">
        <w:trPr>
          <w:ins w:id="2389" w:author="Fangying Xiao(Sharp)" w:date="2020-10-12T11:32:00Z"/>
        </w:trPr>
        <w:tc>
          <w:tcPr>
            <w:tcW w:w="1926" w:type="dxa"/>
          </w:tcPr>
          <w:p w14:paraId="3F345695" w14:textId="00408331" w:rsidR="00836714" w:rsidRPr="002428F9" w:rsidRDefault="00836714" w:rsidP="003D2887">
            <w:pPr>
              <w:rPr>
                <w:ins w:id="2390" w:author="Fangying Xiao(Sharp)" w:date="2020-10-12T11:32:00Z"/>
                <w:rFonts w:eastAsia="SimSun"/>
                <w:lang w:val="en-US" w:eastAsia="zh-CN"/>
              </w:rPr>
            </w:pPr>
            <w:ins w:id="2391"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2392" w:author="Fangying Xiao(Sharp)" w:date="2020-10-12T11:32:00Z"/>
                <w:rFonts w:eastAsia="SimSun"/>
                <w:lang w:val="en-US" w:eastAsia="zh-CN"/>
              </w:rPr>
            </w:pPr>
            <w:ins w:id="2393"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2394" w:author="Fangying Xiao(Sharp)" w:date="2020-10-12T11:32:00Z"/>
                <w:lang w:val="en-US"/>
              </w:rPr>
            </w:pPr>
            <w:ins w:id="2395" w:author="Fangying Xiao(Sharp)" w:date="2020-10-12T11:32:00Z">
              <w:r>
                <w:rPr>
                  <w:rFonts w:eastAsia="SimSun"/>
                  <w:lang w:val="en-US" w:eastAsia="zh-CN"/>
                </w:rPr>
                <w:t xml:space="preserve">At least for UE in </w:t>
              </w:r>
              <w:proofErr w:type="spellStart"/>
              <w:r>
                <w:rPr>
                  <w:rFonts w:eastAsia="SimSun"/>
                  <w:lang w:val="en-US" w:eastAsia="zh-CN"/>
                </w:rPr>
                <w:t>RRC_Inactivate</w:t>
              </w:r>
              <w:proofErr w:type="spellEnd"/>
              <w:r>
                <w:rPr>
                  <w:rFonts w:eastAsia="SimSun"/>
                  <w:lang w:val="en-US" w:eastAsia="zh-CN"/>
                </w:rPr>
                <w:t xml:space="preserve">. For UE in </w:t>
              </w:r>
              <w:proofErr w:type="spellStart"/>
              <w:r>
                <w:rPr>
                  <w:rFonts w:eastAsia="SimSun"/>
                  <w:lang w:val="en-US" w:eastAsia="zh-CN"/>
                </w:rPr>
                <w:t>RRC_Idle</w:t>
              </w:r>
              <w:proofErr w:type="spellEnd"/>
              <w:r>
                <w:rPr>
                  <w:rFonts w:eastAsia="SimSun"/>
                  <w:lang w:val="en-US" w:eastAsia="zh-CN"/>
                </w:rPr>
                <w:t xml:space="preserve">, CN should be involved, but we prefer a solution align </w:t>
              </w:r>
              <w:proofErr w:type="gramStart"/>
              <w:r>
                <w:rPr>
                  <w:rFonts w:eastAsia="SimSun"/>
                  <w:lang w:val="en-US" w:eastAsia="zh-CN"/>
                </w:rPr>
                <w:t>with  the</w:t>
              </w:r>
              <w:proofErr w:type="gramEnd"/>
              <w:r>
                <w:rPr>
                  <w:rFonts w:eastAsia="SimSun"/>
                  <w:lang w:val="en-US" w:eastAsia="zh-CN"/>
                </w:rPr>
                <w:t xml:space="preserve"> scheme for UE in Inactivate state.</w:t>
              </w:r>
            </w:ins>
          </w:p>
        </w:tc>
      </w:tr>
      <w:tr w:rsidR="007D01D8" w14:paraId="50654323" w14:textId="77777777" w:rsidTr="003D2887">
        <w:trPr>
          <w:ins w:id="2396" w:author="CATT" w:date="2020-10-12T15:07:00Z"/>
        </w:trPr>
        <w:tc>
          <w:tcPr>
            <w:tcW w:w="1926" w:type="dxa"/>
          </w:tcPr>
          <w:p w14:paraId="0BC1FC48" w14:textId="71618A8E" w:rsidR="007D01D8" w:rsidRDefault="007D01D8" w:rsidP="003D2887">
            <w:pPr>
              <w:rPr>
                <w:ins w:id="2397" w:author="CATT" w:date="2020-10-12T15:07:00Z"/>
                <w:rFonts w:eastAsia="SimSun"/>
                <w:lang w:val="en-US" w:eastAsia="zh-CN"/>
              </w:rPr>
            </w:pPr>
            <w:ins w:id="2398" w:author="CATT" w:date="2020-10-12T15:07:00Z">
              <w:r>
                <w:rPr>
                  <w:rFonts w:eastAsia="SimSun" w:hint="eastAsia"/>
                  <w:lang w:val="en-US" w:eastAsia="zh-CN"/>
                </w:rPr>
                <w:lastRenderedPageBreak/>
                <w:t>CATT</w:t>
              </w:r>
            </w:ins>
          </w:p>
        </w:tc>
        <w:tc>
          <w:tcPr>
            <w:tcW w:w="2038" w:type="dxa"/>
          </w:tcPr>
          <w:p w14:paraId="2BF7FED9" w14:textId="460D5CAD" w:rsidR="007D01D8" w:rsidRDefault="007D01D8" w:rsidP="003D2887">
            <w:pPr>
              <w:rPr>
                <w:ins w:id="2399" w:author="CATT" w:date="2020-10-12T15:07:00Z"/>
                <w:rFonts w:eastAsia="SimSun"/>
                <w:lang w:val="en-US" w:eastAsia="zh-CN"/>
              </w:rPr>
            </w:pPr>
            <w:ins w:id="2400"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2401" w:author="CATT" w:date="2020-10-12T15:07:00Z"/>
                <w:rFonts w:eastAsia="SimSun"/>
                <w:lang w:val="en-US" w:eastAsia="zh-CN"/>
              </w:rPr>
            </w:pPr>
            <w:ins w:id="2402"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2403" w:author="NEC (Wangda)" w:date="2020-10-12T17:37:00Z"/>
        </w:trPr>
        <w:tc>
          <w:tcPr>
            <w:tcW w:w="1926" w:type="dxa"/>
          </w:tcPr>
          <w:p w14:paraId="3C13B672" w14:textId="23AF9E70" w:rsidR="00C82FF2" w:rsidRDefault="00C82FF2" w:rsidP="00C82FF2">
            <w:pPr>
              <w:rPr>
                <w:ins w:id="2404" w:author="NEC (Wangda)" w:date="2020-10-12T17:37:00Z"/>
                <w:rFonts w:eastAsia="SimSun"/>
                <w:lang w:val="en-US" w:eastAsia="zh-CN"/>
              </w:rPr>
            </w:pPr>
            <w:ins w:id="2405"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2406" w:author="NEC (Wangda)" w:date="2020-10-12T17:37:00Z"/>
                <w:rFonts w:eastAsia="SimSun"/>
                <w:lang w:val="en-US" w:eastAsia="zh-CN"/>
              </w:rPr>
            </w:pPr>
            <w:ins w:id="2407"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2408" w:author="NEC (Wangda)" w:date="2020-10-12T17:37:00Z"/>
                <w:rFonts w:eastAsia="SimSun"/>
                <w:lang w:val="en-US" w:eastAsia="zh-CN"/>
              </w:rPr>
            </w:pPr>
            <w:ins w:id="2409"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t>
              </w:r>
              <w:proofErr w:type="spellStart"/>
              <w:r>
                <w:rPr>
                  <w:rFonts w:eastAsia="SimSun"/>
                  <w:lang w:val="en-US" w:eastAsia="zh-CN"/>
                </w:rPr>
                <w:t>we’de</w:t>
              </w:r>
              <w:proofErr w:type="spellEnd"/>
              <w:r>
                <w:rPr>
                  <w:rFonts w:eastAsia="SimSun"/>
                  <w:lang w:val="en-US" w:eastAsia="zh-CN"/>
                </w:rPr>
                <w:t xml:space="preserve"> better to have aligned schemes for IDLE/DINTATIVE state. </w:t>
              </w:r>
            </w:ins>
          </w:p>
        </w:tc>
      </w:tr>
      <w:tr w:rsidR="009353D2" w14:paraId="5F183AFE" w14:textId="77777777" w:rsidTr="003D2887">
        <w:trPr>
          <w:ins w:id="2410" w:author="Hong wei" w:date="2020-10-12T18:10:00Z"/>
        </w:trPr>
        <w:tc>
          <w:tcPr>
            <w:tcW w:w="1926" w:type="dxa"/>
          </w:tcPr>
          <w:p w14:paraId="5E6A5887" w14:textId="038C1F0B" w:rsidR="009353D2" w:rsidRDefault="009353D2" w:rsidP="009353D2">
            <w:pPr>
              <w:rPr>
                <w:ins w:id="2411" w:author="Hong wei" w:date="2020-10-12T18:10:00Z"/>
                <w:rFonts w:eastAsia="SimSun"/>
                <w:lang w:val="en-US" w:eastAsia="zh-CN"/>
              </w:rPr>
            </w:pPr>
            <w:ins w:id="2412"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2413" w:author="Hong wei" w:date="2020-10-12T18:10:00Z"/>
                <w:rFonts w:eastAsia="SimSun"/>
                <w:lang w:val="en-US" w:eastAsia="zh-CN"/>
              </w:rPr>
            </w:pPr>
            <w:ins w:id="2414" w:author="Hong wei" w:date="2020-10-12T18:10:00Z">
              <w:r>
                <w:rPr>
                  <w:rFonts w:eastAsia="SimSun"/>
                  <w:lang w:val="en-US" w:eastAsia="zh-CN"/>
                </w:rPr>
                <w:t>Yes,</w:t>
              </w:r>
            </w:ins>
          </w:p>
        </w:tc>
        <w:tc>
          <w:tcPr>
            <w:tcW w:w="5667" w:type="dxa"/>
          </w:tcPr>
          <w:p w14:paraId="2C62A31C" w14:textId="68CAD298" w:rsidR="009353D2" w:rsidRDefault="009353D2" w:rsidP="009353D2">
            <w:pPr>
              <w:rPr>
                <w:ins w:id="2415" w:author="Hong wei" w:date="2020-10-12T18:10:00Z"/>
                <w:rFonts w:eastAsia="SimSun"/>
                <w:lang w:val="en-US" w:eastAsia="zh-CN"/>
              </w:rPr>
            </w:pPr>
            <w:ins w:id="2416"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2417" w:author="Huawei, HiSilicon" w:date="2020-10-12T13:51:00Z"/>
        </w:trPr>
        <w:tc>
          <w:tcPr>
            <w:tcW w:w="1926" w:type="dxa"/>
          </w:tcPr>
          <w:p w14:paraId="41FC59B5" w14:textId="4D5DC430" w:rsidR="00C37867" w:rsidRDefault="00C37867" w:rsidP="00C37867">
            <w:pPr>
              <w:rPr>
                <w:ins w:id="2418" w:author="Huawei, HiSilicon" w:date="2020-10-12T13:51:00Z"/>
                <w:rFonts w:eastAsia="SimSun"/>
                <w:lang w:val="en-US" w:eastAsia="zh-CN"/>
              </w:rPr>
            </w:pPr>
            <w:ins w:id="2419" w:author="Huawei, HiSilicon" w:date="2020-10-12T13:51:00Z">
              <w:r>
                <w:t xml:space="preserve">Huawei, </w:t>
              </w:r>
              <w:proofErr w:type="spellStart"/>
              <w:r>
                <w:t>HiSilicon</w:t>
              </w:r>
              <w:proofErr w:type="spellEnd"/>
            </w:ins>
          </w:p>
        </w:tc>
        <w:tc>
          <w:tcPr>
            <w:tcW w:w="2038" w:type="dxa"/>
          </w:tcPr>
          <w:p w14:paraId="090A4096" w14:textId="213C4067" w:rsidR="00C37867" w:rsidRDefault="00C37867" w:rsidP="00C37867">
            <w:pPr>
              <w:rPr>
                <w:ins w:id="2420" w:author="Huawei, HiSilicon" w:date="2020-10-12T13:51:00Z"/>
                <w:rFonts w:eastAsia="SimSun"/>
                <w:lang w:val="en-US" w:eastAsia="zh-CN"/>
              </w:rPr>
            </w:pPr>
            <w:ins w:id="2421"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2422" w:author="Huawei, HiSilicon" w:date="2020-10-12T13:51:00Z"/>
                <w:rFonts w:eastAsia="SimSun"/>
                <w:lang w:val="en-US" w:eastAsia="zh-CN"/>
              </w:rPr>
            </w:pPr>
            <w:ins w:id="2423"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2424" w:author="Sethuraman Gurumoorthy" w:date="2020-10-12T10:21:00Z"/>
        </w:trPr>
        <w:tc>
          <w:tcPr>
            <w:tcW w:w="1926" w:type="dxa"/>
          </w:tcPr>
          <w:p w14:paraId="5C692BC7" w14:textId="0B2A27AA" w:rsidR="00AA148C" w:rsidRDefault="00AA148C" w:rsidP="00C37867">
            <w:pPr>
              <w:rPr>
                <w:ins w:id="2425" w:author="Sethuraman Gurumoorthy" w:date="2020-10-12T10:21:00Z"/>
              </w:rPr>
            </w:pPr>
            <w:ins w:id="2426" w:author="Sethuraman Gurumoorthy" w:date="2020-10-12T10:21:00Z">
              <w:r>
                <w:t>Apple</w:t>
              </w:r>
            </w:ins>
          </w:p>
        </w:tc>
        <w:tc>
          <w:tcPr>
            <w:tcW w:w="2038" w:type="dxa"/>
          </w:tcPr>
          <w:p w14:paraId="49C1565F" w14:textId="1FB5B8E7" w:rsidR="00AA148C" w:rsidRDefault="00AA148C" w:rsidP="00C37867">
            <w:pPr>
              <w:rPr>
                <w:ins w:id="2427" w:author="Sethuraman Gurumoorthy" w:date="2020-10-12T10:21:00Z"/>
                <w:rFonts w:eastAsia="SimSun"/>
                <w:lang w:val="en-US" w:eastAsia="zh-CN"/>
              </w:rPr>
            </w:pPr>
            <w:ins w:id="2428"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2429" w:author="Sethuraman Gurumoorthy" w:date="2020-10-12T10:21:00Z"/>
                <w:lang w:val="en-US"/>
              </w:rPr>
            </w:pPr>
            <w:ins w:id="2430" w:author="Sethuraman Gurumoorthy" w:date="2020-10-12T10:37:00Z">
              <w:r>
                <w:rPr>
                  <w:lang w:val="en-US"/>
                </w:rPr>
                <w:t xml:space="preserve">Agree </w:t>
              </w:r>
              <w:proofErr w:type="gramStart"/>
              <w:r>
                <w:rPr>
                  <w:lang w:val="en-US"/>
                </w:rPr>
                <w:t>an</w:t>
              </w:r>
              <w:proofErr w:type="gramEnd"/>
              <w:r>
                <w:rPr>
                  <w:lang w:val="en-US"/>
                </w:rPr>
                <w:t xml:space="preserve"> unified approach between INACTIVE and IDLE would be beneficial.</w:t>
              </w:r>
            </w:ins>
          </w:p>
        </w:tc>
      </w:tr>
      <w:tr w:rsidR="00EF54B4" w14:paraId="3AF4B2D7" w14:textId="77777777" w:rsidTr="00EF54B4">
        <w:tblPrEx>
          <w:tblW w:w="0" w:type="auto"/>
          <w:tblPrExChange w:id="2431" w:author="Convida" w:date="2020-10-12T16:32:00Z">
            <w:tblPrEx>
              <w:tblW w:w="0" w:type="auto"/>
            </w:tblPrEx>
          </w:tblPrExChange>
        </w:tblPrEx>
        <w:trPr>
          <w:trHeight w:val="428"/>
          <w:ins w:id="2432" w:author="Convida" w:date="2020-10-12T16:31:00Z"/>
        </w:trPr>
        <w:tc>
          <w:tcPr>
            <w:tcW w:w="1926" w:type="dxa"/>
            <w:tcPrChange w:id="2433" w:author="Convida" w:date="2020-10-12T16:32:00Z">
              <w:tcPr>
                <w:tcW w:w="1926" w:type="dxa"/>
              </w:tcPr>
            </w:tcPrChange>
          </w:tcPr>
          <w:p w14:paraId="6C891779" w14:textId="1A50BB26" w:rsidR="00EF54B4" w:rsidRDefault="00EF54B4" w:rsidP="00EF54B4">
            <w:pPr>
              <w:rPr>
                <w:ins w:id="2434" w:author="Convida" w:date="2020-10-12T16:31:00Z"/>
              </w:rPr>
            </w:pPr>
            <w:proofErr w:type="spellStart"/>
            <w:ins w:id="2435" w:author="Convida" w:date="2020-10-12T16:32:00Z">
              <w:r>
                <w:rPr>
                  <w:lang w:val="en-US"/>
                </w:rPr>
                <w:t>Convida</w:t>
              </w:r>
              <w:proofErr w:type="spellEnd"/>
              <w:r>
                <w:rPr>
                  <w:lang w:val="en-US"/>
                </w:rPr>
                <w:t xml:space="preserve"> Wireless</w:t>
              </w:r>
            </w:ins>
          </w:p>
        </w:tc>
        <w:tc>
          <w:tcPr>
            <w:tcW w:w="2038" w:type="dxa"/>
            <w:tcPrChange w:id="2436" w:author="Convida" w:date="2020-10-12T16:32:00Z">
              <w:tcPr>
                <w:tcW w:w="2038" w:type="dxa"/>
              </w:tcPr>
            </w:tcPrChange>
          </w:tcPr>
          <w:p w14:paraId="62565D9D" w14:textId="26286358" w:rsidR="00EF54B4" w:rsidRDefault="00EF54B4" w:rsidP="00EF54B4">
            <w:pPr>
              <w:rPr>
                <w:ins w:id="2437" w:author="Convida" w:date="2020-10-12T16:31:00Z"/>
                <w:rFonts w:eastAsia="SimSun"/>
                <w:lang w:val="en-US" w:eastAsia="zh-CN"/>
              </w:rPr>
            </w:pPr>
            <w:ins w:id="2438" w:author="Convida" w:date="2020-10-12T16:32:00Z">
              <w:r>
                <w:rPr>
                  <w:lang w:val="en-US"/>
                </w:rPr>
                <w:t>Yes</w:t>
              </w:r>
            </w:ins>
          </w:p>
        </w:tc>
        <w:tc>
          <w:tcPr>
            <w:tcW w:w="5667" w:type="dxa"/>
            <w:tcPrChange w:id="2439" w:author="Convida" w:date="2020-10-12T16:32:00Z">
              <w:tcPr>
                <w:tcW w:w="5667" w:type="dxa"/>
              </w:tcPr>
            </w:tcPrChange>
          </w:tcPr>
          <w:p w14:paraId="7677E5D5" w14:textId="77777777" w:rsidR="00EF54B4" w:rsidRDefault="00EF54B4" w:rsidP="00EF54B4">
            <w:pPr>
              <w:rPr>
                <w:ins w:id="2440" w:author="Convida" w:date="2020-10-12T16:32:00Z"/>
                <w:rFonts w:eastAsia="SimSun"/>
                <w:lang w:val="en-US" w:eastAsia="zh-CN"/>
              </w:rPr>
            </w:pPr>
            <w:ins w:id="2441"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442" w:author="Convida" w:date="2020-10-12T16:31:00Z"/>
                <w:lang w:val="en-US"/>
              </w:rPr>
            </w:pPr>
            <w:ins w:id="2443" w:author="Convida" w:date="2020-10-12T16:32:00Z">
              <w:r w:rsidRPr="153C55BB">
                <w:rPr>
                  <w:rFonts w:eastAsia="SimSun"/>
                  <w:lang w:val="en-US" w:eastAsia="zh-CN"/>
                </w:rPr>
                <w:t>For RRC_INACTIVE mode UE, an RRC busy indication should be sent to the RAN node that initiates the paging.  An indication from the RAN node to the CN; i.e. AMF, may also be needed in this case.</w:t>
              </w:r>
            </w:ins>
          </w:p>
        </w:tc>
      </w:tr>
      <w:tr w:rsidR="00C54D69" w14:paraId="54F8AC45" w14:textId="77777777" w:rsidTr="00EF54B4">
        <w:trPr>
          <w:trHeight w:val="428"/>
          <w:ins w:id="2444" w:author="Google" w:date="2020-10-12T15:47:00Z"/>
        </w:trPr>
        <w:tc>
          <w:tcPr>
            <w:tcW w:w="1926" w:type="dxa"/>
          </w:tcPr>
          <w:p w14:paraId="649C7757" w14:textId="10E275A5" w:rsidR="00C54D69" w:rsidRDefault="00C54D69" w:rsidP="00C54D69">
            <w:pPr>
              <w:rPr>
                <w:ins w:id="2445" w:author="Google" w:date="2020-10-12T15:47:00Z"/>
                <w:lang w:val="en-US"/>
              </w:rPr>
            </w:pPr>
            <w:ins w:id="2446" w:author="Google" w:date="2020-10-12T15:48:00Z">
              <w:r>
                <w:rPr>
                  <w:lang w:val="en-US"/>
                </w:rPr>
                <w:t>Google</w:t>
              </w:r>
            </w:ins>
          </w:p>
        </w:tc>
        <w:tc>
          <w:tcPr>
            <w:tcW w:w="2038" w:type="dxa"/>
          </w:tcPr>
          <w:p w14:paraId="619B35D2" w14:textId="5AC8056B" w:rsidR="00C54D69" w:rsidRDefault="00C54D69" w:rsidP="00C54D69">
            <w:pPr>
              <w:rPr>
                <w:ins w:id="2447" w:author="Google" w:date="2020-10-12T15:47:00Z"/>
                <w:lang w:val="en-US"/>
              </w:rPr>
            </w:pPr>
            <w:ins w:id="2448" w:author="Google" w:date="2020-10-12T15:48:00Z">
              <w:r>
                <w:rPr>
                  <w:rFonts w:eastAsia="SimSun"/>
                  <w:lang w:val="en-US" w:eastAsia="zh-CN"/>
                </w:rPr>
                <w:t>Maybe</w:t>
              </w:r>
            </w:ins>
          </w:p>
        </w:tc>
        <w:tc>
          <w:tcPr>
            <w:tcW w:w="5667" w:type="dxa"/>
          </w:tcPr>
          <w:p w14:paraId="1A6CA4BD" w14:textId="4684C8D7" w:rsidR="00C54D69" w:rsidRDefault="00C54D69" w:rsidP="00C54D69">
            <w:pPr>
              <w:rPr>
                <w:ins w:id="2449" w:author="Google" w:date="2020-10-12T15:47:00Z"/>
                <w:lang w:val="en-US"/>
              </w:rPr>
            </w:pPr>
            <w:ins w:id="2450"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451" w:author="Google" w:date="2020-10-12T15:47:00Z"/>
        </w:trPr>
        <w:tc>
          <w:tcPr>
            <w:tcW w:w="1926" w:type="dxa"/>
          </w:tcPr>
          <w:p w14:paraId="6739D191" w14:textId="7603A78D" w:rsidR="00C54D69" w:rsidRDefault="00BE1ACD" w:rsidP="00EF54B4">
            <w:pPr>
              <w:rPr>
                <w:ins w:id="2452" w:author="Google" w:date="2020-10-12T15:47:00Z"/>
                <w:lang w:val="en-US" w:eastAsia="ko-KR"/>
              </w:rPr>
            </w:pPr>
            <w:ins w:id="2453" w:author="Samsung (Sangyeob Jung)" w:date="2020-10-13T09:05:00Z">
              <w:r>
                <w:rPr>
                  <w:rFonts w:hint="eastAsia"/>
                  <w:lang w:val="en-US" w:eastAsia="ko-KR"/>
                </w:rPr>
                <w:t>Samsung</w:t>
              </w:r>
            </w:ins>
          </w:p>
        </w:tc>
        <w:tc>
          <w:tcPr>
            <w:tcW w:w="2038" w:type="dxa"/>
          </w:tcPr>
          <w:p w14:paraId="30299AC4" w14:textId="550118D4" w:rsidR="00C54D69" w:rsidRDefault="00BE1ACD" w:rsidP="00EF54B4">
            <w:pPr>
              <w:rPr>
                <w:ins w:id="2454" w:author="Google" w:date="2020-10-12T15:47:00Z"/>
                <w:lang w:val="en-US" w:eastAsia="ko-KR"/>
              </w:rPr>
            </w:pPr>
            <w:ins w:id="2455" w:author="Samsung (Sangyeob Jung)" w:date="2020-10-13T09:05:00Z">
              <w:r>
                <w:rPr>
                  <w:rFonts w:hint="eastAsia"/>
                  <w:lang w:val="en-US" w:eastAsia="ko-KR"/>
                </w:rPr>
                <w:t>Yes, but</w:t>
              </w:r>
            </w:ins>
          </w:p>
        </w:tc>
        <w:tc>
          <w:tcPr>
            <w:tcW w:w="5667" w:type="dxa"/>
          </w:tcPr>
          <w:p w14:paraId="47232B0B" w14:textId="646A2CA3" w:rsidR="00C54D69" w:rsidRDefault="00BE1ACD" w:rsidP="00EF54B4">
            <w:pPr>
              <w:rPr>
                <w:ins w:id="2456" w:author="Google" w:date="2020-10-12T15:47:00Z"/>
                <w:lang w:val="en-US"/>
              </w:rPr>
            </w:pPr>
            <w:ins w:id="2457" w:author="Samsung (Sangyeob Jung)" w:date="2020-10-13T09:05:00Z">
              <w:r>
                <w:rPr>
                  <w:lang w:val="en-US" w:eastAsia="ko-KR"/>
                </w:rPr>
                <w:t>Agree with above and we prefer to have a unified solution for IDLE and INACTIVE.</w:t>
              </w:r>
            </w:ins>
          </w:p>
        </w:tc>
      </w:tr>
      <w:tr w:rsidR="00EA673A" w14:paraId="75B8532C" w14:textId="77777777" w:rsidTr="00EF54B4">
        <w:trPr>
          <w:trHeight w:val="428"/>
          <w:ins w:id="2458" w:author="Mazin Al-Shalash" w:date="2020-10-12T19:28:00Z"/>
        </w:trPr>
        <w:tc>
          <w:tcPr>
            <w:tcW w:w="1926" w:type="dxa"/>
          </w:tcPr>
          <w:p w14:paraId="07642CA5" w14:textId="6D946A93" w:rsidR="00EA673A" w:rsidRDefault="00EA673A" w:rsidP="00EA673A">
            <w:pPr>
              <w:rPr>
                <w:ins w:id="2459" w:author="Mazin Al-Shalash" w:date="2020-10-12T19:28:00Z"/>
                <w:lang w:val="en-US" w:eastAsia="ko-KR"/>
              </w:rPr>
            </w:pPr>
            <w:proofErr w:type="spellStart"/>
            <w:ins w:id="2460" w:author="Mazin Al-Shalash" w:date="2020-10-12T19:28:00Z">
              <w:r>
                <w:t>Futurewei</w:t>
              </w:r>
              <w:proofErr w:type="spellEnd"/>
            </w:ins>
          </w:p>
        </w:tc>
        <w:tc>
          <w:tcPr>
            <w:tcW w:w="2038" w:type="dxa"/>
          </w:tcPr>
          <w:p w14:paraId="2911758F" w14:textId="71C98435" w:rsidR="00EA673A" w:rsidRDefault="00EA673A" w:rsidP="00EA673A">
            <w:pPr>
              <w:rPr>
                <w:ins w:id="2461" w:author="Mazin Al-Shalash" w:date="2020-10-12T19:28:00Z"/>
                <w:lang w:val="en-US" w:eastAsia="ko-KR"/>
              </w:rPr>
            </w:pPr>
            <w:ins w:id="2462" w:author="Mazin Al-Shalash" w:date="2020-10-12T19:28:00Z">
              <w:r>
                <w:rPr>
                  <w:rFonts w:eastAsia="SimSun"/>
                  <w:lang w:val="en-US" w:eastAsia="zh-CN"/>
                </w:rPr>
                <w:t>Possibly</w:t>
              </w:r>
            </w:ins>
          </w:p>
        </w:tc>
        <w:tc>
          <w:tcPr>
            <w:tcW w:w="5667" w:type="dxa"/>
          </w:tcPr>
          <w:p w14:paraId="5AE1DA5E" w14:textId="77777777" w:rsidR="00EA673A" w:rsidRDefault="00EA673A" w:rsidP="00EA673A">
            <w:pPr>
              <w:tabs>
                <w:tab w:val="left" w:pos="1303"/>
              </w:tabs>
              <w:rPr>
                <w:ins w:id="2463" w:author="Mazin Al-Shalash" w:date="2020-10-12T19:28:00Z"/>
                <w:lang w:val="en-US"/>
              </w:rPr>
            </w:pPr>
            <w:ins w:id="2464" w:author="Mazin Al-Shalash" w:date="2020-10-12T19:28:00Z">
              <w:r>
                <w:rPr>
                  <w:lang w:val="en-US"/>
                </w:rPr>
                <w:t xml:space="preserve">Anyway the “Busy” message needs to be sent to the AMF, whether this is via a NAS message or an N2 message. </w:t>
              </w:r>
              <w:proofErr w:type="spellStart"/>
              <w:r>
                <w:rPr>
                  <w:lang w:val="en-US"/>
                </w:rPr>
                <w:t>Guranteeing</w:t>
              </w:r>
              <w:proofErr w:type="spellEnd"/>
              <w:r>
                <w:rPr>
                  <w:lang w:val="en-US"/>
                </w:rPr>
                <w:t xml:space="preserve"> that this can be done securely and reliably, seems like a requirement. Otherwise, this could open a new vulnerability that could be exploited by a malicious party.</w:t>
              </w:r>
            </w:ins>
          </w:p>
          <w:p w14:paraId="1DD7AA98" w14:textId="25831E65" w:rsidR="00EA673A" w:rsidRDefault="00EA673A" w:rsidP="00EA673A">
            <w:pPr>
              <w:rPr>
                <w:ins w:id="2465" w:author="Mazin Al-Shalash" w:date="2020-10-12T19:28:00Z"/>
                <w:lang w:val="en-US" w:eastAsia="ko-KR"/>
              </w:rPr>
            </w:pPr>
            <w:ins w:id="2466" w:author="Mazin Al-Shalash" w:date="2020-10-12T19:28:00Z">
              <w:r>
                <w:rPr>
                  <w:lang w:val="en-US"/>
                </w:rPr>
                <w:t>It seems preferable to use a unified approach for both IDLE and INACTIVE states.</w:t>
              </w:r>
            </w:ins>
          </w:p>
        </w:tc>
      </w:tr>
      <w:tr w:rsidR="00EB5680" w:rsidRPr="00BC6437" w14:paraId="08D32FD8" w14:textId="77777777" w:rsidTr="00EB5680">
        <w:trPr>
          <w:ins w:id="2467" w:author="Hung-Chen Chen" w:date="2020-10-13T12:45:00Z"/>
        </w:trPr>
        <w:tc>
          <w:tcPr>
            <w:tcW w:w="1926" w:type="dxa"/>
          </w:tcPr>
          <w:p w14:paraId="1CEE9590" w14:textId="77777777" w:rsidR="00EB5680" w:rsidRPr="00C31795" w:rsidRDefault="00EB5680" w:rsidP="00C31795">
            <w:pPr>
              <w:rPr>
                <w:ins w:id="2468" w:author="Hung-Chen Chen" w:date="2020-10-13T12:45:00Z"/>
                <w:rFonts w:eastAsia="PMingLiU"/>
                <w:lang w:val="en-US" w:eastAsia="zh-TW"/>
              </w:rPr>
            </w:pPr>
            <w:ins w:id="2469" w:author="Hung-Chen Chen" w:date="2020-10-13T12:45:00Z">
              <w:r>
                <w:rPr>
                  <w:rFonts w:eastAsia="PMingLiU" w:hint="eastAsia"/>
                  <w:lang w:val="en-US" w:eastAsia="zh-TW"/>
                </w:rPr>
                <w:t>A</w:t>
              </w:r>
              <w:r>
                <w:rPr>
                  <w:rFonts w:eastAsia="PMingLiU"/>
                  <w:lang w:val="en-US" w:eastAsia="zh-TW"/>
                </w:rPr>
                <w:t>PT</w:t>
              </w:r>
            </w:ins>
          </w:p>
        </w:tc>
        <w:tc>
          <w:tcPr>
            <w:tcW w:w="2038" w:type="dxa"/>
          </w:tcPr>
          <w:p w14:paraId="07EC65F2" w14:textId="77777777" w:rsidR="00EB5680" w:rsidRPr="00C31795" w:rsidRDefault="00EB5680" w:rsidP="00C31795">
            <w:pPr>
              <w:rPr>
                <w:ins w:id="2470" w:author="Hung-Chen Chen" w:date="2020-10-13T12:45:00Z"/>
                <w:rFonts w:eastAsia="PMingLiU"/>
                <w:lang w:val="en-US" w:eastAsia="zh-TW"/>
              </w:rPr>
            </w:pPr>
            <w:ins w:id="2471" w:author="Hung-Chen Chen" w:date="2020-10-13T12:45:00Z">
              <w:r>
                <w:rPr>
                  <w:rFonts w:eastAsia="PMingLiU" w:hint="eastAsia"/>
                  <w:lang w:val="en-US" w:eastAsia="zh-TW"/>
                </w:rPr>
                <w:t>Y</w:t>
              </w:r>
              <w:r>
                <w:rPr>
                  <w:rFonts w:eastAsia="PMingLiU"/>
                  <w:lang w:val="en-US" w:eastAsia="zh-TW"/>
                </w:rPr>
                <w:t>es</w:t>
              </w:r>
            </w:ins>
          </w:p>
        </w:tc>
        <w:tc>
          <w:tcPr>
            <w:tcW w:w="5667" w:type="dxa"/>
          </w:tcPr>
          <w:p w14:paraId="130FA3F9" w14:textId="77777777" w:rsidR="00EB5680" w:rsidRDefault="00EB5680" w:rsidP="00C31795">
            <w:pPr>
              <w:rPr>
                <w:ins w:id="2472" w:author="Hung-Chen Chen" w:date="2020-10-13T12:45:00Z"/>
                <w:rFonts w:eastAsia="SimSun"/>
                <w:lang w:val="en-US" w:eastAsia="zh-CN"/>
              </w:rPr>
            </w:pPr>
            <w:ins w:id="2473" w:author="Hung-Chen Chen" w:date="2020-10-13T12:45:00Z">
              <w:r>
                <w:rPr>
                  <w:rFonts w:eastAsia="PMingLiU" w:hint="eastAsia"/>
                  <w:lang w:val="en-US" w:eastAsia="zh-TW"/>
                </w:rPr>
                <w:t>I</w:t>
              </w:r>
              <w:r>
                <w:rPr>
                  <w:rFonts w:eastAsia="PMingLiU"/>
                  <w:lang w:val="en-US" w:eastAsia="zh-TW"/>
                </w:rPr>
                <w:t xml:space="preserve">t is </w:t>
              </w:r>
              <w:r>
                <w:rPr>
                  <w:rFonts w:eastAsia="SimSun"/>
                  <w:lang w:val="en-US" w:eastAsia="zh-CN"/>
                </w:rPr>
                <w:t>feasible to send</w:t>
              </w:r>
              <w:r w:rsidRPr="00BC6437">
                <w:rPr>
                  <w:rFonts w:eastAsia="SimSun"/>
                  <w:lang w:val="en-US" w:eastAsia="zh-CN"/>
                </w:rPr>
                <w:t xml:space="preserve"> </w:t>
              </w:r>
              <w:r w:rsidRPr="00C31795">
                <w:t>the busy indication</w:t>
              </w:r>
              <w:r w:rsidRPr="00BC6437">
                <w:rPr>
                  <w:rFonts w:eastAsia="SimSun"/>
                  <w:lang w:val="en-US" w:eastAsia="zh-CN"/>
                </w:rPr>
                <w:t xml:space="preserve"> in a </w:t>
              </w:r>
              <w:r>
                <w:rPr>
                  <w:rFonts w:eastAsia="SimSun"/>
                  <w:lang w:val="en-US" w:eastAsia="zh-CN"/>
                </w:rPr>
                <w:t>RRC message for an RRC_INACTIVE UE.</w:t>
              </w:r>
            </w:ins>
          </w:p>
          <w:p w14:paraId="5A123DA1" w14:textId="77777777" w:rsidR="00EB5680" w:rsidRPr="00BC6437" w:rsidRDefault="00EB5680" w:rsidP="00C31795">
            <w:pPr>
              <w:rPr>
                <w:ins w:id="2474" w:author="Hung-Chen Chen" w:date="2020-10-13T12:45:00Z"/>
                <w:rFonts w:eastAsia="SimSun"/>
                <w:lang w:val="en-US" w:eastAsia="zh-CN"/>
              </w:rPr>
            </w:pPr>
            <w:ins w:id="2475" w:author="Hung-Chen Chen" w:date="2020-10-13T12:45:00Z">
              <w:r>
                <w:rPr>
                  <w:rFonts w:eastAsia="PMingLiU" w:hint="eastAsia"/>
                  <w:lang w:val="en-US" w:eastAsia="zh-TW"/>
                </w:rPr>
                <w:t>I</w:t>
              </w:r>
              <w:r>
                <w:rPr>
                  <w:rFonts w:eastAsia="PMingLiU"/>
                  <w:lang w:val="en-US" w:eastAsia="zh-TW"/>
                </w:rPr>
                <w:t xml:space="preserve">t is not </w:t>
              </w:r>
              <w:r>
                <w:rPr>
                  <w:rFonts w:eastAsia="SimSun"/>
                  <w:lang w:val="en-US" w:eastAsia="zh-CN"/>
                </w:rPr>
                <w:t>feasible to send</w:t>
              </w:r>
              <w:r w:rsidRPr="00BC6437">
                <w:rPr>
                  <w:rFonts w:eastAsia="SimSun"/>
                  <w:lang w:val="en-US" w:eastAsia="zh-CN"/>
                </w:rPr>
                <w:t xml:space="preserve"> </w:t>
              </w:r>
              <w:r w:rsidRPr="000E49E3">
                <w:t>the busy indication</w:t>
              </w:r>
              <w:r w:rsidRPr="00BC6437">
                <w:rPr>
                  <w:rFonts w:eastAsia="SimSun"/>
                  <w:lang w:val="en-US" w:eastAsia="zh-CN"/>
                </w:rPr>
                <w:t xml:space="preserve"> </w:t>
              </w:r>
              <w:r w:rsidRPr="000E49E3">
                <w:rPr>
                  <w:rFonts w:eastAsia="SimSun"/>
                  <w:lang w:val="en-US" w:eastAsia="zh-CN"/>
                </w:rPr>
                <w:t xml:space="preserve">in a </w:t>
              </w:r>
              <w:r>
                <w:rPr>
                  <w:rFonts w:eastAsia="SimSun"/>
                  <w:lang w:val="en-US" w:eastAsia="zh-CN"/>
                </w:rPr>
                <w:t>RRC message for an RRC_IDLE UE.</w:t>
              </w:r>
            </w:ins>
          </w:p>
        </w:tc>
      </w:tr>
      <w:tr w:rsidR="009133BB" w:rsidRPr="00BC6437" w14:paraId="7136BBC3" w14:textId="77777777" w:rsidTr="00EB5680">
        <w:trPr>
          <w:ins w:id="2476" w:author="Spreadtrum" w:date="2020-10-13T16:44:00Z"/>
        </w:trPr>
        <w:tc>
          <w:tcPr>
            <w:tcW w:w="1926" w:type="dxa"/>
          </w:tcPr>
          <w:p w14:paraId="3A890DE4" w14:textId="0611002A" w:rsidR="009133BB" w:rsidRDefault="009133BB" w:rsidP="009133BB">
            <w:pPr>
              <w:rPr>
                <w:ins w:id="2477" w:author="Spreadtrum" w:date="2020-10-13T16:44:00Z"/>
                <w:rFonts w:eastAsia="PMingLiU"/>
                <w:lang w:val="en-US" w:eastAsia="zh-TW"/>
              </w:rPr>
            </w:pPr>
            <w:proofErr w:type="spellStart"/>
            <w:ins w:id="2478" w:author="Spreadtrum" w:date="2020-10-13T16:44:00Z">
              <w:r>
                <w:rPr>
                  <w:rFonts w:eastAsia="SimSun" w:hint="eastAsia"/>
                  <w:lang w:val="en-US" w:eastAsia="zh-CN"/>
                </w:rPr>
                <w:t>S</w:t>
              </w:r>
              <w:r>
                <w:rPr>
                  <w:rFonts w:eastAsia="SimSun"/>
                  <w:lang w:val="en-US" w:eastAsia="zh-CN"/>
                </w:rPr>
                <w:t>preadtrum</w:t>
              </w:r>
              <w:proofErr w:type="spellEnd"/>
            </w:ins>
          </w:p>
        </w:tc>
        <w:tc>
          <w:tcPr>
            <w:tcW w:w="2038" w:type="dxa"/>
          </w:tcPr>
          <w:p w14:paraId="36E6C576" w14:textId="55400C72" w:rsidR="009133BB" w:rsidRDefault="009133BB" w:rsidP="009133BB">
            <w:pPr>
              <w:rPr>
                <w:ins w:id="2479" w:author="Spreadtrum" w:date="2020-10-13T16:44:00Z"/>
                <w:rFonts w:eastAsia="PMingLiU"/>
                <w:lang w:val="en-US" w:eastAsia="zh-TW"/>
              </w:rPr>
            </w:pPr>
            <w:ins w:id="2480" w:author="Spreadtrum" w:date="2020-10-13T16:44:00Z">
              <w:r>
                <w:rPr>
                  <w:rFonts w:eastAsia="SimSun" w:hint="eastAsia"/>
                  <w:lang w:val="en-US" w:eastAsia="zh-CN"/>
                </w:rPr>
                <w:t>Y</w:t>
              </w:r>
              <w:r>
                <w:rPr>
                  <w:rFonts w:eastAsia="SimSun"/>
                  <w:lang w:val="en-US" w:eastAsia="zh-CN"/>
                </w:rPr>
                <w:t>es</w:t>
              </w:r>
            </w:ins>
          </w:p>
        </w:tc>
        <w:tc>
          <w:tcPr>
            <w:tcW w:w="5667" w:type="dxa"/>
          </w:tcPr>
          <w:p w14:paraId="4E320D58" w14:textId="152A4C4E" w:rsidR="009133BB" w:rsidRDefault="009133BB" w:rsidP="009133BB">
            <w:pPr>
              <w:rPr>
                <w:ins w:id="2481" w:author="Spreadtrum" w:date="2020-10-13T16:44:00Z"/>
                <w:rFonts w:eastAsia="PMingLiU"/>
                <w:lang w:val="en-US" w:eastAsia="zh-TW"/>
              </w:rPr>
            </w:pPr>
            <w:ins w:id="2482" w:author="Spreadtrum" w:date="2020-10-13T16:44:00Z">
              <w:r>
                <w:rPr>
                  <w:rFonts w:eastAsia="SimSun"/>
                  <w:lang w:val="en-US" w:eastAsia="zh-CN"/>
                </w:rPr>
                <w:t xml:space="preserve">At least for UE in </w:t>
              </w:r>
              <w:proofErr w:type="spellStart"/>
              <w:r>
                <w:rPr>
                  <w:rFonts w:eastAsia="SimSun"/>
                  <w:lang w:val="en-US" w:eastAsia="zh-CN"/>
                </w:rPr>
                <w:t>RRC_inactivate</w:t>
              </w:r>
              <w:proofErr w:type="spellEnd"/>
              <w:r>
                <w:rPr>
                  <w:rFonts w:eastAsia="SimSun"/>
                  <w:lang w:val="en-US" w:eastAsia="zh-CN"/>
                </w:rPr>
                <w:t xml:space="preserve"> state. </w:t>
              </w:r>
            </w:ins>
          </w:p>
        </w:tc>
      </w:tr>
      <w:tr w:rsidR="0022667F" w:rsidRPr="00BC6437" w14:paraId="577563B2" w14:textId="77777777" w:rsidTr="00EB5680">
        <w:trPr>
          <w:ins w:id="2483" w:author="LG (HongSuk)" w:date="2020-10-14T14:18:00Z"/>
        </w:trPr>
        <w:tc>
          <w:tcPr>
            <w:tcW w:w="1926" w:type="dxa"/>
          </w:tcPr>
          <w:p w14:paraId="0EFF3183" w14:textId="11C9DFBC" w:rsidR="0022667F" w:rsidRDefault="0022667F" w:rsidP="0022667F">
            <w:pPr>
              <w:rPr>
                <w:ins w:id="2484" w:author="LG (HongSuk)" w:date="2020-10-14T14:18:00Z"/>
                <w:rFonts w:eastAsia="SimSun" w:hint="eastAsia"/>
                <w:lang w:val="en-US" w:eastAsia="zh-CN"/>
              </w:rPr>
            </w:pPr>
            <w:ins w:id="2485" w:author="LG (HongSuk)" w:date="2020-10-14T14:18:00Z">
              <w:r>
                <w:rPr>
                  <w:rFonts w:eastAsia="맑은 고딕" w:hint="eastAsia"/>
                  <w:lang w:val="en-US" w:eastAsia="ko-KR"/>
                </w:rPr>
                <w:t>LG</w:t>
              </w:r>
            </w:ins>
          </w:p>
        </w:tc>
        <w:tc>
          <w:tcPr>
            <w:tcW w:w="2038" w:type="dxa"/>
          </w:tcPr>
          <w:p w14:paraId="6F1B37B8" w14:textId="0898FB21" w:rsidR="0022667F" w:rsidRDefault="0022667F" w:rsidP="0022667F">
            <w:pPr>
              <w:rPr>
                <w:ins w:id="2486" w:author="LG (HongSuk)" w:date="2020-10-14T14:18:00Z"/>
                <w:rFonts w:eastAsia="SimSun" w:hint="eastAsia"/>
                <w:lang w:val="en-US" w:eastAsia="zh-CN"/>
              </w:rPr>
            </w:pPr>
            <w:ins w:id="2487" w:author="LG (HongSuk)" w:date="2020-10-14T14:18:00Z">
              <w:r>
                <w:rPr>
                  <w:rFonts w:eastAsia="맑은 고딕"/>
                  <w:lang w:val="en-US" w:eastAsia="ko-KR"/>
                </w:rPr>
                <w:t>Maybe</w:t>
              </w:r>
            </w:ins>
          </w:p>
        </w:tc>
        <w:tc>
          <w:tcPr>
            <w:tcW w:w="5667" w:type="dxa"/>
          </w:tcPr>
          <w:p w14:paraId="6FE6CD91" w14:textId="77777777" w:rsidR="0022667F" w:rsidRDefault="0022667F" w:rsidP="0022667F">
            <w:pPr>
              <w:rPr>
                <w:ins w:id="2488" w:author="LG (HongSuk)" w:date="2020-10-14T14:18:00Z"/>
                <w:rFonts w:eastAsia="SimSun"/>
                <w:lang w:val="en-US" w:eastAsia="zh-CN"/>
              </w:rPr>
            </w:pPr>
            <w:ins w:id="2489" w:author="LG (HongSuk)" w:date="2020-10-14T14:18:00Z">
              <w:r>
                <w:rPr>
                  <w:rFonts w:eastAsia="SimSun"/>
                  <w:lang w:val="en-US" w:eastAsia="zh-CN"/>
                </w:rPr>
                <w:t xml:space="preserve">Since there isn’t a mechanism to send data transmission w/o RRC connection in NR e.g. NR EDT, an RRC connection may be always required for this at least current specification. </w:t>
              </w:r>
            </w:ins>
          </w:p>
          <w:p w14:paraId="046936CE" w14:textId="77777777" w:rsidR="0022667F" w:rsidRDefault="0022667F" w:rsidP="0022667F">
            <w:pPr>
              <w:rPr>
                <w:ins w:id="2490" w:author="LG (HongSuk)" w:date="2020-10-14T14:18:00Z"/>
                <w:rFonts w:eastAsia="SimSun"/>
                <w:lang w:val="en-US" w:eastAsia="zh-CN"/>
              </w:rPr>
            </w:pPr>
            <w:ins w:id="2491" w:author="LG (HongSuk)" w:date="2020-10-14T14:18:00Z">
              <w:r>
                <w:rPr>
                  <w:rFonts w:eastAsia="SimSun"/>
                  <w:lang w:val="en-US" w:eastAsia="zh-CN"/>
                </w:rPr>
                <w:t xml:space="preserve">For this option, the UE needs to be in RRC_INACTIVE when leaving. And RAN2 needs to take some more considerations like security and RAN area update handling from the upper layer for RRC_INACTIVE. This is because the upper layer should be required some necessary procedure for transferring the UE from RRC_CONNECTED to RRC_INACTIVE, and the UE may not leave quickly for SIM switching i.e. it may lead to inefficient scenarios due to latency increase. </w:t>
              </w:r>
            </w:ins>
          </w:p>
          <w:p w14:paraId="0235727A" w14:textId="53682B84" w:rsidR="0022667F" w:rsidRDefault="0022667F" w:rsidP="0022667F">
            <w:pPr>
              <w:rPr>
                <w:ins w:id="2492" w:author="LG (HongSuk)" w:date="2020-10-14T14:18:00Z"/>
                <w:rFonts w:eastAsia="SimSun"/>
                <w:lang w:val="en-US" w:eastAsia="zh-CN"/>
              </w:rPr>
            </w:pPr>
            <w:ins w:id="2493" w:author="LG (HongSuk)" w:date="2020-10-14T14:18:00Z">
              <w:r>
                <w:rPr>
                  <w:rFonts w:eastAsia="SimSun"/>
                  <w:lang w:val="en-US" w:eastAsia="zh-CN"/>
                </w:rPr>
                <w:lastRenderedPageBreak/>
                <w:t>Thus, we think this should be more clarified in the online session.</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ae"/>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e"/>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494"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2495"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2496" w:author="Windows User" w:date="2020-09-28T10:16:00Z">
                  <w:rPr>
                    <w:lang w:val="en-US"/>
                  </w:rPr>
                </w:rPrChange>
              </w:rPr>
            </w:pPr>
            <w:ins w:id="2497" w:author="Windows User" w:date="2020-09-28T10:16:00Z">
              <w:r>
                <w:rPr>
                  <w:rFonts w:eastAsia="SimSun"/>
                  <w:lang w:val="en-US" w:eastAsia="zh-CN"/>
                </w:rPr>
                <w:t xml:space="preserve">No matter the </w:t>
              </w:r>
            </w:ins>
            <w:ins w:id="2498" w:author="Windows User" w:date="2020-09-28T10:17:00Z">
              <w:r>
                <w:rPr>
                  <w:rFonts w:eastAsia="SimSun"/>
                  <w:lang w:val="en-US" w:eastAsia="zh-CN"/>
                </w:rPr>
                <w:t>UE is rel</w:t>
              </w:r>
            </w:ins>
            <w:ins w:id="2499" w:author="Windows User" w:date="2020-09-28T10:18:00Z">
              <w:r>
                <w:rPr>
                  <w:rFonts w:eastAsia="SimSun"/>
                  <w:lang w:val="en-US" w:eastAsia="zh-CN"/>
                </w:rPr>
                <w:t xml:space="preserve">eased to </w:t>
              </w:r>
            </w:ins>
            <w:ins w:id="2500" w:author="Windows User" w:date="2020-09-28T10:16:00Z">
              <w:r>
                <w:rPr>
                  <w:rFonts w:eastAsia="SimSun"/>
                  <w:lang w:val="en-US" w:eastAsia="zh-CN"/>
                </w:rPr>
                <w:t>RRC_IDLE or RRC_INACTIVE</w:t>
              </w:r>
            </w:ins>
            <w:ins w:id="2501"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So we think the common solution should be defined, the NAS based </w:t>
              </w:r>
            </w:ins>
            <w:ins w:id="2502"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503" w:author="LenovoMM_User" w:date="2020-09-28T12:51:00Z">
              <w:r>
                <w:rPr>
                  <w:lang w:val="en-US"/>
                </w:rPr>
                <w:t xml:space="preserve">Lenovo, </w:t>
              </w:r>
              <w:proofErr w:type="spellStart"/>
              <w:r>
                <w:rPr>
                  <w:lang w:val="en-US"/>
                </w:rPr>
                <w:t>MotM</w:t>
              </w:r>
            </w:ins>
            <w:proofErr w:type="spellEnd"/>
          </w:p>
        </w:tc>
        <w:tc>
          <w:tcPr>
            <w:tcW w:w="2038" w:type="dxa"/>
          </w:tcPr>
          <w:p w14:paraId="13B6CE17" w14:textId="77777777" w:rsidR="006F4976" w:rsidRDefault="009877F2">
            <w:pPr>
              <w:rPr>
                <w:lang w:val="en-US"/>
              </w:rPr>
            </w:pPr>
            <w:ins w:id="2504" w:author="LenovoMM_User" w:date="2020-09-28T12:51:00Z">
              <w:r>
                <w:rPr>
                  <w:lang w:val="en-US"/>
                </w:rPr>
                <w:t>Yes</w:t>
              </w:r>
            </w:ins>
          </w:p>
        </w:tc>
        <w:tc>
          <w:tcPr>
            <w:tcW w:w="5667" w:type="dxa"/>
          </w:tcPr>
          <w:p w14:paraId="670D12E8" w14:textId="77777777" w:rsidR="006F4976" w:rsidRDefault="009877F2">
            <w:pPr>
              <w:rPr>
                <w:ins w:id="2505" w:author="LenovoMM_User" w:date="2020-09-28T17:32:00Z"/>
                <w:lang w:val="en-US"/>
              </w:rPr>
            </w:pPr>
            <w:ins w:id="2506"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507"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6F4976" w14:paraId="72A146D2" w14:textId="77777777">
        <w:trPr>
          <w:ins w:id="2508" w:author="Soghomonian, Manook, Vodafone Group" w:date="2020-09-30T11:53:00Z"/>
        </w:trPr>
        <w:tc>
          <w:tcPr>
            <w:tcW w:w="1926" w:type="dxa"/>
          </w:tcPr>
          <w:p w14:paraId="028C0D4B" w14:textId="77777777" w:rsidR="006F4976" w:rsidRDefault="009877F2">
            <w:pPr>
              <w:rPr>
                <w:ins w:id="2509" w:author="Soghomonian, Manook, Vodafone Group" w:date="2020-09-30T11:53:00Z"/>
                <w:lang w:val="en-US"/>
              </w:rPr>
            </w:pPr>
            <w:ins w:id="2510" w:author="Soghomonian, Manook, Vodafone Group" w:date="2020-09-30T11:53:00Z">
              <w:r>
                <w:rPr>
                  <w:lang w:val="en-US"/>
                </w:rPr>
                <w:t xml:space="preserve">Vodafone </w:t>
              </w:r>
            </w:ins>
          </w:p>
        </w:tc>
        <w:tc>
          <w:tcPr>
            <w:tcW w:w="2038" w:type="dxa"/>
          </w:tcPr>
          <w:p w14:paraId="51E6981D" w14:textId="77777777" w:rsidR="006F4976" w:rsidRDefault="009877F2">
            <w:pPr>
              <w:rPr>
                <w:ins w:id="2511" w:author="Soghomonian, Manook, Vodafone Group" w:date="2020-09-30T11:53:00Z"/>
                <w:lang w:val="en-US"/>
              </w:rPr>
            </w:pPr>
            <w:ins w:id="2512"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513" w:author="Soghomonian, Manook, Vodafone Group" w:date="2020-09-30T11:53:00Z"/>
                <w:lang w:val="en-US"/>
              </w:rPr>
            </w:pPr>
            <w:ins w:id="2514"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r w:rsidR="006F4976" w14:paraId="2532CD4C" w14:textId="77777777">
        <w:trPr>
          <w:ins w:id="2515" w:author="Ericsson" w:date="2020-10-05T17:18:00Z"/>
        </w:trPr>
        <w:tc>
          <w:tcPr>
            <w:tcW w:w="1926" w:type="dxa"/>
          </w:tcPr>
          <w:p w14:paraId="3026ECDD" w14:textId="77777777" w:rsidR="006F4976" w:rsidRDefault="009877F2">
            <w:pPr>
              <w:rPr>
                <w:ins w:id="2516" w:author="Ericsson" w:date="2020-10-05T17:18:00Z"/>
                <w:lang w:val="en-US"/>
              </w:rPr>
            </w:pPr>
            <w:ins w:id="2517" w:author="Ericsson" w:date="2020-10-05T17:18:00Z">
              <w:r>
                <w:rPr>
                  <w:lang w:val="en-US"/>
                </w:rPr>
                <w:t>Ericsson</w:t>
              </w:r>
            </w:ins>
          </w:p>
        </w:tc>
        <w:tc>
          <w:tcPr>
            <w:tcW w:w="2038" w:type="dxa"/>
          </w:tcPr>
          <w:p w14:paraId="60599673" w14:textId="77777777" w:rsidR="006F4976" w:rsidRDefault="009877F2">
            <w:pPr>
              <w:rPr>
                <w:ins w:id="2518" w:author="Ericsson" w:date="2020-10-05T17:18:00Z"/>
                <w:lang w:val="en-US"/>
              </w:rPr>
            </w:pPr>
            <w:ins w:id="2519" w:author="Ericsson" w:date="2020-10-05T17:18:00Z">
              <w:r>
                <w:rPr>
                  <w:lang w:val="en-US"/>
                </w:rPr>
                <w:t>Yes, but</w:t>
              </w:r>
            </w:ins>
          </w:p>
        </w:tc>
        <w:tc>
          <w:tcPr>
            <w:tcW w:w="5667" w:type="dxa"/>
          </w:tcPr>
          <w:p w14:paraId="67EDB482" w14:textId="77777777" w:rsidR="006F4976" w:rsidRDefault="009877F2">
            <w:pPr>
              <w:rPr>
                <w:ins w:id="2520" w:author="Ericsson" w:date="2020-10-05T17:18:00Z"/>
                <w:lang w:val="en-US"/>
              </w:rPr>
            </w:pPr>
            <w:ins w:id="2521"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522" w:author="ZTE" w:date="2020-10-07T10:23:00Z"/>
        </w:trPr>
        <w:tc>
          <w:tcPr>
            <w:tcW w:w="1926" w:type="dxa"/>
          </w:tcPr>
          <w:p w14:paraId="28FAAFEE" w14:textId="77777777" w:rsidR="006F4976" w:rsidRDefault="009877F2">
            <w:pPr>
              <w:rPr>
                <w:ins w:id="2523" w:author="ZTE" w:date="2020-10-07T10:23:00Z"/>
                <w:rFonts w:eastAsia="SimSun"/>
                <w:lang w:val="en-US" w:eastAsia="zh-CN"/>
              </w:rPr>
            </w:pPr>
            <w:ins w:id="2524" w:author="ZTE" w:date="2020-10-07T10:23:00Z">
              <w:r>
                <w:rPr>
                  <w:rFonts w:eastAsia="SimSun" w:hint="eastAsia"/>
                  <w:lang w:val="en-US" w:eastAsia="zh-CN"/>
                </w:rPr>
                <w:t>ZTE</w:t>
              </w:r>
            </w:ins>
          </w:p>
        </w:tc>
        <w:tc>
          <w:tcPr>
            <w:tcW w:w="2038" w:type="dxa"/>
          </w:tcPr>
          <w:p w14:paraId="343C16B4" w14:textId="77777777" w:rsidR="006F4976" w:rsidRDefault="009877F2">
            <w:pPr>
              <w:rPr>
                <w:ins w:id="2525" w:author="ZTE" w:date="2020-10-07T10:23:00Z"/>
                <w:rFonts w:eastAsia="SimSun"/>
                <w:lang w:val="en-US" w:eastAsia="zh-CN"/>
              </w:rPr>
            </w:pPr>
            <w:ins w:id="2526" w:author="ZTE" w:date="2020-10-07T10:24:00Z">
              <w:r>
                <w:rPr>
                  <w:rFonts w:eastAsia="SimSun" w:hint="eastAsia"/>
                  <w:lang w:val="en-US" w:eastAsia="zh-CN"/>
                </w:rPr>
                <w:t>Yes,</w:t>
              </w:r>
            </w:ins>
          </w:p>
        </w:tc>
        <w:tc>
          <w:tcPr>
            <w:tcW w:w="5667" w:type="dxa"/>
          </w:tcPr>
          <w:p w14:paraId="003FB7AF" w14:textId="77777777" w:rsidR="006F4976" w:rsidRDefault="009877F2">
            <w:pPr>
              <w:rPr>
                <w:ins w:id="2527" w:author="ZTE" w:date="2020-10-07T10:23:00Z"/>
                <w:rFonts w:eastAsia="SimSun"/>
                <w:lang w:val="en-US" w:eastAsia="zh-CN"/>
              </w:rPr>
            </w:pPr>
            <w:ins w:id="2528" w:author="ZTE" w:date="2020-10-07T10:40:00Z">
              <w:r>
                <w:rPr>
                  <w:rFonts w:eastAsia="SimSun" w:hint="eastAsia"/>
                  <w:lang w:val="en-US" w:eastAsia="zh-CN"/>
                </w:rPr>
                <w:t>We share the same view as Lenovo</w:t>
              </w:r>
            </w:ins>
          </w:p>
        </w:tc>
      </w:tr>
      <w:tr w:rsidR="00C95A5F" w:rsidRPr="00C844E2" w14:paraId="4A4D9958" w14:textId="77777777" w:rsidTr="00C95A5F">
        <w:trPr>
          <w:ins w:id="2529" w:author="Intel Corporation" w:date="2020-10-08T00:24:00Z"/>
        </w:trPr>
        <w:tc>
          <w:tcPr>
            <w:tcW w:w="1926" w:type="dxa"/>
          </w:tcPr>
          <w:p w14:paraId="03A2567D" w14:textId="77777777" w:rsidR="00C95A5F" w:rsidRDefault="00C95A5F" w:rsidP="00F026CE">
            <w:pPr>
              <w:rPr>
                <w:ins w:id="2530" w:author="Intel Corporation" w:date="2020-10-08T00:24:00Z"/>
                <w:lang w:val="en-US"/>
              </w:rPr>
            </w:pPr>
            <w:ins w:id="2531" w:author="Intel Corporation" w:date="2020-10-08T00:24:00Z">
              <w:r>
                <w:rPr>
                  <w:lang w:val="en-US"/>
                </w:rPr>
                <w:lastRenderedPageBreak/>
                <w:t>Intel</w:t>
              </w:r>
            </w:ins>
          </w:p>
        </w:tc>
        <w:tc>
          <w:tcPr>
            <w:tcW w:w="2038" w:type="dxa"/>
          </w:tcPr>
          <w:p w14:paraId="05DCA300" w14:textId="77777777" w:rsidR="00C95A5F" w:rsidRDefault="00C95A5F" w:rsidP="00F026CE">
            <w:pPr>
              <w:rPr>
                <w:ins w:id="2532" w:author="Intel Corporation" w:date="2020-10-08T00:24:00Z"/>
                <w:lang w:val="en-US"/>
              </w:rPr>
            </w:pPr>
            <w:ins w:id="2533" w:author="Intel Corporation" w:date="2020-10-08T00:24:00Z">
              <w:r>
                <w:rPr>
                  <w:lang w:val="en-US"/>
                </w:rPr>
                <w:t>Yes</w:t>
              </w:r>
            </w:ins>
          </w:p>
        </w:tc>
        <w:tc>
          <w:tcPr>
            <w:tcW w:w="5667" w:type="dxa"/>
          </w:tcPr>
          <w:p w14:paraId="7C65E334" w14:textId="77777777" w:rsidR="00C95A5F" w:rsidRDefault="00C95A5F" w:rsidP="00F026CE">
            <w:pPr>
              <w:rPr>
                <w:ins w:id="2534" w:author="Intel Corporation" w:date="2020-10-08T00:24:00Z"/>
                <w:lang w:val="en-US"/>
              </w:rPr>
            </w:pPr>
            <w:ins w:id="2535"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informs CN about this) and it can be much faster, while, for 5GS, NG </w:t>
              </w:r>
              <w:proofErr w:type="spellStart"/>
              <w:r w:rsidRPr="00C844E2">
                <w:rPr>
                  <w:lang w:val="en-US"/>
                </w:rPr>
                <w:t>signalling</w:t>
              </w:r>
              <w:proofErr w:type="spellEnd"/>
              <w:r w:rsidRPr="00C844E2">
                <w:rPr>
                  <w:lang w:val="en-US"/>
                </w:rPr>
                <w:t xml:space="preserve"> can be further optimized based on RAN’s decision to move the UE to IDLE or INACTIVE.</w:t>
              </w:r>
            </w:ins>
          </w:p>
          <w:p w14:paraId="6BCA4889" w14:textId="77777777" w:rsidR="00C95A5F" w:rsidRPr="00C844E2" w:rsidRDefault="00C95A5F" w:rsidP="00F026CE">
            <w:pPr>
              <w:rPr>
                <w:ins w:id="2536" w:author="Intel Corporation" w:date="2020-10-08T00:24:00Z"/>
              </w:rPr>
            </w:pPr>
            <w:ins w:id="2537" w:author="Intel Corporation" w:date="2020-10-08T00:24:00Z">
              <w:r w:rsidRPr="00C844E2">
                <w:t xml:space="preserve">Moreover, we have introduced </w:t>
              </w:r>
              <w:proofErr w:type="spellStart"/>
              <w:r w:rsidRPr="00C844E2">
                <w:rPr>
                  <w:i/>
                  <w:iCs/>
                </w:rPr>
                <w:t>UEAssistanceInformation</w:t>
              </w:r>
              <w:proofErr w:type="spellEnd"/>
              <w:r w:rsidRPr="00C844E2">
                <w:rPr>
                  <w:i/>
                  <w:iCs/>
                </w:rPr>
                <w:t xml:space="preserve">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538" w:author="Berggren, Anders" w:date="2020-10-09T08:43:00Z"/>
        </w:trPr>
        <w:tc>
          <w:tcPr>
            <w:tcW w:w="1926" w:type="dxa"/>
          </w:tcPr>
          <w:p w14:paraId="66EFB74A" w14:textId="0F028A38" w:rsidR="000D5710" w:rsidRDefault="000D5710" w:rsidP="000D5710">
            <w:pPr>
              <w:rPr>
                <w:ins w:id="2539" w:author="Berggren, Anders" w:date="2020-10-09T08:43:00Z"/>
                <w:lang w:val="en-US"/>
              </w:rPr>
            </w:pPr>
            <w:ins w:id="2540"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2541" w:author="Berggren, Anders" w:date="2020-10-09T08:43:00Z"/>
                <w:lang w:val="en-US"/>
              </w:rPr>
            </w:pPr>
            <w:ins w:id="2542"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2543" w:author="Berggren, Anders" w:date="2020-10-09T08:43:00Z"/>
                <w:lang w:val="en-US"/>
              </w:rPr>
            </w:pPr>
            <w:ins w:id="2544" w:author="Berggren, Anders" w:date="2020-10-09T08:43:00Z">
              <w:r>
                <w:rPr>
                  <w:lang w:val="en-US"/>
                </w:rPr>
                <w:t>The solutions in NR and LTE should as far as possible be aligned</w:t>
              </w:r>
            </w:ins>
          </w:p>
        </w:tc>
      </w:tr>
      <w:tr w:rsidR="005C21E7" w14:paraId="545F3ECA" w14:textId="77777777" w:rsidTr="005C21E7">
        <w:trPr>
          <w:ins w:id="2545" w:author="vivo(Boubacar)" w:date="2020-10-09T15:11:00Z"/>
        </w:trPr>
        <w:tc>
          <w:tcPr>
            <w:tcW w:w="1926" w:type="dxa"/>
          </w:tcPr>
          <w:p w14:paraId="093CCA5A" w14:textId="77777777" w:rsidR="005C21E7" w:rsidRDefault="005C21E7" w:rsidP="00F026CE">
            <w:pPr>
              <w:rPr>
                <w:ins w:id="2546" w:author="vivo(Boubacar)" w:date="2020-10-09T15:11:00Z"/>
                <w:lang w:val="en-US"/>
              </w:rPr>
            </w:pPr>
            <w:ins w:id="2547"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2548" w:author="vivo(Boubacar)" w:date="2020-10-09T15:11:00Z"/>
                <w:lang w:val="en-US"/>
              </w:rPr>
            </w:pPr>
            <w:ins w:id="2549"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2550" w:author="vivo(Boubacar)" w:date="2020-10-09T15:11:00Z"/>
                <w:lang w:val="en-US"/>
              </w:rPr>
            </w:pPr>
            <w:ins w:id="2551"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552" w:author="vivo(Boubacar)" w:date="2020-10-09T15:11:00Z"/>
                <w:lang w:val="en-US"/>
              </w:rPr>
            </w:pPr>
            <w:ins w:id="2553"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2554" w:author="Nokia" w:date="2020-10-09T19:05:00Z"/>
        </w:trPr>
        <w:tc>
          <w:tcPr>
            <w:tcW w:w="1926" w:type="dxa"/>
          </w:tcPr>
          <w:p w14:paraId="41FE1E62" w14:textId="1C3AB6E1" w:rsidR="006A7A71" w:rsidRDefault="006A7A71" w:rsidP="006A7A71">
            <w:pPr>
              <w:rPr>
                <w:ins w:id="2555" w:author="Nokia" w:date="2020-10-09T19:05:00Z"/>
                <w:rFonts w:eastAsia="SimSun"/>
                <w:lang w:val="en-US" w:eastAsia="zh-CN"/>
              </w:rPr>
            </w:pPr>
            <w:ins w:id="2556" w:author="Nokia" w:date="2020-10-09T19:05:00Z">
              <w:r>
                <w:rPr>
                  <w:lang w:val="en-US"/>
                </w:rPr>
                <w:t>Nokia</w:t>
              </w:r>
            </w:ins>
          </w:p>
        </w:tc>
        <w:tc>
          <w:tcPr>
            <w:tcW w:w="2038" w:type="dxa"/>
          </w:tcPr>
          <w:p w14:paraId="4CE078E2" w14:textId="13869D39" w:rsidR="006A7A71" w:rsidRDefault="006A7A71" w:rsidP="006A7A71">
            <w:pPr>
              <w:rPr>
                <w:ins w:id="2557" w:author="Nokia" w:date="2020-10-09T19:05:00Z"/>
                <w:rFonts w:eastAsia="SimSun"/>
                <w:lang w:val="en-US" w:eastAsia="zh-CN"/>
              </w:rPr>
            </w:pPr>
            <w:ins w:id="2558" w:author="Nokia" w:date="2020-10-09T19:05:00Z">
              <w:r>
                <w:rPr>
                  <w:lang w:val="en-US"/>
                </w:rPr>
                <w:t>Yes</w:t>
              </w:r>
            </w:ins>
          </w:p>
        </w:tc>
        <w:tc>
          <w:tcPr>
            <w:tcW w:w="5667" w:type="dxa"/>
          </w:tcPr>
          <w:p w14:paraId="5A8A436D" w14:textId="2E4A5220" w:rsidR="006A7A71" w:rsidRDefault="006A7A71" w:rsidP="006A7A71">
            <w:pPr>
              <w:rPr>
                <w:ins w:id="2559" w:author="Nokia" w:date="2020-10-09T19:05:00Z"/>
                <w:lang w:val="en-US"/>
              </w:rPr>
            </w:pPr>
            <w:ins w:id="2560" w:author="Nokia" w:date="2020-10-09T19:05:00Z">
              <w:r>
                <w:rPr>
                  <w:lang w:val="en-US"/>
                </w:rPr>
                <w:t>For some short absence RRC based switching should be possible.</w:t>
              </w:r>
            </w:ins>
          </w:p>
        </w:tc>
      </w:tr>
      <w:tr w:rsidR="004B22FF" w14:paraId="1894DFAE" w14:textId="77777777" w:rsidTr="005C21E7">
        <w:trPr>
          <w:ins w:id="2561" w:author="Reza Hedayat" w:date="2020-10-09T17:28:00Z"/>
        </w:trPr>
        <w:tc>
          <w:tcPr>
            <w:tcW w:w="1926" w:type="dxa"/>
          </w:tcPr>
          <w:p w14:paraId="36517C5B" w14:textId="3FA667E0" w:rsidR="004B22FF" w:rsidRDefault="004B22FF" w:rsidP="004B22FF">
            <w:pPr>
              <w:rPr>
                <w:ins w:id="2562" w:author="Reza Hedayat" w:date="2020-10-09T17:28:00Z"/>
                <w:lang w:val="en-US"/>
              </w:rPr>
            </w:pPr>
            <w:ins w:id="2563"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564" w:author="Reza Hedayat" w:date="2020-10-09T17:28:00Z"/>
                <w:lang w:val="en-US"/>
              </w:rPr>
            </w:pPr>
            <w:ins w:id="2565" w:author="Reza Hedayat" w:date="2020-10-09T17:28:00Z">
              <w:r>
                <w:rPr>
                  <w:lang w:val="en-US"/>
                </w:rPr>
                <w:t>Yes</w:t>
              </w:r>
            </w:ins>
          </w:p>
        </w:tc>
        <w:tc>
          <w:tcPr>
            <w:tcW w:w="5667" w:type="dxa"/>
          </w:tcPr>
          <w:p w14:paraId="34ED8F07" w14:textId="331FC095" w:rsidR="004B22FF" w:rsidRDefault="004B22FF" w:rsidP="004B22FF">
            <w:pPr>
              <w:rPr>
                <w:ins w:id="2566" w:author="Reza Hedayat" w:date="2020-10-09T17:28:00Z"/>
                <w:lang w:val="en-US"/>
              </w:rPr>
            </w:pPr>
            <w:ins w:id="2567"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 xml:space="preserve">(without breaking layer </w:t>
              </w:r>
              <w:proofErr w:type="spellStart"/>
              <w:r w:rsidRPr="006149A7">
                <w:rPr>
                  <w:lang w:val="en-US"/>
                </w:rPr>
                <w:t>seperation</w:t>
              </w:r>
              <w:proofErr w:type="spellEnd"/>
              <w:r w:rsidRPr="006149A7">
                <w:rPr>
                  <w:lang w:val="en-US"/>
                </w:rPr>
                <w:t>)</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2568" w:author="Liu Jiaxiang" w:date="2020-10-10T20:55:00Z"/>
        </w:trPr>
        <w:tc>
          <w:tcPr>
            <w:tcW w:w="1926" w:type="dxa"/>
          </w:tcPr>
          <w:p w14:paraId="3167019E" w14:textId="77777777" w:rsidR="00CB654B" w:rsidRDefault="00CB654B" w:rsidP="009174AA">
            <w:pPr>
              <w:rPr>
                <w:ins w:id="2569" w:author="Liu Jiaxiang" w:date="2020-10-10T20:55:00Z"/>
                <w:rFonts w:eastAsia="SimSun"/>
                <w:lang w:val="en-US" w:eastAsia="zh-CN"/>
              </w:rPr>
            </w:pPr>
            <w:ins w:id="2570"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2571" w:author="Liu Jiaxiang" w:date="2020-10-10T20:55:00Z"/>
                <w:rFonts w:eastAsia="SimSun"/>
                <w:lang w:val="en-US" w:eastAsia="zh-CN"/>
              </w:rPr>
            </w:pPr>
            <w:ins w:id="2572" w:author="Liu Jiaxiang" w:date="2020-10-10T20:55:00Z">
              <w:r>
                <w:rPr>
                  <w:rFonts w:eastAsia="SimSun"/>
                  <w:lang w:val="en-US" w:eastAsia="zh-CN"/>
                </w:rPr>
                <w:t>Yes</w:t>
              </w:r>
            </w:ins>
          </w:p>
        </w:tc>
        <w:tc>
          <w:tcPr>
            <w:tcW w:w="5667" w:type="dxa"/>
          </w:tcPr>
          <w:p w14:paraId="765E1CB6" w14:textId="77777777" w:rsidR="00CB654B" w:rsidRDefault="00CB654B" w:rsidP="009174AA">
            <w:pPr>
              <w:rPr>
                <w:ins w:id="2573" w:author="Liu Jiaxiang" w:date="2020-10-10T20:55:00Z"/>
                <w:lang w:val="en-US"/>
              </w:rPr>
            </w:pPr>
            <w:ins w:id="2574" w:author="Liu Jiaxiang" w:date="2020-10-10T20:55:00Z">
              <w:r w:rsidRPr="004E63F0">
                <w:rPr>
                  <w:bCs/>
                </w:rPr>
                <w:t xml:space="preserve">RRC-based switching/leaving and returning procedure </w:t>
              </w:r>
              <w:r>
                <w:rPr>
                  <w:bCs/>
                </w:rPr>
                <w:t xml:space="preserve">improves the network </w:t>
              </w:r>
              <w:proofErr w:type="spellStart"/>
              <w:r>
                <w:rPr>
                  <w:bCs/>
                </w:rPr>
                <w:t>resoures</w:t>
              </w:r>
              <w:proofErr w:type="spellEnd"/>
              <w:r>
                <w:rPr>
                  <w:bCs/>
                </w:rPr>
                <w:t xml:space="preserve">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xml:space="preserve">, or long term </w:t>
              </w:r>
              <w:proofErr w:type="spellStart"/>
              <w:r>
                <w:rPr>
                  <w:bCs/>
                </w:rPr>
                <w:t>swithing</w:t>
              </w:r>
              <w:proofErr w:type="spellEnd"/>
              <w:r>
                <w:rPr>
                  <w:bCs/>
                </w:rPr>
                <w:t xml:space="preserve">, the RRC </w:t>
              </w:r>
              <w:proofErr w:type="spellStart"/>
              <w:r>
                <w:rPr>
                  <w:bCs/>
                </w:rPr>
                <w:t>satates</w:t>
              </w:r>
              <w:proofErr w:type="spellEnd"/>
              <w:r>
                <w:rPr>
                  <w:bCs/>
                </w:rPr>
                <w:t xml:space="preserve">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575" w:author="Liu Jiaxiang" w:date="2020-10-10T20:55:00Z"/>
        </w:trPr>
        <w:tc>
          <w:tcPr>
            <w:tcW w:w="1926" w:type="dxa"/>
          </w:tcPr>
          <w:p w14:paraId="5E859228" w14:textId="45470E12" w:rsidR="009174AA" w:rsidRPr="00CB654B" w:rsidRDefault="009174AA" w:rsidP="009174AA">
            <w:pPr>
              <w:rPr>
                <w:ins w:id="2576" w:author="Liu Jiaxiang" w:date="2020-10-10T20:55:00Z"/>
                <w:rPrChange w:id="2577" w:author="Liu Jiaxiang" w:date="2020-10-10T20:55:00Z">
                  <w:rPr>
                    <w:ins w:id="2578" w:author="Liu Jiaxiang" w:date="2020-10-10T20:55:00Z"/>
                    <w:lang w:val="en-US"/>
                  </w:rPr>
                </w:rPrChange>
              </w:rPr>
            </w:pPr>
            <w:ins w:id="2579" w:author="Ozcan Ozturk" w:date="2020-10-10T22:51:00Z">
              <w:r>
                <w:rPr>
                  <w:lang w:val="en-US"/>
                </w:rPr>
                <w:t>Qualcomm</w:t>
              </w:r>
            </w:ins>
          </w:p>
        </w:tc>
        <w:tc>
          <w:tcPr>
            <w:tcW w:w="2038" w:type="dxa"/>
          </w:tcPr>
          <w:p w14:paraId="4544E092" w14:textId="51F39078" w:rsidR="009174AA" w:rsidRDefault="009174AA" w:rsidP="009174AA">
            <w:pPr>
              <w:rPr>
                <w:ins w:id="2580" w:author="Liu Jiaxiang" w:date="2020-10-10T20:55:00Z"/>
                <w:lang w:val="en-US"/>
              </w:rPr>
            </w:pPr>
            <w:ins w:id="2581" w:author="Ozcan Ozturk" w:date="2020-10-10T22:51:00Z">
              <w:r>
                <w:rPr>
                  <w:lang w:val="en-US"/>
                </w:rPr>
                <w:t>Yes</w:t>
              </w:r>
            </w:ins>
          </w:p>
        </w:tc>
        <w:tc>
          <w:tcPr>
            <w:tcW w:w="5667" w:type="dxa"/>
          </w:tcPr>
          <w:p w14:paraId="7E682B49" w14:textId="07FA33D3" w:rsidR="009174AA" w:rsidRDefault="009174AA" w:rsidP="009174AA">
            <w:pPr>
              <w:rPr>
                <w:ins w:id="2582" w:author="Liu Jiaxiang" w:date="2020-10-10T20:55:00Z"/>
                <w:lang w:val="en-US"/>
              </w:rPr>
            </w:pPr>
            <w:ins w:id="2583"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584" w:author="MediaTek (Li-Chuan)" w:date="2020-10-12T09:25:00Z"/>
        </w:trPr>
        <w:tc>
          <w:tcPr>
            <w:tcW w:w="1926" w:type="dxa"/>
          </w:tcPr>
          <w:p w14:paraId="52BA6AD8" w14:textId="77777777" w:rsidR="003D2887" w:rsidRDefault="003D2887" w:rsidP="003D2887">
            <w:pPr>
              <w:rPr>
                <w:ins w:id="2585" w:author="MediaTek (Li-Chuan)" w:date="2020-10-12T09:25:00Z"/>
                <w:lang w:val="en-US"/>
              </w:rPr>
            </w:pPr>
            <w:proofErr w:type="spellStart"/>
            <w:ins w:id="2586" w:author="MediaTek (Li-Chuan)" w:date="2020-10-12T09:25:00Z">
              <w:r>
                <w:rPr>
                  <w:lang w:val="en-US"/>
                </w:rPr>
                <w:t>MediaTek</w:t>
              </w:r>
              <w:proofErr w:type="spellEnd"/>
            </w:ins>
          </w:p>
        </w:tc>
        <w:tc>
          <w:tcPr>
            <w:tcW w:w="2038" w:type="dxa"/>
          </w:tcPr>
          <w:p w14:paraId="54A1B476" w14:textId="77777777" w:rsidR="003D2887" w:rsidRDefault="003D2887" w:rsidP="003D2887">
            <w:pPr>
              <w:rPr>
                <w:ins w:id="2587" w:author="MediaTek (Li-Chuan)" w:date="2020-10-12T09:25:00Z"/>
                <w:lang w:val="en-US"/>
              </w:rPr>
            </w:pPr>
            <w:ins w:id="2588" w:author="MediaTek (Li-Chuan)" w:date="2020-10-12T09:25:00Z">
              <w:r>
                <w:rPr>
                  <w:lang w:val="en-US"/>
                </w:rPr>
                <w:t>Yes</w:t>
              </w:r>
            </w:ins>
          </w:p>
        </w:tc>
        <w:tc>
          <w:tcPr>
            <w:tcW w:w="5667" w:type="dxa"/>
          </w:tcPr>
          <w:p w14:paraId="5A950475" w14:textId="77777777" w:rsidR="003D2887" w:rsidRDefault="003D2887" w:rsidP="003D2887">
            <w:pPr>
              <w:rPr>
                <w:ins w:id="2589" w:author="MediaTek (Li-Chuan)" w:date="2020-10-12T09:25:00Z"/>
                <w:lang w:val="en-US"/>
              </w:rPr>
            </w:pPr>
            <w:ins w:id="2590" w:author="MediaTek (Li-Chuan)" w:date="2020-10-12T09:25:00Z">
              <w:r>
                <w:rPr>
                  <w:lang w:val="en-US"/>
                </w:rPr>
                <w:t xml:space="preserve">In R-16 we introduced </w:t>
              </w:r>
              <w:proofErr w:type="spellStart"/>
              <w:r>
                <w:rPr>
                  <w:i/>
                  <w:lang w:val="en-US"/>
                </w:rPr>
                <w:t>r</w:t>
              </w:r>
              <w:r w:rsidRPr="00774D35">
                <w:rPr>
                  <w:i/>
                  <w:lang w:val="en-US"/>
                </w:rPr>
                <w:t>eleasePreference</w:t>
              </w:r>
              <w:proofErr w:type="spellEnd"/>
              <w:r>
                <w:rPr>
                  <w:lang w:val="en-US"/>
                </w:rPr>
                <w:t xml:space="preserve"> in </w:t>
              </w:r>
              <w:proofErr w:type="spellStart"/>
              <w:r w:rsidRPr="00774D35">
                <w:rPr>
                  <w:i/>
                  <w:lang w:val="en-US"/>
                </w:rPr>
                <w:t>UEAssistanceInformation</w:t>
              </w:r>
              <w:proofErr w:type="spellEnd"/>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2591" w:author="Fangying Xiao(Sharp)" w:date="2020-10-12T11:32:00Z"/>
        </w:trPr>
        <w:tc>
          <w:tcPr>
            <w:tcW w:w="1926" w:type="dxa"/>
          </w:tcPr>
          <w:p w14:paraId="625CBF81" w14:textId="2B0A5703" w:rsidR="00836714" w:rsidRPr="002428F9" w:rsidRDefault="00836714" w:rsidP="003D2887">
            <w:pPr>
              <w:rPr>
                <w:ins w:id="2592" w:author="Fangying Xiao(Sharp)" w:date="2020-10-12T11:32:00Z"/>
                <w:rFonts w:eastAsia="SimSun"/>
                <w:lang w:val="en-US" w:eastAsia="zh-CN"/>
              </w:rPr>
            </w:pPr>
            <w:ins w:id="2593"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2594" w:author="Fangying Xiao(Sharp)" w:date="2020-10-12T11:32:00Z"/>
                <w:rFonts w:eastAsia="SimSun"/>
                <w:lang w:val="en-US" w:eastAsia="zh-CN"/>
              </w:rPr>
            </w:pPr>
            <w:ins w:id="2595"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596" w:author="Fangying Xiao(Sharp)" w:date="2020-10-12T11:32:00Z"/>
                <w:lang w:val="en-US"/>
              </w:rPr>
            </w:pPr>
            <w:ins w:id="2597"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598" w:author="CATT" w:date="2020-10-12T15:07:00Z"/>
        </w:trPr>
        <w:tc>
          <w:tcPr>
            <w:tcW w:w="1926" w:type="dxa"/>
          </w:tcPr>
          <w:p w14:paraId="43776D8E" w14:textId="30393689" w:rsidR="00960590" w:rsidRDefault="00960590" w:rsidP="003D2887">
            <w:pPr>
              <w:rPr>
                <w:ins w:id="2599" w:author="CATT" w:date="2020-10-12T15:07:00Z"/>
                <w:rFonts w:eastAsia="SimSun"/>
                <w:lang w:val="en-US" w:eastAsia="zh-CN"/>
              </w:rPr>
            </w:pPr>
            <w:ins w:id="2600"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601" w:author="CATT" w:date="2020-10-12T15:07:00Z"/>
                <w:rFonts w:eastAsia="SimSun"/>
                <w:lang w:val="en-US" w:eastAsia="zh-CN"/>
              </w:rPr>
            </w:pPr>
            <w:ins w:id="2602"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603" w:author="CATT" w:date="2020-10-12T15:07:00Z"/>
                <w:rFonts w:eastAsia="SimSun"/>
                <w:lang w:val="en-US" w:eastAsia="zh-CN"/>
              </w:rPr>
            </w:pPr>
            <w:ins w:id="2604"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605" w:author="NEC (Wangda)" w:date="2020-10-12T17:38:00Z"/>
        </w:trPr>
        <w:tc>
          <w:tcPr>
            <w:tcW w:w="1926" w:type="dxa"/>
          </w:tcPr>
          <w:p w14:paraId="7ACBC86E" w14:textId="1851B36B" w:rsidR="00C82FF2" w:rsidRDefault="00C82FF2" w:rsidP="00C82FF2">
            <w:pPr>
              <w:rPr>
                <w:ins w:id="2606" w:author="NEC (Wangda)" w:date="2020-10-12T17:38:00Z"/>
                <w:rFonts w:eastAsia="SimSun"/>
                <w:lang w:val="en-US" w:eastAsia="zh-CN"/>
              </w:rPr>
            </w:pPr>
            <w:ins w:id="2607" w:author="NEC (Wangda)" w:date="2020-10-12T17:38:00Z">
              <w:r>
                <w:rPr>
                  <w:rFonts w:eastAsia="SimSun" w:hint="eastAsia"/>
                  <w:lang w:val="en-US" w:eastAsia="zh-CN"/>
                </w:rPr>
                <w:lastRenderedPageBreak/>
                <w:t>N</w:t>
              </w:r>
              <w:r>
                <w:rPr>
                  <w:rFonts w:eastAsia="SimSun"/>
                  <w:lang w:val="en-US" w:eastAsia="zh-CN"/>
                </w:rPr>
                <w:t>EC</w:t>
              </w:r>
            </w:ins>
          </w:p>
        </w:tc>
        <w:tc>
          <w:tcPr>
            <w:tcW w:w="2038" w:type="dxa"/>
          </w:tcPr>
          <w:p w14:paraId="76D51074" w14:textId="115CCC6B" w:rsidR="00C82FF2" w:rsidRDefault="00C82FF2" w:rsidP="00C82FF2">
            <w:pPr>
              <w:rPr>
                <w:ins w:id="2608" w:author="NEC (Wangda)" w:date="2020-10-12T17:38:00Z"/>
                <w:rFonts w:eastAsia="SimSun"/>
                <w:lang w:val="en-US" w:eastAsia="zh-CN"/>
              </w:rPr>
            </w:pPr>
            <w:ins w:id="2609"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610" w:author="NEC (Wangda)" w:date="2020-10-12T17:38:00Z"/>
                <w:rFonts w:eastAsia="SimSun"/>
                <w:lang w:val="en-US" w:eastAsia="zh-CN"/>
              </w:rPr>
            </w:pPr>
            <w:ins w:id="2611"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612" w:author="Hong wei" w:date="2020-10-12T18:11:00Z"/>
        </w:trPr>
        <w:tc>
          <w:tcPr>
            <w:tcW w:w="1926" w:type="dxa"/>
          </w:tcPr>
          <w:p w14:paraId="23D76AAD" w14:textId="21560C81" w:rsidR="009353D2" w:rsidRDefault="009353D2" w:rsidP="00C82FF2">
            <w:pPr>
              <w:rPr>
                <w:ins w:id="2613" w:author="Hong wei" w:date="2020-10-12T18:11:00Z"/>
                <w:rFonts w:eastAsia="SimSun"/>
                <w:lang w:val="en-US" w:eastAsia="zh-CN"/>
              </w:rPr>
            </w:pPr>
            <w:ins w:id="2614"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615" w:author="Hong wei" w:date="2020-10-12T18:11:00Z"/>
                <w:rFonts w:eastAsia="SimSun"/>
                <w:lang w:val="en-US" w:eastAsia="zh-CN"/>
              </w:rPr>
            </w:pPr>
            <w:ins w:id="2616"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617" w:author="Hong wei" w:date="2020-10-12T18:11:00Z"/>
                <w:rFonts w:eastAsia="SimSun"/>
                <w:lang w:val="en-US" w:eastAsia="zh-CN"/>
              </w:rPr>
            </w:pPr>
            <w:ins w:id="2618"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619" w:author="Huawei, HiSilicon" w:date="2020-10-12T13:53:00Z"/>
        </w:trPr>
        <w:tc>
          <w:tcPr>
            <w:tcW w:w="1926" w:type="dxa"/>
          </w:tcPr>
          <w:p w14:paraId="21819033" w14:textId="15B7D9CE" w:rsidR="00EC716A" w:rsidRDefault="00EC716A" w:rsidP="00EC716A">
            <w:pPr>
              <w:rPr>
                <w:ins w:id="2620" w:author="Huawei, HiSilicon" w:date="2020-10-12T13:53:00Z"/>
                <w:rFonts w:eastAsia="SimSun"/>
                <w:lang w:val="en-US" w:eastAsia="zh-CN"/>
              </w:rPr>
            </w:pPr>
            <w:ins w:id="2621" w:author="Huawei, HiSilicon" w:date="2020-10-12T13:54:00Z">
              <w:r>
                <w:t xml:space="preserve">Huawei, </w:t>
              </w:r>
              <w:proofErr w:type="spellStart"/>
              <w:r>
                <w:t>HiSilicon</w:t>
              </w:r>
            </w:ins>
            <w:proofErr w:type="spellEnd"/>
          </w:p>
        </w:tc>
        <w:tc>
          <w:tcPr>
            <w:tcW w:w="2038" w:type="dxa"/>
          </w:tcPr>
          <w:p w14:paraId="0285BE90" w14:textId="492B6F67" w:rsidR="00EC716A" w:rsidRDefault="00EC716A" w:rsidP="00EC716A">
            <w:pPr>
              <w:rPr>
                <w:ins w:id="2622" w:author="Huawei, HiSilicon" w:date="2020-10-12T13:53:00Z"/>
                <w:rFonts w:eastAsia="SimSun"/>
                <w:lang w:val="en-US" w:eastAsia="zh-CN"/>
              </w:rPr>
            </w:pPr>
            <w:ins w:id="2623" w:author="Huawei, HiSilicon" w:date="2020-10-12T13:54:00Z">
              <w:r>
                <w:rPr>
                  <w:lang w:val="en-US"/>
                </w:rPr>
                <w:t>Yes</w:t>
              </w:r>
            </w:ins>
          </w:p>
        </w:tc>
        <w:tc>
          <w:tcPr>
            <w:tcW w:w="5667" w:type="dxa"/>
          </w:tcPr>
          <w:p w14:paraId="5FEC391B" w14:textId="225DABC5" w:rsidR="00EC716A" w:rsidRDefault="00EC716A" w:rsidP="00EC716A">
            <w:pPr>
              <w:rPr>
                <w:ins w:id="2624" w:author="Huawei, HiSilicon" w:date="2020-10-12T13:53:00Z"/>
                <w:rFonts w:eastAsia="SimSun"/>
                <w:lang w:val="en-US" w:eastAsia="zh-CN"/>
              </w:rPr>
            </w:pPr>
            <w:ins w:id="2625" w:author="Huawei, HiSilicon" w:date="2020-10-12T13:54:00Z">
              <w:r w:rsidRPr="009C382D">
                <w:rPr>
                  <w:lang w:val="en-US"/>
                </w:rPr>
                <w:t xml:space="preserve">We could reuse existing </w:t>
              </w:r>
              <w:proofErr w:type="spellStart"/>
              <w:r w:rsidRPr="00F648EA">
                <w:rPr>
                  <w:i/>
                  <w:lang w:val="en-US"/>
                </w:rPr>
                <w:t>UEAssistanceInformation</w:t>
              </w:r>
              <w:proofErr w:type="spellEnd"/>
              <w:r w:rsidRPr="009C382D">
                <w:rPr>
                  <w:lang w:val="en-US"/>
                </w:rPr>
                <w:t xml:space="preserve"> with “</w:t>
              </w:r>
              <w:proofErr w:type="spellStart"/>
              <w:r w:rsidRPr="009C382D">
                <w:rPr>
                  <w:lang w:val="en-US"/>
                </w:rPr>
                <w:t>ReleasePreference</w:t>
              </w:r>
              <w:proofErr w:type="spellEnd"/>
              <w:r w:rsidRPr="009C382D">
                <w:rPr>
                  <w:lang w:val="en-US"/>
                </w:rPr>
                <w:t>”, and if necessary with some enhancement.</w:t>
              </w:r>
            </w:ins>
          </w:p>
        </w:tc>
      </w:tr>
      <w:tr w:rsidR="00CF7064" w14:paraId="0233634D" w14:textId="77777777" w:rsidTr="003D2887">
        <w:trPr>
          <w:ins w:id="2626" w:author="Sethuraman Gurumoorthy" w:date="2020-10-12T10:37:00Z"/>
        </w:trPr>
        <w:tc>
          <w:tcPr>
            <w:tcW w:w="1926" w:type="dxa"/>
          </w:tcPr>
          <w:p w14:paraId="4B1855D6" w14:textId="4D72B7E5" w:rsidR="00CF7064" w:rsidRDefault="00CF7064" w:rsidP="00EC716A">
            <w:pPr>
              <w:rPr>
                <w:ins w:id="2627" w:author="Sethuraman Gurumoorthy" w:date="2020-10-12T10:37:00Z"/>
              </w:rPr>
            </w:pPr>
            <w:ins w:id="2628" w:author="Sethuraman Gurumoorthy" w:date="2020-10-12T10:37:00Z">
              <w:r>
                <w:t>Apple</w:t>
              </w:r>
            </w:ins>
          </w:p>
        </w:tc>
        <w:tc>
          <w:tcPr>
            <w:tcW w:w="2038" w:type="dxa"/>
          </w:tcPr>
          <w:p w14:paraId="7FA1CDB4" w14:textId="3EDBD37F" w:rsidR="00CF7064" w:rsidRDefault="00CF7064" w:rsidP="00EC716A">
            <w:pPr>
              <w:rPr>
                <w:ins w:id="2629" w:author="Sethuraman Gurumoorthy" w:date="2020-10-12T10:37:00Z"/>
                <w:lang w:val="en-US"/>
              </w:rPr>
            </w:pPr>
            <w:ins w:id="2630" w:author="Sethuraman Gurumoorthy" w:date="2020-10-12T10:37:00Z">
              <w:r>
                <w:rPr>
                  <w:lang w:val="en-US"/>
                </w:rPr>
                <w:t>Yes</w:t>
              </w:r>
            </w:ins>
          </w:p>
        </w:tc>
        <w:tc>
          <w:tcPr>
            <w:tcW w:w="5667" w:type="dxa"/>
          </w:tcPr>
          <w:p w14:paraId="7D5D5FDC" w14:textId="0684135F" w:rsidR="00CF7064" w:rsidRPr="009C382D" w:rsidRDefault="00CF7064" w:rsidP="00EC716A">
            <w:pPr>
              <w:rPr>
                <w:ins w:id="2631" w:author="Sethuraman Gurumoorthy" w:date="2020-10-12T10:37:00Z"/>
                <w:lang w:val="en-US"/>
              </w:rPr>
            </w:pPr>
            <w:ins w:id="2632" w:author="Sethuraman Gurumoorthy" w:date="2020-10-12T10:37:00Z">
              <w:r>
                <w:rPr>
                  <w:lang w:val="en-US"/>
                </w:rPr>
                <w:t xml:space="preserve">RRC </w:t>
              </w:r>
            </w:ins>
            <w:ins w:id="2633" w:author="Sethuraman Gurumoorthy" w:date="2020-10-12T10:38:00Z">
              <w:r>
                <w:rPr>
                  <w:lang w:val="en-US"/>
                </w:rPr>
                <w:t>centric</w:t>
              </w:r>
            </w:ins>
            <w:ins w:id="2634" w:author="Sethuraman Gurumoorthy" w:date="2020-10-12T10:37:00Z">
              <w:r>
                <w:rPr>
                  <w:lang w:val="en-US"/>
                </w:rPr>
                <w:t xml:space="preserve"> so</w:t>
              </w:r>
            </w:ins>
            <w:ins w:id="2635" w:author="Sethuraman Gurumoorthy" w:date="2020-10-12T10:38:00Z">
              <w:r>
                <w:rPr>
                  <w:lang w:val="en-US"/>
                </w:rPr>
                <w:t xml:space="preserve">lution based on MUSIM UAI would result in lower latency and we can potentially reuse the </w:t>
              </w:r>
            </w:ins>
            <w:proofErr w:type="spellStart"/>
            <w:ins w:id="2636" w:author="Sethuraman Gurumoorthy" w:date="2020-10-12T10:39:00Z">
              <w:r>
                <w:rPr>
                  <w:lang w:val="en-US"/>
                </w:rPr>
                <w:t>ReleasePreference</w:t>
              </w:r>
              <w:proofErr w:type="spellEnd"/>
              <w:r>
                <w:rPr>
                  <w:lang w:val="en-US"/>
                </w:rPr>
                <w:t xml:space="preserve"> option as well.</w:t>
              </w:r>
            </w:ins>
          </w:p>
        </w:tc>
      </w:tr>
      <w:tr w:rsidR="00EF54B4" w14:paraId="05158A9C" w14:textId="77777777" w:rsidTr="003D2887">
        <w:trPr>
          <w:ins w:id="2637" w:author="Convida" w:date="2020-10-12T16:32:00Z"/>
        </w:trPr>
        <w:tc>
          <w:tcPr>
            <w:tcW w:w="1926" w:type="dxa"/>
          </w:tcPr>
          <w:p w14:paraId="6BCFAC9E" w14:textId="661CD442" w:rsidR="00EF54B4" w:rsidRDefault="00EF54B4" w:rsidP="00EF54B4">
            <w:pPr>
              <w:rPr>
                <w:ins w:id="2638" w:author="Convida" w:date="2020-10-12T16:32:00Z"/>
              </w:rPr>
            </w:pPr>
            <w:proofErr w:type="spellStart"/>
            <w:ins w:id="2639" w:author="Convida" w:date="2020-10-12T16:32:00Z">
              <w:r w:rsidRPr="007A66C6">
                <w:t>Convida</w:t>
              </w:r>
              <w:proofErr w:type="spellEnd"/>
              <w:r w:rsidRPr="007A66C6">
                <w:t xml:space="preserve"> Wireless</w:t>
              </w:r>
            </w:ins>
          </w:p>
        </w:tc>
        <w:tc>
          <w:tcPr>
            <w:tcW w:w="2038" w:type="dxa"/>
          </w:tcPr>
          <w:p w14:paraId="191E13CD" w14:textId="7B07C243" w:rsidR="00EF54B4" w:rsidRDefault="00EF54B4" w:rsidP="00EF54B4">
            <w:pPr>
              <w:rPr>
                <w:ins w:id="2640" w:author="Convida" w:date="2020-10-12T16:32:00Z"/>
                <w:lang w:val="en-US"/>
              </w:rPr>
            </w:pPr>
            <w:ins w:id="2641" w:author="Convida" w:date="2020-10-12T16:32:00Z">
              <w:r w:rsidRPr="007A66C6">
                <w:t>Yes</w:t>
              </w:r>
            </w:ins>
          </w:p>
        </w:tc>
        <w:tc>
          <w:tcPr>
            <w:tcW w:w="5667" w:type="dxa"/>
          </w:tcPr>
          <w:p w14:paraId="31EA5041" w14:textId="77777777" w:rsidR="00EF54B4" w:rsidRDefault="00EF54B4" w:rsidP="00EF54B4">
            <w:pPr>
              <w:rPr>
                <w:ins w:id="2642" w:author="Convida" w:date="2020-10-12T16:32:00Z"/>
                <w:lang w:val="en-US"/>
              </w:rPr>
            </w:pPr>
          </w:p>
        </w:tc>
      </w:tr>
      <w:tr w:rsidR="00C54D69" w14:paraId="4D2D6905" w14:textId="77777777" w:rsidTr="003D2887">
        <w:trPr>
          <w:ins w:id="2643" w:author="Google" w:date="2020-10-12T15:49:00Z"/>
        </w:trPr>
        <w:tc>
          <w:tcPr>
            <w:tcW w:w="1926" w:type="dxa"/>
          </w:tcPr>
          <w:p w14:paraId="45E95E36" w14:textId="57313AAB" w:rsidR="00C54D69" w:rsidRPr="007A66C6" w:rsidRDefault="00C54D69" w:rsidP="00C54D69">
            <w:pPr>
              <w:rPr>
                <w:ins w:id="2644" w:author="Google" w:date="2020-10-12T15:49:00Z"/>
              </w:rPr>
            </w:pPr>
            <w:ins w:id="2645" w:author="Google" w:date="2020-10-12T15:49:00Z">
              <w:r>
                <w:rPr>
                  <w:lang w:val="en-US"/>
                </w:rPr>
                <w:t>Google</w:t>
              </w:r>
            </w:ins>
          </w:p>
        </w:tc>
        <w:tc>
          <w:tcPr>
            <w:tcW w:w="2038" w:type="dxa"/>
          </w:tcPr>
          <w:p w14:paraId="24D01A01" w14:textId="16A4A0F1" w:rsidR="00C54D69" w:rsidRPr="007A66C6" w:rsidRDefault="00C54D69" w:rsidP="00C54D69">
            <w:pPr>
              <w:rPr>
                <w:ins w:id="2646" w:author="Google" w:date="2020-10-12T15:49:00Z"/>
              </w:rPr>
            </w:pPr>
            <w:ins w:id="2647" w:author="Google" w:date="2020-10-12T15:49:00Z">
              <w:r>
                <w:rPr>
                  <w:lang w:val="en-US"/>
                </w:rPr>
                <w:t>Yes</w:t>
              </w:r>
            </w:ins>
          </w:p>
        </w:tc>
        <w:tc>
          <w:tcPr>
            <w:tcW w:w="5667" w:type="dxa"/>
          </w:tcPr>
          <w:p w14:paraId="5E8270C7" w14:textId="44BF09D4" w:rsidR="00C54D69" w:rsidRDefault="00C54D69" w:rsidP="00C54D69">
            <w:pPr>
              <w:rPr>
                <w:ins w:id="2648" w:author="Google" w:date="2020-10-12T15:49:00Z"/>
                <w:lang w:val="en-US"/>
              </w:rPr>
            </w:pPr>
            <w:ins w:id="2649"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650" w:author="Google" w:date="2020-10-12T15:49:00Z"/>
        </w:trPr>
        <w:tc>
          <w:tcPr>
            <w:tcW w:w="1926" w:type="dxa"/>
          </w:tcPr>
          <w:p w14:paraId="1BBEE7ED" w14:textId="173CDD8C" w:rsidR="00C54D69" w:rsidRPr="007A66C6" w:rsidRDefault="00BE1ACD" w:rsidP="00EF54B4">
            <w:pPr>
              <w:rPr>
                <w:ins w:id="2651" w:author="Google" w:date="2020-10-12T15:49:00Z"/>
                <w:lang w:eastAsia="ko-KR"/>
              </w:rPr>
            </w:pPr>
            <w:ins w:id="2652" w:author="Samsung (Sangyeob Jung)" w:date="2020-10-13T09:05:00Z">
              <w:r>
                <w:rPr>
                  <w:rFonts w:hint="eastAsia"/>
                  <w:lang w:eastAsia="ko-KR"/>
                </w:rPr>
                <w:t>Samsung</w:t>
              </w:r>
            </w:ins>
          </w:p>
        </w:tc>
        <w:tc>
          <w:tcPr>
            <w:tcW w:w="2038" w:type="dxa"/>
          </w:tcPr>
          <w:p w14:paraId="05D42C65" w14:textId="52EB2ED5" w:rsidR="00C54D69" w:rsidRPr="007A66C6" w:rsidRDefault="00BE1ACD" w:rsidP="00EF54B4">
            <w:pPr>
              <w:rPr>
                <w:ins w:id="2653" w:author="Google" w:date="2020-10-12T15:49:00Z"/>
                <w:lang w:eastAsia="ko-KR"/>
              </w:rPr>
            </w:pPr>
            <w:ins w:id="2654" w:author="Samsung (Sangyeob Jung)" w:date="2020-10-13T09:05:00Z">
              <w:r>
                <w:rPr>
                  <w:rFonts w:hint="eastAsia"/>
                  <w:lang w:eastAsia="ko-KR"/>
                </w:rPr>
                <w:t>Yes, but</w:t>
              </w:r>
            </w:ins>
          </w:p>
        </w:tc>
        <w:tc>
          <w:tcPr>
            <w:tcW w:w="5667" w:type="dxa"/>
          </w:tcPr>
          <w:p w14:paraId="19EC7B3C" w14:textId="77777777" w:rsidR="00BE1ACD" w:rsidRDefault="00BE1ACD" w:rsidP="00BE1ACD">
            <w:pPr>
              <w:rPr>
                <w:ins w:id="2655" w:author="Samsung (Sangyeob Jung)" w:date="2020-10-13T09:05:00Z"/>
                <w:lang w:val="en-US" w:eastAsia="ko-KR"/>
              </w:rPr>
            </w:pPr>
            <w:ins w:id="2656" w:author="Samsung (Sangyeob Jung)" w:date="2020-10-13T09:05:00Z">
              <w:r>
                <w:rPr>
                  <w:rFonts w:hint="eastAsia"/>
                  <w:lang w:val="en-US" w:eastAsia="ko-KR"/>
                </w:rPr>
                <w:t xml:space="preserve">For </w:t>
              </w:r>
              <w:r>
                <w:rPr>
                  <w:lang w:val="en-US" w:eastAsia="ko-KR"/>
                </w:rPr>
                <w:t xml:space="preserve">short duration leaving (e.g. paging monitoring, TAU/RNAU, RRM), RRC-based switching/leaving is feasible and efficient. </w:t>
              </w:r>
            </w:ins>
          </w:p>
          <w:p w14:paraId="37B7C222" w14:textId="20407C5F" w:rsidR="00C54D69" w:rsidRDefault="00BE1ACD" w:rsidP="00BE1ACD">
            <w:pPr>
              <w:rPr>
                <w:ins w:id="2657" w:author="Google" w:date="2020-10-12T15:49:00Z"/>
                <w:lang w:val="en-US"/>
              </w:rPr>
            </w:pPr>
            <w:ins w:id="2658" w:author="Samsung (Sangyeob Jung)" w:date="2020-10-13T09:05:00Z">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we think it is more preferable for NAS to execute leaving procedure as NAS is in a better position to judge.</w:t>
              </w:r>
            </w:ins>
          </w:p>
        </w:tc>
      </w:tr>
      <w:tr w:rsidR="00EA673A" w14:paraId="48750A3E" w14:textId="77777777" w:rsidTr="003D2887">
        <w:trPr>
          <w:ins w:id="2659" w:author="Mazin Al-Shalash" w:date="2020-10-12T19:27:00Z"/>
        </w:trPr>
        <w:tc>
          <w:tcPr>
            <w:tcW w:w="1926" w:type="dxa"/>
          </w:tcPr>
          <w:p w14:paraId="2D912950" w14:textId="0FC351F6" w:rsidR="00EA673A" w:rsidRDefault="00EA673A" w:rsidP="00EA673A">
            <w:pPr>
              <w:rPr>
                <w:ins w:id="2660" w:author="Mazin Al-Shalash" w:date="2020-10-12T19:27:00Z"/>
                <w:lang w:eastAsia="ko-KR"/>
              </w:rPr>
            </w:pPr>
            <w:proofErr w:type="spellStart"/>
            <w:ins w:id="2661" w:author="Mazin Al-Shalash" w:date="2020-10-12T19:27:00Z">
              <w:r>
                <w:t>Futurewei</w:t>
              </w:r>
              <w:proofErr w:type="spellEnd"/>
            </w:ins>
          </w:p>
        </w:tc>
        <w:tc>
          <w:tcPr>
            <w:tcW w:w="2038" w:type="dxa"/>
          </w:tcPr>
          <w:p w14:paraId="34EA9B02" w14:textId="532C0EED" w:rsidR="00EA673A" w:rsidRDefault="00EA673A" w:rsidP="00EA673A">
            <w:pPr>
              <w:rPr>
                <w:ins w:id="2662" w:author="Mazin Al-Shalash" w:date="2020-10-12T19:27:00Z"/>
                <w:lang w:eastAsia="ko-KR"/>
              </w:rPr>
            </w:pPr>
            <w:ins w:id="2663" w:author="Mazin Al-Shalash" w:date="2020-10-12T19:27:00Z">
              <w:r>
                <w:rPr>
                  <w:lang w:val="en-US"/>
                </w:rPr>
                <w:t>Yes</w:t>
              </w:r>
            </w:ins>
          </w:p>
        </w:tc>
        <w:tc>
          <w:tcPr>
            <w:tcW w:w="5667" w:type="dxa"/>
          </w:tcPr>
          <w:p w14:paraId="2749775E" w14:textId="5C457BA7" w:rsidR="00EA673A" w:rsidRDefault="00EA673A" w:rsidP="00EA673A">
            <w:pPr>
              <w:rPr>
                <w:ins w:id="2664" w:author="Mazin Al-Shalash" w:date="2020-10-12T19:27:00Z"/>
                <w:lang w:val="en-US" w:eastAsia="ko-KR"/>
              </w:rPr>
            </w:pPr>
            <w:ins w:id="2665" w:author="Mazin Al-Shalash" w:date="2020-10-12T19:27:00Z">
              <w:r>
                <w:rPr>
                  <w:lang w:val="en-US"/>
                </w:rPr>
                <w:t xml:space="preserve">It seems feasible to reuse the </w:t>
              </w:r>
              <w:proofErr w:type="spellStart"/>
              <w:r w:rsidRPr="003906E6">
                <w:rPr>
                  <w:i/>
                  <w:iCs/>
                  <w:lang w:val="en-US"/>
                </w:rPr>
                <w:t>RelasePreference</w:t>
              </w:r>
              <w:proofErr w:type="spellEnd"/>
              <w:r>
                <w:rPr>
                  <w:lang w:val="en-US"/>
                </w:rPr>
                <w:t xml:space="preserve"> approach. Enhancements could be considered if needed.</w:t>
              </w:r>
            </w:ins>
          </w:p>
        </w:tc>
      </w:tr>
      <w:tr w:rsidR="00B555DA" w:rsidRPr="00C31795" w14:paraId="08E68FDA" w14:textId="77777777" w:rsidTr="00B555DA">
        <w:trPr>
          <w:ins w:id="2666" w:author="Hung-Chen Chen" w:date="2020-10-13T12:45:00Z"/>
        </w:trPr>
        <w:tc>
          <w:tcPr>
            <w:tcW w:w="1926" w:type="dxa"/>
          </w:tcPr>
          <w:p w14:paraId="3DAA60D5" w14:textId="77777777" w:rsidR="00B555DA" w:rsidRPr="00C31795" w:rsidRDefault="00B555DA" w:rsidP="00C31795">
            <w:pPr>
              <w:rPr>
                <w:ins w:id="2667" w:author="Hung-Chen Chen" w:date="2020-10-13T12:45:00Z"/>
                <w:rFonts w:eastAsia="PMingLiU"/>
                <w:lang w:val="en-US" w:eastAsia="zh-TW"/>
              </w:rPr>
            </w:pPr>
            <w:ins w:id="2668" w:author="Hung-Chen Chen" w:date="2020-10-13T12:45:00Z">
              <w:r>
                <w:rPr>
                  <w:rFonts w:eastAsia="PMingLiU" w:hint="eastAsia"/>
                  <w:lang w:val="en-US" w:eastAsia="zh-TW"/>
                </w:rPr>
                <w:t>A</w:t>
              </w:r>
              <w:r>
                <w:rPr>
                  <w:rFonts w:eastAsia="PMingLiU"/>
                  <w:lang w:val="en-US" w:eastAsia="zh-TW"/>
                </w:rPr>
                <w:t>PT</w:t>
              </w:r>
            </w:ins>
          </w:p>
        </w:tc>
        <w:tc>
          <w:tcPr>
            <w:tcW w:w="2038" w:type="dxa"/>
          </w:tcPr>
          <w:p w14:paraId="4C51AECF" w14:textId="77777777" w:rsidR="00B555DA" w:rsidRPr="00C31795" w:rsidRDefault="00B555DA" w:rsidP="00C31795">
            <w:pPr>
              <w:rPr>
                <w:ins w:id="2669" w:author="Hung-Chen Chen" w:date="2020-10-13T12:45:00Z"/>
                <w:rFonts w:eastAsia="PMingLiU"/>
                <w:lang w:val="en-US" w:eastAsia="zh-TW"/>
              </w:rPr>
            </w:pPr>
            <w:ins w:id="2670" w:author="Hung-Chen Chen" w:date="2020-10-13T12:45:00Z">
              <w:r>
                <w:rPr>
                  <w:rFonts w:eastAsia="PMingLiU" w:hint="eastAsia"/>
                  <w:lang w:val="en-US" w:eastAsia="zh-TW"/>
                </w:rPr>
                <w:t>Y</w:t>
              </w:r>
              <w:r>
                <w:rPr>
                  <w:rFonts w:eastAsia="PMingLiU"/>
                  <w:lang w:val="en-US" w:eastAsia="zh-TW"/>
                </w:rPr>
                <w:t>es</w:t>
              </w:r>
            </w:ins>
          </w:p>
        </w:tc>
        <w:tc>
          <w:tcPr>
            <w:tcW w:w="5667" w:type="dxa"/>
          </w:tcPr>
          <w:p w14:paraId="74AC1676" w14:textId="77777777" w:rsidR="00B555DA" w:rsidRPr="00C31795" w:rsidRDefault="00B555DA" w:rsidP="00C31795">
            <w:pPr>
              <w:rPr>
                <w:ins w:id="2671" w:author="Hung-Chen Chen" w:date="2020-10-13T12:45:00Z"/>
                <w:rFonts w:eastAsia="PMingLiU"/>
                <w:lang w:val="en-US" w:eastAsia="zh-TW"/>
              </w:rPr>
            </w:pPr>
            <w:ins w:id="2672" w:author="Hung-Chen Chen" w:date="2020-10-13T12:45:00Z">
              <w:r>
                <w:rPr>
                  <w:rFonts w:eastAsia="PMingLiU" w:hint="eastAsia"/>
                  <w:lang w:val="en-US" w:eastAsia="zh-TW"/>
                </w:rPr>
                <w:t>A</w:t>
              </w:r>
              <w:r>
                <w:rPr>
                  <w:rFonts w:eastAsia="PMingLiU"/>
                  <w:lang w:val="en-US" w:eastAsia="zh-TW"/>
                </w:rPr>
                <w:t xml:space="preserve">gree with </w:t>
              </w:r>
              <w:proofErr w:type="spellStart"/>
              <w:r>
                <w:rPr>
                  <w:rFonts w:eastAsia="PMingLiU"/>
                  <w:lang w:val="en-US" w:eastAsia="zh-TW"/>
                </w:rPr>
                <w:t>MediaTek</w:t>
              </w:r>
              <w:proofErr w:type="spellEnd"/>
              <w:r>
                <w:rPr>
                  <w:rFonts w:eastAsia="PMingLiU"/>
                  <w:lang w:val="en-US" w:eastAsia="zh-TW"/>
                </w:rPr>
                <w:t xml:space="preserve">. It is possible to reuse the similar mechanism in Rel-16 for a UE to inform its preferred RRC state for </w:t>
              </w:r>
              <w:r w:rsidRPr="00C663E5">
                <w:rPr>
                  <w:rFonts w:eastAsia="PMingLiU"/>
                  <w:lang w:val="en-US" w:eastAsia="zh-TW"/>
                </w:rPr>
                <w:t>RRC-based switching/leaving and returning procedure</w:t>
              </w:r>
              <w:r>
                <w:rPr>
                  <w:rFonts w:eastAsia="PMingLiU"/>
                  <w:lang w:val="en-US" w:eastAsia="zh-TW"/>
                </w:rPr>
                <w:t>. Further enhancements could be considered.</w:t>
              </w:r>
            </w:ins>
          </w:p>
        </w:tc>
      </w:tr>
      <w:tr w:rsidR="007B7988" w:rsidRPr="00C31795" w14:paraId="1CE35FD9" w14:textId="77777777" w:rsidTr="00B555DA">
        <w:trPr>
          <w:ins w:id="2673" w:author="Srinivasan, Nithin" w:date="2020-10-13T09:32:00Z"/>
        </w:trPr>
        <w:tc>
          <w:tcPr>
            <w:tcW w:w="1926" w:type="dxa"/>
          </w:tcPr>
          <w:p w14:paraId="4022F505" w14:textId="71EC4244" w:rsidR="007B7988" w:rsidRDefault="007B7988" w:rsidP="00C31795">
            <w:pPr>
              <w:rPr>
                <w:ins w:id="2674" w:author="Srinivasan, Nithin" w:date="2020-10-13T09:32:00Z"/>
                <w:rFonts w:eastAsia="PMingLiU"/>
                <w:lang w:val="en-US" w:eastAsia="zh-TW"/>
              </w:rPr>
            </w:pPr>
            <w:proofErr w:type="spellStart"/>
            <w:ins w:id="2675" w:author="Srinivasan, Nithin" w:date="2020-10-13T09:32:00Z">
              <w:r>
                <w:rPr>
                  <w:rFonts w:eastAsia="PMingLiU"/>
                  <w:lang w:val="en-US" w:eastAsia="zh-TW"/>
                </w:rPr>
                <w:t>Fraunhofer</w:t>
              </w:r>
              <w:proofErr w:type="spellEnd"/>
            </w:ins>
          </w:p>
        </w:tc>
        <w:tc>
          <w:tcPr>
            <w:tcW w:w="2038" w:type="dxa"/>
          </w:tcPr>
          <w:p w14:paraId="181EA227" w14:textId="53A4AC6E" w:rsidR="007B7988" w:rsidRDefault="007B7988" w:rsidP="00C31795">
            <w:pPr>
              <w:rPr>
                <w:ins w:id="2676" w:author="Srinivasan, Nithin" w:date="2020-10-13T09:32:00Z"/>
                <w:rFonts w:eastAsia="PMingLiU"/>
                <w:lang w:val="en-US" w:eastAsia="zh-TW"/>
              </w:rPr>
            </w:pPr>
            <w:ins w:id="2677" w:author="Srinivasan, Nithin" w:date="2020-10-13T09:32:00Z">
              <w:r>
                <w:rPr>
                  <w:rFonts w:eastAsia="PMingLiU"/>
                  <w:lang w:val="en-US" w:eastAsia="zh-TW"/>
                </w:rPr>
                <w:t>Yes</w:t>
              </w:r>
            </w:ins>
          </w:p>
        </w:tc>
        <w:tc>
          <w:tcPr>
            <w:tcW w:w="5667" w:type="dxa"/>
          </w:tcPr>
          <w:p w14:paraId="6A3F63C5" w14:textId="4C7C8891" w:rsidR="007B7988" w:rsidRDefault="007B7988">
            <w:pPr>
              <w:rPr>
                <w:ins w:id="2678" w:author="Srinivasan, Nithin" w:date="2020-10-13T09:32:00Z"/>
                <w:rFonts w:eastAsia="PMingLiU"/>
                <w:lang w:val="en-US" w:eastAsia="zh-TW"/>
              </w:rPr>
            </w:pPr>
            <w:ins w:id="2679" w:author="Srinivasan, Nithin" w:date="2020-10-13T09:33:00Z">
              <w:r>
                <w:rPr>
                  <w:rFonts w:eastAsia="PMingLiU"/>
                  <w:lang w:val="en-US" w:eastAsia="zh-TW"/>
                </w:rPr>
                <w:t xml:space="preserve">From our understanding, the discussion around the RRC based switching procedure </w:t>
              </w:r>
            </w:ins>
            <w:ins w:id="2680" w:author="Srinivasan, Nithin" w:date="2020-10-13T09:35:00Z">
              <w:r>
                <w:rPr>
                  <w:rFonts w:eastAsia="PMingLiU"/>
                  <w:lang w:val="en-US" w:eastAsia="zh-TW"/>
                </w:rPr>
                <w:t>is</w:t>
              </w:r>
            </w:ins>
            <w:ins w:id="2681" w:author="Srinivasan, Nithin" w:date="2020-10-13T09:33:00Z">
              <w:r>
                <w:rPr>
                  <w:rFonts w:eastAsia="PMingLiU"/>
                  <w:lang w:val="en-US" w:eastAsia="zh-TW"/>
                </w:rPr>
                <w:t xml:space="preserve"> contingent on the duration of the gap.</w:t>
              </w:r>
            </w:ins>
            <w:ins w:id="2682" w:author="Srinivasan, Nithin" w:date="2020-10-13T09:34:00Z">
              <w:r>
                <w:rPr>
                  <w:rFonts w:eastAsia="PMingLiU"/>
                  <w:lang w:val="en-US" w:eastAsia="zh-TW"/>
                </w:rPr>
                <w:t xml:space="preserve"> </w:t>
              </w:r>
            </w:ins>
            <w:ins w:id="2683" w:author="Srinivasan, Nithin" w:date="2020-10-13T09:35:00Z">
              <w:r>
                <w:rPr>
                  <w:rFonts w:eastAsia="PMingLiU"/>
                  <w:lang w:val="en-US" w:eastAsia="zh-TW"/>
                </w:rPr>
                <w:t>Agree with Samsung</w:t>
              </w:r>
            </w:ins>
          </w:p>
        </w:tc>
      </w:tr>
      <w:tr w:rsidR="000033DE" w:rsidRPr="00C31795" w14:paraId="58DF466F" w14:textId="77777777" w:rsidTr="00B555DA">
        <w:trPr>
          <w:ins w:id="2684" w:author="Spreadtrum" w:date="2020-10-13T16:44:00Z"/>
        </w:trPr>
        <w:tc>
          <w:tcPr>
            <w:tcW w:w="1926" w:type="dxa"/>
          </w:tcPr>
          <w:p w14:paraId="60F0D8AD" w14:textId="71D3D393" w:rsidR="000033DE" w:rsidRDefault="000033DE" w:rsidP="000033DE">
            <w:pPr>
              <w:rPr>
                <w:ins w:id="2685" w:author="Spreadtrum" w:date="2020-10-13T16:44:00Z"/>
                <w:rFonts w:eastAsia="PMingLiU"/>
                <w:lang w:val="en-US" w:eastAsia="zh-TW"/>
              </w:rPr>
            </w:pPr>
            <w:proofErr w:type="spellStart"/>
            <w:ins w:id="2686" w:author="Spreadtrum" w:date="2020-10-13T16:45:00Z">
              <w:r>
                <w:rPr>
                  <w:rFonts w:eastAsia="SimSun" w:hint="eastAsia"/>
                  <w:lang w:val="en-US" w:eastAsia="zh-CN"/>
                </w:rPr>
                <w:t>S</w:t>
              </w:r>
              <w:r>
                <w:rPr>
                  <w:rFonts w:eastAsia="SimSun"/>
                  <w:lang w:val="en-US" w:eastAsia="zh-CN"/>
                </w:rPr>
                <w:t>preadtrum</w:t>
              </w:r>
            </w:ins>
            <w:proofErr w:type="spellEnd"/>
          </w:p>
        </w:tc>
        <w:tc>
          <w:tcPr>
            <w:tcW w:w="2038" w:type="dxa"/>
          </w:tcPr>
          <w:p w14:paraId="12B557CA" w14:textId="6668A3F6" w:rsidR="000033DE" w:rsidRDefault="000033DE" w:rsidP="000033DE">
            <w:pPr>
              <w:rPr>
                <w:ins w:id="2687" w:author="Spreadtrum" w:date="2020-10-13T16:44:00Z"/>
                <w:rFonts w:eastAsia="PMingLiU"/>
                <w:lang w:val="en-US" w:eastAsia="zh-TW"/>
              </w:rPr>
            </w:pPr>
            <w:ins w:id="2688" w:author="Spreadtrum" w:date="2020-10-13T16:45:00Z">
              <w:r>
                <w:rPr>
                  <w:rFonts w:eastAsia="SimSun" w:hint="eastAsia"/>
                  <w:lang w:val="en-US" w:eastAsia="zh-CN"/>
                </w:rPr>
                <w:t>Y</w:t>
              </w:r>
              <w:r>
                <w:rPr>
                  <w:rFonts w:eastAsia="SimSun"/>
                  <w:lang w:val="en-US" w:eastAsia="zh-CN"/>
                </w:rPr>
                <w:t>es</w:t>
              </w:r>
            </w:ins>
          </w:p>
        </w:tc>
        <w:tc>
          <w:tcPr>
            <w:tcW w:w="5667" w:type="dxa"/>
          </w:tcPr>
          <w:p w14:paraId="51F5AC49" w14:textId="5767146B" w:rsidR="000033DE" w:rsidRDefault="000033DE" w:rsidP="000033DE">
            <w:pPr>
              <w:rPr>
                <w:ins w:id="2689" w:author="Spreadtrum" w:date="2020-10-13T16:44:00Z"/>
                <w:rFonts w:eastAsia="PMingLiU"/>
                <w:lang w:val="en-US" w:eastAsia="zh-TW"/>
              </w:rPr>
            </w:pPr>
            <w:ins w:id="2690" w:author="Spreadtrum" w:date="2020-10-13T16:45:00Z">
              <w:r>
                <w:rPr>
                  <w:rFonts w:eastAsia="SimSun"/>
                  <w:lang w:val="en-US" w:eastAsia="zh-CN"/>
                </w:rPr>
                <w:t>S</w:t>
              </w:r>
              <w:r>
                <w:rPr>
                  <w:rFonts w:eastAsia="SimSun" w:hint="eastAsia"/>
                  <w:lang w:val="en-US" w:eastAsia="zh-CN"/>
                </w:rPr>
                <w:t xml:space="preserve">hare the same view </w:t>
              </w:r>
              <w:r>
                <w:rPr>
                  <w:rFonts w:eastAsia="SimSun"/>
                  <w:lang w:val="en-US" w:eastAsia="zh-CN"/>
                </w:rPr>
                <w:t>with</w:t>
              </w:r>
              <w:r>
                <w:rPr>
                  <w:rFonts w:eastAsia="SimSun" w:hint="eastAsia"/>
                  <w:lang w:val="en-US" w:eastAsia="zh-CN"/>
                </w:rPr>
                <w:t xml:space="preserve"> Lenovo</w:t>
              </w:r>
              <w:r>
                <w:rPr>
                  <w:rFonts w:eastAsia="SimSun"/>
                  <w:lang w:val="en-US" w:eastAsia="zh-CN"/>
                </w:rPr>
                <w:t>.</w:t>
              </w:r>
            </w:ins>
          </w:p>
        </w:tc>
      </w:tr>
      <w:tr w:rsidR="0022667F" w:rsidRPr="00C31795" w14:paraId="3C478EE5" w14:textId="77777777" w:rsidTr="00B555DA">
        <w:trPr>
          <w:ins w:id="2691" w:author="LG (HongSuk)" w:date="2020-10-14T14:18:00Z"/>
        </w:trPr>
        <w:tc>
          <w:tcPr>
            <w:tcW w:w="1926" w:type="dxa"/>
          </w:tcPr>
          <w:p w14:paraId="6D2A4D4F" w14:textId="1AA66348" w:rsidR="0022667F" w:rsidRDefault="0022667F" w:rsidP="0022667F">
            <w:pPr>
              <w:rPr>
                <w:ins w:id="2692" w:author="LG (HongSuk)" w:date="2020-10-14T14:18:00Z"/>
                <w:rFonts w:eastAsia="SimSun" w:hint="eastAsia"/>
                <w:lang w:val="en-US" w:eastAsia="zh-CN"/>
              </w:rPr>
            </w:pPr>
            <w:ins w:id="2693" w:author="LG (HongSuk)" w:date="2020-10-14T14:18:00Z">
              <w:r>
                <w:rPr>
                  <w:rFonts w:eastAsia="맑은 고딕" w:hint="eastAsia"/>
                  <w:lang w:val="en-US" w:eastAsia="ko-KR"/>
                </w:rPr>
                <w:t>LG</w:t>
              </w:r>
            </w:ins>
          </w:p>
        </w:tc>
        <w:tc>
          <w:tcPr>
            <w:tcW w:w="2038" w:type="dxa"/>
          </w:tcPr>
          <w:p w14:paraId="0AE4CB42" w14:textId="7C3B7228" w:rsidR="0022667F" w:rsidRDefault="0022667F" w:rsidP="0022667F">
            <w:pPr>
              <w:rPr>
                <w:ins w:id="2694" w:author="LG (HongSuk)" w:date="2020-10-14T14:18:00Z"/>
                <w:rFonts w:eastAsia="SimSun" w:hint="eastAsia"/>
                <w:lang w:val="en-US" w:eastAsia="zh-CN"/>
              </w:rPr>
            </w:pPr>
            <w:ins w:id="2695" w:author="LG (HongSuk)" w:date="2020-10-14T14:18:00Z">
              <w:r>
                <w:rPr>
                  <w:rFonts w:eastAsia="SimSun"/>
                  <w:lang w:val="en-US" w:eastAsia="zh-CN"/>
                </w:rPr>
                <w:t>M</w:t>
              </w:r>
              <w:r>
                <w:rPr>
                  <w:rFonts w:eastAsia="SimSun" w:hint="eastAsia"/>
                  <w:lang w:val="en-US" w:eastAsia="zh-CN"/>
                </w:rPr>
                <w:t>aybe</w:t>
              </w:r>
            </w:ins>
          </w:p>
        </w:tc>
        <w:tc>
          <w:tcPr>
            <w:tcW w:w="5667" w:type="dxa"/>
          </w:tcPr>
          <w:p w14:paraId="06566AB0" w14:textId="0F9760CB" w:rsidR="0022667F" w:rsidRDefault="0022667F" w:rsidP="0022667F">
            <w:pPr>
              <w:rPr>
                <w:ins w:id="2696" w:author="LG (HongSuk)" w:date="2020-10-14T14:18:00Z"/>
                <w:rFonts w:eastAsia="SimSun"/>
                <w:lang w:val="en-US" w:eastAsia="zh-CN"/>
              </w:rPr>
            </w:pPr>
            <w:ins w:id="2697" w:author="LG (HongSuk)" w:date="2020-10-14T14:18:00Z">
              <w:r>
                <w:rPr>
                  <w:rFonts w:eastAsia="맑은 고딕"/>
                  <w:lang w:val="en-US" w:eastAsia="ko-KR"/>
                </w:rPr>
                <w:t>Feasibility needs to be more clarified in the online session</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ae"/>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2"/>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w:t>
            </w:r>
            <w:proofErr w:type="spellStart"/>
            <w:r>
              <w:rPr>
                <w:bCs/>
              </w:rPr>
              <w:t>Tx</w:t>
            </w:r>
            <w:proofErr w:type="spellEnd"/>
            <w:r>
              <w:rPr>
                <w:bCs/>
              </w:rPr>
              <w:t>, Dual-Rx/Single-</w:t>
            </w:r>
            <w:proofErr w:type="spellStart"/>
            <w:r>
              <w:rPr>
                <w:bCs/>
              </w:rPr>
              <w:t>Tx</w:t>
            </w:r>
            <w:proofErr w:type="spellEnd"/>
            <w:r>
              <w:rPr>
                <w:bCs/>
              </w:rPr>
              <w:t xml:space="preserve">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 xml:space="preserve">SA2 asks RAN2 to clarify the WI scope on whether changes to 5GS/E-UTRA (Option 5, i.e. LTE </w:t>
      </w:r>
      <w:proofErr w:type="spellStart"/>
      <w:r>
        <w:rPr>
          <w:rFonts w:eastAsia="SimSun"/>
          <w:color w:val="171717"/>
        </w:rPr>
        <w:t>eNB</w:t>
      </w:r>
      <w:proofErr w:type="spellEnd"/>
      <w:r>
        <w:rPr>
          <w:rFonts w:eastAsia="SimSun"/>
          <w:color w:val="171717"/>
        </w:rPr>
        <w:t xml:space="preserve">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lastRenderedPageBreak/>
        <w:t>Question 13 (Q7 in [1]): Do you agree that changes to 5GS/E-UTRA (Option 5) to support RRC-based switching is part of RAN Work Item?</w:t>
      </w:r>
    </w:p>
    <w:tbl>
      <w:tblPr>
        <w:tblStyle w:val="ae"/>
        <w:tblW w:w="0" w:type="auto"/>
        <w:tblLook w:val="04A0" w:firstRow="1" w:lastRow="0" w:firstColumn="1" w:lastColumn="0" w:noHBand="0" w:noVBand="1"/>
      </w:tblPr>
      <w:tblGrid>
        <w:gridCol w:w="1926"/>
        <w:gridCol w:w="2038"/>
        <w:gridCol w:w="5667"/>
        <w:tblGridChange w:id="2698">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699"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700"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701"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So we think the common solution should be defined, the NAS based switching is enough.</w:t>
              </w:r>
            </w:ins>
          </w:p>
        </w:tc>
      </w:tr>
      <w:tr w:rsidR="006F4976" w14:paraId="781608F2" w14:textId="77777777" w:rsidTr="006F4976">
        <w:tblPrEx>
          <w:tblW w:w="0" w:type="auto"/>
          <w:tblPrExChange w:id="2702" w:author="Ericsson" w:date="2020-10-05T17:19:00Z">
            <w:tblPrEx>
              <w:tblW w:w="0" w:type="auto"/>
            </w:tblPrEx>
          </w:tblPrExChange>
        </w:tblPrEx>
        <w:trPr>
          <w:trHeight w:val="253"/>
        </w:trPr>
        <w:tc>
          <w:tcPr>
            <w:tcW w:w="1926" w:type="dxa"/>
            <w:tcPrChange w:id="2703" w:author="Ericsson" w:date="2020-10-05T17:19:00Z">
              <w:tcPr>
                <w:tcW w:w="1926" w:type="dxa"/>
              </w:tcPr>
            </w:tcPrChange>
          </w:tcPr>
          <w:p w14:paraId="174C1D96" w14:textId="77777777" w:rsidR="006F4976" w:rsidRDefault="009877F2">
            <w:pPr>
              <w:rPr>
                <w:lang w:val="en-US"/>
              </w:rPr>
            </w:pPr>
            <w:ins w:id="2704" w:author="LenovoMM_User" w:date="2020-09-28T12:52:00Z">
              <w:r>
                <w:rPr>
                  <w:lang w:val="en-US"/>
                </w:rPr>
                <w:t xml:space="preserve">Lenovo, </w:t>
              </w:r>
              <w:proofErr w:type="spellStart"/>
              <w:r>
                <w:rPr>
                  <w:lang w:val="en-US"/>
                </w:rPr>
                <w:t>MotM</w:t>
              </w:r>
            </w:ins>
            <w:proofErr w:type="spellEnd"/>
          </w:p>
        </w:tc>
        <w:tc>
          <w:tcPr>
            <w:tcW w:w="2038" w:type="dxa"/>
            <w:tcPrChange w:id="2705" w:author="Ericsson" w:date="2020-10-05T17:19:00Z">
              <w:tcPr>
                <w:tcW w:w="2038" w:type="dxa"/>
              </w:tcPr>
            </w:tcPrChange>
          </w:tcPr>
          <w:p w14:paraId="5E17B34C" w14:textId="77777777" w:rsidR="006F4976" w:rsidRDefault="009877F2">
            <w:pPr>
              <w:rPr>
                <w:lang w:val="en-US"/>
              </w:rPr>
            </w:pPr>
            <w:ins w:id="2706" w:author="LenovoMM_User" w:date="2020-09-28T12:52:00Z">
              <w:r>
                <w:rPr>
                  <w:lang w:val="en-US"/>
                </w:rPr>
                <w:t>Yes</w:t>
              </w:r>
            </w:ins>
          </w:p>
        </w:tc>
        <w:tc>
          <w:tcPr>
            <w:tcW w:w="5667" w:type="dxa"/>
            <w:tcPrChange w:id="2707"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708" w:author="Ericsson" w:date="2020-10-05T17:19:00Z"/>
        </w:trPr>
        <w:tc>
          <w:tcPr>
            <w:tcW w:w="1926" w:type="dxa"/>
          </w:tcPr>
          <w:p w14:paraId="00623483" w14:textId="77777777" w:rsidR="006F4976" w:rsidRDefault="009877F2">
            <w:pPr>
              <w:rPr>
                <w:ins w:id="2709" w:author="Ericsson" w:date="2020-10-05T17:19:00Z"/>
                <w:lang w:val="en-US"/>
              </w:rPr>
            </w:pPr>
            <w:ins w:id="2710" w:author="Ericsson" w:date="2020-10-05T17:19:00Z">
              <w:r>
                <w:rPr>
                  <w:lang w:val="en-US"/>
                </w:rPr>
                <w:t>Ericsson</w:t>
              </w:r>
            </w:ins>
          </w:p>
        </w:tc>
        <w:tc>
          <w:tcPr>
            <w:tcW w:w="2038" w:type="dxa"/>
          </w:tcPr>
          <w:p w14:paraId="52853E29" w14:textId="77777777" w:rsidR="006F4976" w:rsidRDefault="009877F2">
            <w:pPr>
              <w:rPr>
                <w:ins w:id="2711" w:author="Ericsson" w:date="2020-10-05T17:19:00Z"/>
                <w:lang w:val="en-US"/>
              </w:rPr>
            </w:pPr>
            <w:ins w:id="2712" w:author="Ericsson" w:date="2020-10-05T17:19:00Z">
              <w:r>
                <w:rPr>
                  <w:lang w:val="en-US"/>
                </w:rPr>
                <w:t>No</w:t>
              </w:r>
            </w:ins>
          </w:p>
        </w:tc>
        <w:tc>
          <w:tcPr>
            <w:tcW w:w="5667" w:type="dxa"/>
          </w:tcPr>
          <w:p w14:paraId="5CAE8A0E" w14:textId="77777777" w:rsidR="006F4976" w:rsidRDefault="009877F2">
            <w:pPr>
              <w:rPr>
                <w:ins w:id="2713" w:author="Ericsson" w:date="2020-10-05T17:19:00Z"/>
                <w:lang w:val="en-US"/>
              </w:rPr>
            </w:pPr>
            <w:ins w:id="2714" w:author="Ericsson" w:date="2020-10-05T17:19:00Z">
              <w:r>
                <w:rPr>
                  <w:lang w:val="en-US"/>
                </w:rPr>
                <w:t>We think the intention is to avoid RRC impact to LTE RAN in general.</w:t>
              </w:r>
            </w:ins>
          </w:p>
        </w:tc>
      </w:tr>
      <w:tr w:rsidR="006F4976" w14:paraId="552CFC41" w14:textId="77777777">
        <w:trPr>
          <w:trHeight w:val="253"/>
          <w:ins w:id="2715" w:author="ZTE" w:date="2020-10-07T10:41:00Z"/>
        </w:trPr>
        <w:tc>
          <w:tcPr>
            <w:tcW w:w="1926" w:type="dxa"/>
          </w:tcPr>
          <w:p w14:paraId="3ECCD5E4" w14:textId="77777777" w:rsidR="006F4976" w:rsidRDefault="009877F2">
            <w:pPr>
              <w:rPr>
                <w:ins w:id="2716" w:author="ZTE" w:date="2020-10-07T10:41:00Z"/>
                <w:rFonts w:eastAsia="SimSun"/>
                <w:lang w:val="en-US" w:eastAsia="zh-CN"/>
              </w:rPr>
            </w:pPr>
            <w:ins w:id="2717" w:author="ZTE" w:date="2020-10-07T10:41:00Z">
              <w:r>
                <w:rPr>
                  <w:rFonts w:eastAsia="SimSun" w:hint="eastAsia"/>
                  <w:lang w:val="en-US" w:eastAsia="zh-CN"/>
                </w:rPr>
                <w:t>ZTE</w:t>
              </w:r>
            </w:ins>
          </w:p>
        </w:tc>
        <w:tc>
          <w:tcPr>
            <w:tcW w:w="2038" w:type="dxa"/>
          </w:tcPr>
          <w:p w14:paraId="53365CAD" w14:textId="77777777" w:rsidR="006F4976" w:rsidRDefault="009877F2">
            <w:pPr>
              <w:rPr>
                <w:ins w:id="2718" w:author="ZTE" w:date="2020-10-07T10:41:00Z"/>
                <w:rFonts w:eastAsia="SimSun"/>
                <w:lang w:val="en-US" w:eastAsia="zh-CN"/>
              </w:rPr>
            </w:pPr>
            <w:ins w:id="2719" w:author="ZTE" w:date="2020-10-07T10:41:00Z">
              <w:r>
                <w:rPr>
                  <w:rFonts w:eastAsia="SimSun" w:hint="eastAsia"/>
                  <w:lang w:val="en-US" w:eastAsia="zh-CN"/>
                </w:rPr>
                <w:t>No</w:t>
              </w:r>
            </w:ins>
          </w:p>
        </w:tc>
        <w:tc>
          <w:tcPr>
            <w:tcW w:w="5667" w:type="dxa"/>
          </w:tcPr>
          <w:p w14:paraId="678E324F" w14:textId="77777777" w:rsidR="006F4976" w:rsidRDefault="009877F2">
            <w:pPr>
              <w:rPr>
                <w:ins w:id="2720" w:author="ZTE" w:date="2020-10-07T10:41:00Z"/>
                <w:rFonts w:eastAsia="SimSun"/>
                <w:lang w:val="en-US" w:eastAsia="zh-CN"/>
              </w:rPr>
            </w:pPr>
            <w:ins w:id="2721" w:author="ZTE" w:date="2020-10-07T10:41:00Z">
              <w:r>
                <w:rPr>
                  <w:rFonts w:eastAsia="SimSun" w:hint="eastAsia"/>
                  <w:lang w:val="en-US" w:eastAsia="zh-CN"/>
                </w:rPr>
                <w:t>Share the same view as Ericsson</w:t>
              </w:r>
            </w:ins>
          </w:p>
        </w:tc>
      </w:tr>
      <w:tr w:rsidR="00C95A5F" w14:paraId="62DAD368" w14:textId="77777777" w:rsidTr="00C95A5F">
        <w:trPr>
          <w:ins w:id="2722" w:author="Intel Corporation" w:date="2020-10-08T00:26:00Z"/>
        </w:trPr>
        <w:tc>
          <w:tcPr>
            <w:tcW w:w="1926" w:type="dxa"/>
          </w:tcPr>
          <w:p w14:paraId="39D6379C" w14:textId="77777777" w:rsidR="00C95A5F" w:rsidRPr="00296C85" w:rsidRDefault="00C95A5F" w:rsidP="00F026CE">
            <w:pPr>
              <w:rPr>
                <w:ins w:id="2723" w:author="Intel Corporation" w:date="2020-10-08T00:26:00Z"/>
                <w:lang w:val="en-US"/>
              </w:rPr>
            </w:pPr>
            <w:ins w:id="2724" w:author="Intel Corporation" w:date="2020-10-08T00:26:00Z">
              <w:r>
                <w:rPr>
                  <w:lang w:val="en-US"/>
                </w:rPr>
                <w:t>Intel</w:t>
              </w:r>
            </w:ins>
          </w:p>
        </w:tc>
        <w:tc>
          <w:tcPr>
            <w:tcW w:w="2038" w:type="dxa"/>
          </w:tcPr>
          <w:p w14:paraId="6A202806" w14:textId="77777777" w:rsidR="00C95A5F" w:rsidRDefault="00C95A5F" w:rsidP="00F026CE">
            <w:pPr>
              <w:rPr>
                <w:ins w:id="2725" w:author="Intel Corporation" w:date="2020-10-08T00:26:00Z"/>
                <w:lang w:val="en-US"/>
              </w:rPr>
            </w:pPr>
            <w:ins w:id="2726" w:author="Intel Corporation" w:date="2020-10-08T00:26:00Z">
              <w:r>
                <w:rPr>
                  <w:lang w:val="en-US"/>
                </w:rPr>
                <w:t>No</w:t>
              </w:r>
            </w:ins>
          </w:p>
        </w:tc>
        <w:tc>
          <w:tcPr>
            <w:tcW w:w="5667" w:type="dxa"/>
          </w:tcPr>
          <w:p w14:paraId="6EAC4B8A" w14:textId="77777777" w:rsidR="00C95A5F" w:rsidRDefault="00C95A5F" w:rsidP="00F026CE">
            <w:pPr>
              <w:rPr>
                <w:ins w:id="2727" w:author="Intel Corporation" w:date="2020-10-08T00:26:00Z"/>
                <w:lang w:val="en-US"/>
              </w:rPr>
            </w:pPr>
            <w:ins w:id="2728" w:author="Intel Corporation" w:date="2020-10-08T00:26:00Z">
              <w:r>
                <w:t>Our WID does not list LTE RRC as part of its impacted specifications.</w:t>
              </w:r>
            </w:ins>
          </w:p>
        </w:tc>
      </w:tr>
      <w:tr w:rsidR="00AD5DFF" w14:paraId="5C25BBC9" w14:textId="77777777" w:rsidTr="00C95A5F">
        <w:trPr>
          <w:ins w:id="2729" w:author="Berggren, Anders" w:date="2020-10-09T08:43:00Z"/>
        </w:trPr>
        <w:tc>
          <w:tcPr>
            <w:tcW w:w="1926" w:type="dxa"/>
          </w:tcPr>
          <w:p w14:paraId="647C7713" w14:textId="306AF628" w:rsidR="00AD5DFF" w:rsidRDefault="00AD5DFF" w:rsidP="00AD5DFF">
            <w:pPr>
              <w:rPr>
                <w:ins w:id="2730" w:author="Berggren, Anders" w:date="2020-10-09T08:43:00Z"/>
                <w:lang w:val="en-US"/>
              </w:rPr>
            </w:pPr>
            <w:ins w:id="2731" w:author="Berggren, Anders" w:date="2020-10-09T08:43:00Z">
              <w:r>
                <w:rPr>
                  <w:lang w:val="en-US"/>
                </w:rPr>
                <w:t xml:space="preserve">Sony </w:t>
              </w:r>
            </w:ins>
          </w:p>
        </w:tc>
        <w:tc>
          <w:tcPr>
            <w:tcW w:w="2038" w:type="dxa"/>
          </w:tcPr>
          <w:p w14:paraId="15F10CC4" w14:textId="12723938" w:rsidR="00AD5DFF" w:rsidRDefault="00AD5DFF" w:rsidP="00AD5DFF">
            <w:pPr>
              <w:rPr>
                <w:ins w:id="2732" w:author="Berggren, Anders" w:date="2020-10-09T08:43:00Z"/>
                <w:lang w:val="en-US"/>
              </w:rPr>
            </w:pPr>
            <w:ins w:id="2733" w:author="Berggren, Anders" w:date="2020-10-09T08:43:00Z">
              <w:r>
                <w:rPr>
                  <w:lang w:val="en-US"/>
                </w:rPr>
                <w:t>No</w:t>
              </w:r>
            </w:ins>
          </w:p>
        </w:tc>
        <w:tc>
          <w:tcPr>
            <w:tcW w:w="5667" w:type="dxa"/>
          </w:tcPr>
          <w:p w14:paraId="5B836E27" w14:textId="4309E745" w:rsidR="00AD5DFF" w:rsidRDefault="00AD5DFF" w:rsidP="00AD5DFF">
            <w:pPr>
              <w:rPr>
                <w:ins w:id="2734" w:author="Berggren, Anders" w:date="2020-10-09T08:43:00Z"/>
              </w:rPr>
            </w:pPr>
            <w:ins w:id="2735" w:author="Berggren, Anders" w:date="2020-10-09T08:43:00Z">
              <w:r>
                <w:rPr>
                  <w:lang w:val="en-US"/>
                </w:rPr>
                <w:t>This impacts the E-UTRA RRC</w:t>
              </w:r>
            </w:ins>
          </w:p>
        </w:tc>
      </w:tr>
      <w:tr w:rsidR="005C21E7" w14:paraId="3F9A21E6" w14:textId="77777777" w:rsidTr="005C21E7">
        <w:trPr>
          <w:ins w:id="2736" w:author="vivo(Boubacar)" w:date="2020-10-09T15:12:00Z"/>
        </w:trPr>
        <w:tc>
          <w:tcPr>
            <w:tcW w:w="1926" w:type="dxa"/>
          </w:tcPr>
          <w:p w14:paraId="5E0123EF" w14:textId="77777777" w:rsidR="005C21E7" w:rsidRDefault="005C21E7" w:rsidP="00F026CE">
            <w:pPr>
              <w:rPr>
                <w:ins w:id="2737" w:author="vivo(Boubacar)" w:date="2020-10-09T15:12:00Z"/>
                <w:lang w:val="en-US"/>
              </w:rPr>
            </w:pPr>
            <w:ins w:id="2738" w:author="vivo(Boubacar)" w:date="2020-10-09T15:12:00Z">
              <w:r>
                <w:rPr>
                  <w:lang w:val="en-US"/>
                </w:rPr>
                <w:t>vivo</w:t>
              </w:r>
            </w:ins>
          </w:p>
        </w:tc>
        <w:tc>
          <w:tcPr>
            <w:tcW w:w="2038" w:type="dxa"/>
          </w:tcPr>
          <w:p w14:paraId="6CCC7EF5" w14:textId="77777777" w:rsidR="005C21E7" w:rsidRDefault="005C21E7" w:rsidP="00F026CE">
            <w:pPr>
              <w:rPr>
                <w:ins w:id="2739" w:author="vivo(Boubacar)" w:date="2020-10-09T15:12:00Z"/>
                <w:lang w:val="en-US"/>
              </w:rPr>
            </w:pPr>
          </w:p>
        </w:tc>
        <w:tc>
          <w:tcPr>
            <w:tcW w:w="5667" w:type="dxa"/>
          </w:tcPr>
          <w:p w14:paraId="7C2F75DC" w14:textId="77777777" w:rsidR="005C21E7" w:rsidRDefault="005C21E7" w:rsidP="00F026CE">
            <w:pPr>
              <w:spacing w:after="160" w:line="252" w:lineRule="auto"/>
              <w:rPr>
                <w:ins w:id="2740" w:author="vivo(Boubacar)" w:date="2020-10-09T15:12:00Z"/>
              </w:rPr>
            </w:pPr>
            <w:ins w:id="2741"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742" w:author="vivo(Boubacar)" w:date="2020-10-09T15:12:00Z"/>
                <w:lang w:val="en-US" w:eastAsia="zh-CN"/>
              </w:rPr>
            </w:pPr>
            <w:ins w:id="2743"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744" w:author="vivo(Boubacar)" w:date="2020-10-09T15:12:00Z"/>
              </w:rPr>
            </w:pPr>
            <w:ins w:id="2745"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746" w:author="vivo(Boubacar)" w:date="2020-10-09T15:12:00Z"/>
              </w:rPr>
            </w:pPr>
          </w:p>
        </w:tc>
      </w:tr>
      <w:tr w:rsidR="006A7A71" w14:paraId="5A8A0380" w14:textId="77777777" w:rsidTr="005C21E7">
        <w:trPr>
          <w:ins w:id="2747" w:author="Nokia" w:date="2020-10-09T19:06:00Z"/>
        </w:trPr>
        <w:tc>
          <w:tcPr>
            <w:tcW w:w="1926" w:type="dxa"/>
          </w:tcPr>
          <w:p w14:paraId="095A3F81" w14:textId="33DC3477" w:rsidR="006A7A71" w:rsidRDefault="006A7A71" w:rsidP="006A7A71">
            <w:pPr>
              <w:rPr>
                <w:ins w:id="2748" w:author="Nokia" w:date="2020-10-09T19:06:00Z"/>
                <w:lang w:val="en-US"/>
              </w:rPr>
            </w:pPr>
            <w:ins w:id="2749" w:author="Nokia" w:date="2020-10-09T19:06:00Z">
              <w:r>
                <w:rPr>
                  <w:lang w:val="en-US"/>
                </w:rPr>
                <w:t>Nokia</w:t>
              </w:r>
            </w:ins>
          </w:p>
        </w:tc>
        <w:tc>
          <w:tcPr>
            <w:tcW w:w="2038" w:type="dxa"/>
          </w:tcPr>
          <w:p w14:paraId="6642F8D3" w14:textId="21D57BD8" w:rsidR="006A7A71" w:rsidRDefault="006A7A71" w:rsidP="006A7A71">
            <w:pPr>
              <w:rPr>
                <w:ins w:id="2750" w:author="Nokia" w:date="2020-10-09T19:06:00Z"/>
                <w:lang w:val="en-US"/>
              </w:rPr>
            </w:pPr>
            <w:ins w:id="2751" w:author="Nokia" w:date="2020-10-09T19:06:00Z">
              <w:r>
                <w:rPr>
                  <w:lang w:val="en-US"/>
                </w:rPr>
                <w:t>No</w:t>
              </w:r>
            </w:ins>
          </w:p>
        </w:tc>
        <w:tc>
          <w:tcPr>
            <w:tcW w:w="5667" w:type="dxa"/>
          </w:tcPr>
          <w:p w14:paraId="3250A300" w14:textId="15FCD34E" w:rsidR="006A7A71" w:rsidRDefault="006A7A71" w:rsidP="006A7A71">
            <w:pPr>
              <w:spacing w:after="160" w:line="252" w:lineRule="auto"/>
              <w:rPr>
                <w:ins w:id="2752" w:author="Nokia" w:date="2020-10-09T19:06:00Z"/>
              </w:rPr>
            </w:pPr>
            <w:ins w:id="2753" w:author="Nokia" w:date="2020-10-09T19:06:00Z">
              <w:r>
                <w:rPr>
                  <w:lang w:val="en-US"/>
                </w:rPr>
                <w:t xml:space="preserve">If RRC based switching is agreed as one solution for switching in RAN2, having solution in RRC </w:t>
              </w:r>
              <w:proofErr w:type="spellStart"/>
              <w:r>
                <w:rPr>
                  <w:lang w:val="en-US"/>
                </w:rPr>
                <w:t>signalling</w:t>
              </w:r>
              <w:proofErr w:type="spellEnd"/>
              <w:r>
                <w:rPr>
                  <w:lang w:val="en-US"/>
                </w:rPr>
                <w:t xml:space="preserve"> for LTE (Option 5) can be prioritized based on consensus within RAN2.</w:t>
              </w:r>
            </w:ins>
          </w:p>
        </w:tc>
      </w:tr>
      <w:tr w:rsidR="004B22FF" w14:paraId="4C54652B" w14:textId="77777777" w:rsidTr="005C21E7">
        <w:trPr>
          <w:ins w:id="2754" w:author="Reza Hedayat" w:date="2020-10-09T17:29:00Z"/>
        </w:trPr>
        <w:tc>
          <w:tcPr>
            <w:tcW w:w="1926" w:type="dxa"/>
          </w:tcPr>
          <w:p w14:paraId="6EF10BE0" w14:textId="43C419F7" w:rsidR="004B22FF" w:rsidRDefault="004B22FF" w:rsidP="004B22FF">
            <w:pPr>
              <w:rPr>
                <w:ins w:id="2755" w:author="Reza Hedayat" w:date="2020-10-09T17:29:00Z"/>
                <w:lang w:val="en-US"/>
              </w:rPr>
            </w:pPr>
            <w:ins w:id="2756" w:author="Reza Hedayat" w:date="2020-10-09T17:29:00Z">
              <w:r>
                <w:rPr>
                  <w:lang w:val="en-US"/>
                </w:rPr>
                <w:t>Charter Communications</w:t>
              </w:r>
            </w:ins>
          </w:p>
        </w:tc>
        <w:tc>
          <w:tcPr>
            <w:tcW w:w="2038" w:type="dxa"/>
          </w:tcPr>
          <w:p w14:paraId="30617E85" w14:textId="5CE672CD" w:rsidR="004B22FF" w:rsidRDefault="004B22FF" w:rsidP="004B22FF">
            <w:pPr>
              <w:rPr>
                <w:ins w:id="2757" w:author="Reza Hedayat" w:date="2020-10-09T17:29:00Z"/>
                <w:lang w:val="en-US"/>
              </w:rPr>
            </w:pPr>
            <w:ins w:id="2758"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759" w:author="Reza Hedayat" w:date="2020-10-09T17:29:00Z"/>
                <w:lang w:val="en-US"/>
              </w:rPr>
            </w:pPr>
            <w:ins w:id="2760"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761" w:author="Liu Jiaxiang" w:date="2020-10-10T20:58:00Z"/>
        </w:trPr>
        <w:tc>
          <w:tcPr>
            <w:tcW w:w="1926" w:type="dxa"/>
          </w:tcPr>
          <w:p w14:paraId="47C681D7" w14:textId="77777777" w:rsidR="00CB654B" w:rsidRDefault="00CB654B" w:rsidP="009174AA">
            <w:pPr>
              <w:rPr>
                <w:ins w:id="2762" w:author="Liu Jiaxiang" w:date="2020-10-10T20:58:00Z"/>
                <w:lang w:val="en-US"/>
              </w:rPr>
            </w:pPr>
            <w:ins w:id="2763"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2764" w:author="Liu Jiaxiang" w:date="2020-10-10T20:58:00Z"/>
                <w:lang w:val="en-US"/>
              </w:rPr>
            </w:pPr>
            <w:ins w:id="2765"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766" w:author="Liu Jiaxiang" w:date="2020-10-10T20:58:00Z"/>
              </w:rPr>
            </w:pPr>
            <w:ins w:id="2767"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2768" w:author="Liu Jiaxiang" w:date="2020-10-10T20:58:00Z"/>
        </w:trPr>
        <w:tc>
          <w:tcPr>
            <w:tcW w:w="1926" w:type="dxa"/>
          </w:tcPr>
          <w:p w14:paraId="4AD27F5F" w14:textId="55960673" w:rsidR="009174AA" w:rsidRPr="00CB654B" w:rsidRDefault="009174AA" w:rsidP="009174AA">
            <w:pPr>
              <w:rPr>
                <w:ins w:id="2769" w:author="Liu Jiaxiang" w:date="2020-10-10T20:58:00Z"/>
                <w:rPrChange w:id="2770" w:author="Liu Jiaxiang" w:date="2020-10-10T20:58:00Z">
                  <w:rPr>
                    <w:ins w:id="2771" w:author="Liu Jiaxiang" w:date="2020-10-10T20:58:00Z"/>
                    <w:lang w:val="en-US"/>
                  </w:rPr>
                </w:rPrChange>
              </w:rPr>
            </w:pPr>
            <w:ins w:id="2772" w:author="Ozcan Ozturk" w:date="2020-10-10T22:52:00Z">
              <w:r>
                <w:rPr>
                  <w:lang w:val="en-US"/>
                </w:rPr>
                <w:t>Qualcomm</w:t>
              </w:r>
            </w:ins>
          </w:p>
        </w:tc>
        <w:tc>
          <w:tcPr>
            <w:tcW w:w="2038" w:type="dxa"/>
          </w:tcPr>
          <w:p w14:paraId="086D3635" w14:textId="7782469C" w:rsidR="009174AA" w:rsidRDefault="009174AA" w:rsidP="009174AA">
            <w:pPr>
              <w:rPr>
                <w:ins w:id="2773" w:author="Liu Jiaxiang" w:date="2020-10-10T20:58:00Z"/>
                <w:lang w:val="en-US"/>
              </w:rPr>
            </w:pPr>
            <w:ins w:id="2774"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775" w:author="Liu Jiaxiang" w:date="2020-10-10T20:58:00Z"/>
                <w:lang w:val="en-US"/>
              </w:rPr>
            </w:pPr>
            <w:ins w:id="2776" w:author="Ozcan Ozturk" w:date="2020-10-10T22:52:00Z">
              <w:r>
                <w:rPr>
                  <w:lang w:val="en-US"/>
                </w:rPr>
                <w:t>This does impact E-UTRA significantly and thus it is better not to have it.</w:t>
              </w:r>
            </w:ins>
          </w:p>
        </w:tc>
      </w:tr>
      <w:tr w:rsidR="003D2887" w14:paraId="59756718" w14:textId="77777777" w:rsidTr="003D2887">
        <w:trPr>
          <w:ins w:id="2777" w:author="MediaTek (Li-Chuan)" w:date="2020-10-12T09:25:00Z"/>
        </w:trPr>
        <w:tc>
          <w:tcPr>
            <w:tcW w:w="1926" w:type="dxa"/>
          </w:tcPr>
          <w:p w14:paraId="071C93E2" w14:textId="77777777" w:rsidR="003D2887" w:rsidRDefault="003D2887" w:rsidP="003D2887">
            <w:pPr>
              <w:rPr>
                <w:ins w:id="2778" w:author="MediaTek (Li-Chuan)" w:date="2020-10-12T09:25:00Z"/>
                <w:lang w:val="en-US"/>
              </w:rPr>
            </w:pPr>
            <w:proofErr w:type="spellStart"/>
            <w:ins w:id="2779" w:author="MediaTek (Li-Chuan)" w:date="2020-10-12T09:25:00Z">
              <w:r>
                <w:rPr>
                  <w:lang w:val="en-US"/>
                </w:rPr>
                <w:t>MediaTek</w:t>
              </w:r>
              <w:proofErr w:type="spellEnd"/>
            </w:ins>
          </w:p>
        </w:tc>
        <w:tc>
          <w:tcPr>
            <w:tcW w:w="2038" w:type="dxa"/>
          </w:tcPr>
          <w:p w14:paraId="6E61E82A" w14:textId="77777777" w:rsidR="003D2887" w:rsidRDefault="003D2887" w:rsidP="003D2887">
            <w:pPr>
              <w:rPr>
                <w:ins w:id="2780" w:author="MediaTek (Li-Chuan)" w:date="2020-10-12T09:25:00Z"/>
                <w:lang w:val="en-US"/>
              </w:rPr>
            </w:pPr>
            <w:ins w:id="2781" w:author="MediaTek (Li-Chuan)" w:date="2020-10-12T09:25:00Z">
              <w:r>
                <w:rPr>
                  <w:lang w:val="en-US"/>
                </w:rPr>
                <w:t>Yes</w:t>
              </w:r>
            </w:ins>
          </w:p>
        </w:tc>
        <w:tc>
          <w:tcPr>
            <w:tcW w:w="5667" w:type="dxa"/>
          </w:tcPr>
          <w:p w14:paraId="3D1493C3" w14:textId="77777777" w:rsidR="003D2887" w:rsidRDefault="003D2887" w:rsidP="003D2887">
            <w:pPr>
              <w:rPr>
                <w:ins w:id="2782" w:author="MediaTek (Li-Chuan)" w:date="2020-10-12T09:25:00Z"/>
                <w:lang w:val="en-US"/>
              </w:rPr>
            </w:pPr>
            <w:ins w:id="2783" w:author="MediaTek (Li-Chuan)" w:date="2020-10-12T09:25:00Z">
              <w:r>
                <w:rPr>
                  <w:lang w:val="en-US"/>
                </w:rPr>
                <w:t>If the solution of RRC-based switching is supported, this case should not be excluded.</w:t>
              </w:r>
            </w:ins>
          </w:p>
        </w:tc>
      </w:tr>
      <w:tr w:rsidR="00836714" w14:paraId="03FFA793" w14:textId="77777777" w:rsidTr="003D2887">
        <w:trPr>
          <w:ins w:id="2784" w:author="Fangying Xiao(Sharp)" w:date="2020-10-12T11:33:00Z"/>
        </w:trPr>
        <w:tc>
          <w:tcPr>
            <w:tcW w:w="1926" w:type="dxa"/>
          </w:tcPr>
          <w:p w14:paraId="2CD68F63" w14:textId="01CC7518" w:rsidR="00836714" w:rsidRPr="002428F9" w:rsidRDefault="00836714" w:rsidP="003D2887">
            <w:pPr>
              <w:rPr>
                <w:ins w:id="2785" w:author="Fangying Xiao(Sharp)" w:date="2020-10-12T11:33:00Z"/>
                <w:rFonts w:eastAsia="SimSun"/>
                <w:lang w:val="en-US" w:eastAsia="zh-CN"/>
              </w:rPr>
            </w:pPr>
            <w:ins w:id="2786"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787" w:author="Fangying Xiao(Sharp)" w:date="2020-10-12T11:33:00Z"/>
                <w:rFonts w:eastAsia="SimSun"/>
                <w:lang w:val="en-US" w:eastAsia="zh-CN"/>
              </w:rPr>
            </w:pPr>
            <w:ins w:id="2788"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789" w:author="Fangying Xiao(Sharp)" w:date="2020-10-12T11:33:00Z"/>
                <w:lang w:val="en-US"/>
              </w:rPr>
            </w:pPr>
          </w:p>
        </w:tc>
      </w:tr>
      <w:tr w:rsidR="00054121" w14:paraId="499B097C" w14:textId="77777777" w:rsidTr="003D2887">
        <w:trPr>
          <w:ins w:id="2790" w:author="CATT" w:date="2020-10-12T15:08:00Z"/>
        </w:trPr>
        <w:tc>
          <w:tcPr>
            <w:tcW w:w="1926" w:type="dxa"/>
          </w:tcPr>
          <w:p w14:paraId="61BC514A" w14:textId="08D0D1A7" w:rsidR="00054121" w:rsidRDefault="00054121" w:rsidP="003D2887">
            <w:pPr>
              <w:rPr>
                <w:ins w:id="2791" w:author="CATT" w:date="2020-10-12T15:08:00Z"/>
                <w:rFonts w:eastAsia="SimSun"/>
                <w:lang w:val="en-US" w:eastAsia="zh-CN"/>
              </w:rPr>
            </w:pPr>
            <w:ins w:id="2792"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793" w:author="CATT" w:date="2020-10-12T15:08:00Z"/>
                <w:rFonts w:eastAsia="SimSun"/>
                <w:lang w:val="en-US" w:eastAsia="zh-CN"/>
              </w:rPr>
            </w:pPr>
            <w:ins w:id="2794"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795" w:author="CATT" w:date="2020-10-12T15:08:00Z"/>
                <w:lang w:val="en-US"/>
              </w:rPr>
            </w:pPr>
            <w:ins w:id="2796" w:author="CATT" w:date="2020-10-12T15:08:00Z">
              <w:r>
                <w:rPr>
                  <w:rFonts w:eastAsia="SimSun"/>
                  <w:lang w:val="en-US" w:eastAsia="zh-CN"/>
                </w:rPr>
                <w:t>I</w:t>
              </w:r>
              <w:r>
                <w:rPr>
                  <w:rFonts w:eastAsia="SimSun" w:hint="eastAsia"/>
                  <w:lang w:val="en-US" w:eastAsia="zh-CN"/>
                </w:rPr>
                <w:t xml:space="preserve">t should be avoid RRC impact on </w:t>
              </w:r>
              <w:r>
                <w:rPr>
                  <w:lang w:val="en-US"/>
                </w:rPr>
                <w:t>E-UTRA</w:t>
              </w:r>
              <w:r>
                <w:rPr>
                  <w:rFonts w:eastAsia="SimSun" w:hint="eastAsia"/>
                  <w:lang w:val="en-US" w:eastAsia="zh-CN"/>
                </w:rPr>
                <w:t>.</w:t>
              </w:r>
            </w:ins>
          </w:p>
        </w:tc>
      </w:tr>
      <w:tr w:rsidR="00C82FF2" w14:paraId="16311B02" w14:textId="77777777" w:rsidTr="003D2887">
        <w:trPr>
          <w:ins w:id="2797" w:author="NEC (Wangda)" w:date="2020-10-12T17:38:00Z"/>
        </w:trPr>
        <w:tc>
          <w:tcPr>
            <w:tcW w:w="1926" w:type="dxa"/>
          </w:tcPr>
          <w:p w14:paraId="2C39F716" w14:textId="36975D9C" w:rsidR="00C82FF2" w:rsidRDefault="00C82FF2" w:rsidP="00C82FF2">
            <w:pPr>
              <w:rPr>
                <w:ins w:id="2798" w:author="NEC (Wangda)" w:date="2020-10-12T17:38:00Z"/>
                <w:rFonts w:eastAsia="SimSun"/>
                <w:lang w:val="en-US" w:eastAsia="zh-CN"/>
              </w:rPr>
            </w:pPr>
            <w:ins w:id="2799"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800" w:author="NEC (Wangda)" w:date="2020-10-12T17:38:00Z"/>
                <w:rFonts w:eastAsia="SimSun"/>
                <w:lang w:val="en-US" w:eastAsia="zh-CN"/>
              </w:rPr>
            </w:pPr>
            <w:ins w:id="2801" w:author="NEC (Wangda)" w:date="2020-10-12T17:38:00Z">
              <w:r>
                <w:rPr>
                  <w:rFonts w:eastAsia="SimSun"/>
                  <w:lang w:val="en-US" w:eastAsia="zh-CN"/>
                </w:rPr>
                <w:t>No</w:t>
              </w:r>
            </w:ins>
          </w:p>
        </w:tc>
        <w:tc>
          <w:tcPr>
            <w:tcW w:w="5667" w:type="dxa"/>
          </w:tcPr>
          <w:p w14:paraId="1FEB0525" w14:textId="5410D0AC" w:rsidR="00C82FF2" w:rsidRDefault="00C82FF2" w:rsidP="00C82FF2">
            <w:pPr>
              <w:rPr>
                <w:ins w:id="2802" w:author="NEC (Wangda)" w:date="2020-10-12T17:38:00Z"/>
                <w:rFonts w:eastAsia="SimSun"/>
                <w:lang w:val="en-US" w:eastAsia="zh-CN"/>
              </w:rPr>
            </w:pPr>
            <w:ins w:id="2803" w:author="NEC (Wangda)" w:date="2020-10-12T17:38:00Z">
              <w:r>
                <w:rPr>
                  <w:rFonts w:eastAsia="SimSun"/>
                  <w:lang w:val="en-US" w:eastAsia="zh-CN"/>
                </w:rPr>
                <w:t>We prefer not touching LTE spec.</w:t>
              </w:r>
            </w:ins>
          </w:p>
        </w:tc>
      </w:tr>
      <w:tr w:rsidR="009353D2" w14:paraId="62FDBD34" w14:textId="77777777" w:rsidTr="003D2887">
        <w:trPr>
          <w:ins w:id="2804" w:author="Hong wei" w:date="2020-10-12T18:11:00Z"/>
        </w:trPr>
        <w:tc>
          <w:tcPr>
            <w:tcW w:w="1926" w:type="dxa"/>
          </w:tcPr>
          <w:p w14:paraId="383573CD" w14:textId="1F298C6E" w:rsidR="009353D2" w:rsidRDefault="009353D2" w:rsidP="00C82FF2">
            <w:pPr>
              <w:rPr>
                <w:ins w:id="2805" w:author="Hong wei" w:date="2020-10-12T18:11:00Z"/>
                <w:rFonts w:eastAsia="SimSun"/>
                <w:lang w:val="en-US" w:eastAsia="zh-CN"/>
              </w:rPr>
            </w:pPr>
            <w:ins w:id="2806"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807" w:author="Hong wei" w:date="2020-10-12T18:11:00Z"/>
                <w:rFonts w:eastAsia="SimSun"/>
                <w:lang w:val="en-US" w:eastAsia="zh-CN"/>
              </w:rPr>
            </w:pPr>
            <w:ins w:id="2808"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809" w:author="Hong wei" w:date="2020-10-12T18:11:00Z"/>
                <w:rFonts w:eastAsia="SimSun"/>
                <w:lang w:val="en-US" w:eastAsia="zh-CN"/>
              </w:rPr>
            </w:pPr>
            <w:ins w:id="2810"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811" w:author="Huawei, HiSilicon" w:date="2020-10-12T13:54:00Z"/>
        </w:trPr>
        <w:tc>
          <w:tcPr>
            <w:tcW w:w="1926" w:type="dxa"/>
          </w:tcPr>
          <w:p w14:paraId="7302F27A" w14:textId="454ECA18" w:rsidR="00A0477A" w:rsidRDefault="00A0477A" w:rsidP="00A0477A">
            <w:pPr>
              <w:rPr>
                <w:ins w:id="2812" w:author="Huawei, HiSilicon" w:date="2020-10-12T13:54:00Z"/>
                <w:rFonts w:eastAsia="SimSun"/>
                <w:lang w:val="en-US" w:eastAsia="zh-CN"/>
              </w:rPr>
            </w:pPr>
            <w:ins w:id="2813" w:author="Huawei, HiSilicon" w:date="2020-10-12T13:54:00Z">
              <w:r>
                <w:lastRenderedPageBreak/>
                <w:t xml:space="preserve">Huawei, </w:t>
              </w:r>
              <w:proofErr w:type="spellStart"/>
              <w:r>
                <w:t>HiSilicon</w:t>
              </w:r>
              <w:proofErr w:type="spellEnd"/>
            </w:ins>
          </w:p>
        </w:tc>
        <w:tc>
          <w:tcPr>
            <w:tcW w:w="2038" w:type="dxa"/>
          </w:tcPr>
          <w:p w14:paraId="531D336C" w14:textId="7AABE4D0" w:rsidR="00A0477A" w:rsidRDefault="00A0477A" w:rsidP="00A0477A">
            <w:pPr>
              <w:rPr>
                <w:ins w:id="2814" w:author="Huawei, HiSilicon" w:date="2020-10-12T13:54:00Z"/>
                <w:rFonts w:eastAsia="SimSun"/>
                <w:lang w:val="en-US" w:eastAsia="zh-CN"/>
              </w:rPr>
            </w:pPr>
            <w:ins w:id="2815" w:author="Huawei, HiSilicon" w:date="2020-10-12T13:54:00Z">
              <w:r>
                <w:rPr>
                  <w:lang w:val="en-US"/>
                </w:rPr>
                <w:t>See comments</w:t>
              </w:r>
            </w:ins>
          </w:p>
        </w:tc>
        <w:tc>
          <w:tcPr>
            <w:tcW w:w="5667" w:type="dxa"/>
          </w:tcPr>
          <w:p w14:paraId="224A8EE0" w14:textId="2F76078F" w:rsidR="00A0477A" w:rsidRDefault="00A0477A" w:rsidP="00A0477A">
            <w:pPr>
              <w:rPr>
                <w:ins w:id="2816" w:author="Huawei, HiSilicon" w:date="2020-10-12T13:54:00Z"/>
                <w:rFonts w:eastAsia="SimSun"/>
                <w:lang w:val="en-US" w:eastAsia="zh-CN"/>
              </w:rPr>
            </w:pPr>
            <w:ins w:id="2817"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818" w:author="Sethuraman Gurumoorthy" w:date="2020-10-12T10:39:00Z"/>
        </w:trPr>
        <w:tc>
          <w:tcPr>
            <w:tcW w:w="1926" w:type="dxa"/>
          </w:tcPr>
          <w:p w14:paraId="5A346528" w14:textId="281C93D4" w:rsidR="00CF7064" w:rsidRDefault="00CF7064" w:rsidP="00A0477A">
            <w:pPr>
              <w:rPr>
                <w:ins w:id="2819" w:author="Sethuraman Gurumoorthy" w:date="2020-10-12T10:39:00Z"/>
              </w:rPr>
            </w:pPr>
            <w:ins w:id="2820" w:author="Sethuraman Gurumoorthy" w:date="2020-10-12T10:39:00Z">
              <w:r>
                <w:t>Apple</w:t>
              </w:r>
            </w:ins>
          </w:p>
        </w:tc>
        <w:tc>
          <w:tcPr>
            <w:tcW w:w="2038" w:type="dxa"/>
          </w:tcPr>
          <w:p w14:paraId="2719A6F8" w14:textId="1924254E" w:rsidR="00CF7064" w:rsidRDefault="00CF7064" w:rsidP="00A0477A">
            <w:pPr>
              <w:rPr>
                <w:ins w:id="2821" w:author="Sethuraman Gurumoorthy" w:date="2020-10-12T10:39:00Z"/>
                <w:lang w:val="en-US"/>
              </w:rPr>
            </w:pPr>
            <w:ins w:id="2822" w:author="Sethuraman Gurumoorthy" w:date="2020-10-12T10:39:00Z">
              <w:r>
                <w:rPr>
                  <w:lang w:val="en-US"/>
                </w:rPr>
                <w:t>Yes</w:t>
              </w:r>
            </w:ins>
          </w:p>
        </w:tc>
        <w:tc>
          <w:tcPr>
            <w:tcW w:w="5667" w:type="dxa"/>
          </w:tcPr>
          <w:p w14:paraId="1E27401A" w14:textId="48349B65" w:rsidR="00CF7064" w:rsidRDefault="00CF7064" w:rsidP="00A0477A">
            <w:pPr>
              <w:rPr>
                <w:ins w:id="2823" w:author="Sethuraman Gurumoorthy" w:date="2020-10-12T10:39:00Z"/>
                <w:rFonts w:eastAsia="SimSun"/>
                <w:lang w:val="en-US" w:eastAsia="zh-CN"/>
              </w:rPr>
            </w:pPr>
            <w:ins w:id="2824" w:author="Sethuraman Gurumoorthy" w:date="2020-10-12T10:39:00Z">
              <w:r>
                <w:rPr>
                  <w:rFonts w:eastAsia="SimSun"/>
                  <w:lang w:val="en-US" w:eastAsia="zh-CN"/>
                </w:rPr>
                <w:t>If the solution is RRC cent</w:t>
              </w:r>
            </w:ins>
            <w:ins w:id="2825" w:author="Sethuraman Gurumoorthy" w:date="2020-10-12T10:40:00Z">
              <w:r>
                <w:rPr>
                  <w:rFonts w:eastAsia="SimSun"/>
                  <w:lang w:val="en-US" w:eastAsia="zh-CN"/>
                </w:rPr>
                <w:t>ric, maybe we can consider it.</w:t>
              </w:r>
            </w:ins>
          </w:p>
        </w:tc>
      </w:tr>
      <w:tr w:rsidR="00EF54B4" w14:paraId="7274318C" w14:textId="77777777" w:rsidTr="003D2887">
        <w:trPr>
          <w:ins w:id="2826" w:author="Convida" w:date="2020-10-12T16:32:00Z"/>
        </w:trPr>
        <w:tc>
          <w:tcPr>
            <w:tcW w:w="1926" w:type="dxa"/>
          </w:tcPr>
          <w:p w14:paraId="130C8D7D" w14:textId="50048628" w:rsidR="00EF54B4" w:rsidRDefault="00EF54B4" w:rsidP="00EF54B4">
            <w:pPr>
              <w:rPr>
                <w:ins w:id="2827" w:author="Convida" w:date="2020-10-12T16:32:00Z"/>
              </w:rPr>
            </w:pPr>
            <w:proofErr w:type="spellStart"/>
            <w:ins w:id="2828" w:author="Convida" w:date="2020-10-12T16:33:00Z">
              <w:r w:rsidRPr="009E5A94">
                <w:t>Convida</w:t>
              </w:r>
              <w:proofErr w:type="spellEnd"/>
              <w:r w:rsidRPr="009E5A94">
                <w:t xml:space="preserve"> Wireless</w:t>
              </w:r>
            </w:ins>
          </w:p>
        </w:tc>
        <w:tc>
          <w:tcPr>
            <w:tcW w:w="2038" w:type="dxa"/>
          </w:tcPr>
          <w:p w14:paraId="639CBAC4" w14:textId="589B920F" w:rsidR="00EF54B4" w:rsidRDefault="00EF54B4" w:rsidP="00EF54B4">
            <w:pPr>
              <w:rPr>
                <w:ins w:id="2829" w:author="Convida" w:date="2020-10-12T16:32:00Z"/>
                <w:lang w:val="en-US"/>
              </w:rPr>
            </w:pPr>
            <w:ins w:id="2830" w:author="Convida" w:date="2020-10-12T16:33:00Z">
              <w:r w:rsidRPr="009E5A94">
                <w:t>No</w:t>
              </w:r>
            </w:ins>
          </w:p>
        </w:tc>
        <w:tc>
          <w:tcPr>
            <w:tcW w:w="5667" w:type="dxa"/>
          </w:tcPr>
          <w:p w14:paraId="0EB5E08D" w14:textId="633F2802" w:rsidR="00EF54B4" w:rsidRDefault="00EF54B4" w:rsidP="00EF54B4">
            <w:pPr>
              <w:rPr>
                <w:ins w:id="2831" w:author="Convida" w:date="2020-10-12T16:32:00Z"/>
                <w:rFonts w:eastAsia="SimSun"/>
                <w:lang w:val="en-US" w:eastAsia="zh-CN"/>
              </w:rPr>
            </w:pPr>
            <w:ins w:id="2832"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833" w:author="Google" w:date="2020-10-12T15:49:00Z"/>
        </w:trPr>
        <w:tc>
          <w:tcPr>
            <w:tcW w:w="1926" w:type="dxa"/>
          </w:tcPr>
          <w:p w14:paraId="71875D8C" w14:textId="7C38E349" w:rsidR="00C170BA" w:rsidRPr="009E5A94" w:rsidRDefault="00C170BA" w:rsidP="00C170BA">
            <w:pPr>
              <w:rPr>
                <w:ins w:id="2834" w:author="Google" w:date="2020-10-12T15:49:00Z"/>
              </w:rPr>
            </w:pPr>
            <w:ins w:id="2835" w:author="Google" w:date="2020-10-12T15:49:00Z">
              <w:r>
                <w:rPr>
                  <w:lang w:val="en-US"/>
                </w:rPr>
                <w:t>Google</w:t>
              </w:r>
            </w:ins>
          </w:p>
        </w:tc>
        <w:tc>
          <w:tcPr>
            <w:tcW w:w="2038" w:type="dxa"/>
          </w:tcPr>
          <w:p w14:paraId="711CBE84" w14:textId="2D7454EB" w:rsidR="00C170BA" w:rsidRPr="009E5A94" w:rsidRDefault="00C170BA" w:rsidP="00C170BA">
            <w:pPr>
              <w:rPr>
                <w:ins w:id="2836" w:author="Google" w:date="2020-10-12T15:49:00Z"/>
              </w:rPr>
            </w:pPr>
            <w:ins w:id="2837" w:author="Google" w:date="2020-10-12T15:49:00Z">
              <w:r>
                <w:rPr>
                  <w:lang w:val="en-US"/>
                </w:rPr>
                <w:t>No</w:t>
              </w:r>
            </w:ins>
          </w:p>
        </w:tc>
        <w:tc>
          <w:tcPr>
            <w:tcW w:w="5667" w:type="dxa"/>
          </w:tcPr>
          <w:p w14:paraId="76C5B520" w14:textId="62EA7656" w:rsidR="00C170BA" w:rsidRPr="009E5A94" w:rsidRDefault="00C170BA" w:rsidP="00C170BA">
            <w:pPr>
              <w:rPr>
                <w:ins w:id="2838" w:author="Google" w:date="2020-10-12T15:49:00Z"/>
              </w:rPr>
            </w:pPr>
            <w:ins w:id="2839" w:author="Google" w:date="2020-10-12T15:49:00Z">
              <w:r>
                <w:rPr>
                  <w:lang w:val="en-US"/>
                </w:rPr>
                <w:t>Our understanding is that RAN approved the WID assuming no LTE RRC impact.</w:t>
              </w:r>
            </w:ins>
          </w:p>
        </w:tc>
      </w:tr>
      <w:tr w:rsidR="00C54D69" w14:paraId="073EA80F" w14:textId="77777777" w:rsidTr="003D2887">
        <w:trPr>
          <w:ins w:id="2840" w:author="Google" w:date="2020-10-12T15:49:00Z"/>
        </w:trPr>
        <w:tc>
          <w:tcPr>
            <w:tcW w:w="1926" w:type="dxa"/>
          </w:tcPr>
          <w:p w14:paraId="71930CDB" w14:textId="2D304B84" w:rsidR="00C54D69" w:rsidRPr="009E5A94" w:rsidRDefault="00BE1ACD" w:rsidP="00EF54B4">
            <w:pPr>
              <w:rPr>
                <w:ins w:id="2841" w:author="Google" w:date="2020-10-12T15:49:00Z"/>
                <w:lang w:eastAsia="ko-KR"/>
              </w:rPr>
            </w:pPr>
            <w:ins w:id="2842" w:author="Samsung (Sangyeob Jung)" w:date="2020-10-13T09:05:00Z">
              <w:r>
                <w:rPr>
                  <w:rFonts w:hint="eastAsia"/>
                  <w:lang w:eastAsia="ko-KR"/>
                </w:rPr>
                <w:t>Samsung</w:t>
              </w:r>
            </w:ins>
          </w:p>
        </w:tc>
        <w:tc>
          <w:tcPr>
            <w:tcW w:w="2038" w:type="dxa"/>
          </w:tcPr>
          <w:p w14:paraId="316110D7" w14:textId="6397B00A" w:rsidR="00C54D69" w:rsidRPr="009E5A94" w:rsidRDefault="00BE1ACD" w:rsidP="00EF54B4">
            <w:pPr>
              <w:rPr>
                <w:ins w:id="2843" w:author="Google" w:date="2020-10-12T15:49:00Z"/>
                <w:lang w:eastAsia="ko-KR"/>
              </w:rPr>
            </w:pPr>
            <w:ins w:id="2844" w:author="Samsung (Sangyeob Jung)" w:date="2020-10-13T09:06:00Z">
              <w:r>
                <w:rPr>
                  <w:rFonts w:hint="eastAsia"/>
                  <w:lang w:eastAsia="ko-KR"/>
                </w:rPr>
                <w:t>No</w:t>
              </w:r>
            </w:ins>
          </w:p>
        </w:tc>
        <w:tc>
          <w:tcPr>
            <w:tcW w:w="5667" w:type="dxa"/>
          </w:tcPr>
          <w:p w14:paraId="73CFD581" w14:textId="77777777" w:rsidR="00C54D69" w:rsidRPr="009E5A94" w:rsidRDefault="00C54D69" w:rsidP="00EF54B4">
            <w:pPr>
              <w:rPr>
                <w:ins w:id="2845" w:author="Google" w:date="2020-10-12T15:49:00Z"/>
              </w:rPr>
            </w:pPr>
          </w:p>
        </w:tc>
      </w:tr>
      <w:tr w:rsidR="00EA673A" w14:paraId="67C8EA81" w14:textId="77777777" w:rsidTr="003D2887">
        <w:trPr>
          <w:ins w:id="2846" w:author="Mazin Al-Shalash" w:date="2020-10-12T19:27:00Z"/>
        </w:trPr>
        <w:tc>
          <w:tcPr>
            <w:tcW w:w="1926" w:type="dxa"/>
          </w:tcPr>
          <w:p w14:paraId="36EAC64E" w14:textId="329C52FC" w:rsidR="00EA673A" w:rsidRDefault="00EA673A" w:rsidP="00EA673A">
            <w:pPr>
              <w:rPr>
                <w:ins w:id="2847" w:author="Mazin Al-Shalash" w:date="2020-10-12T19:27:00Z"/>
                <w:lang w:eastAsia="ko-KR"/>
              </w:rPr>
            </w:pPr>
            <w:proofErr w:type="spellStart"/>
            <w:ins w:id="2848" w:author="Mazin Al-Shalash" w:date="2020-10-12T19:27:00Z">
              <w:r>
                <w:t>Futurewei</w:t>
              </w:r>
              <w:proofErr w:type="spellEnd"/>
            </w:ins>
          </w:p>
        </w:tc>
        <w:tc>
          <w:tcPr>
            <w:tcW w:w="2038" w:type="dxa"/>
          </w:tcPr>
          <w:p w14:paraId="67C67B65" w14:textId="32284D3D" w:rsidR="00EA673A" w:rsidRDefault="00EA673A" w:rsidP="00EA673A">
            <w:pPr>
              <w:rPr>
                <w:ins w:id="2849" w:author="Mazin Al-Shalash" w:date="2020-10-12T19:27:00Z"/>
                <w:lang w:eastAsia="ko-KR"/>
              </w:rPr>
            </w:pPr>
            <w:ins w:id="2850" w:author="Mazin Al-Shalash" w:date="2020-10-12T19:27:00Z">
              <w:r>
                <w:rPr>
                  <w:lang w:val="en-US"/>
                </w:rPr>
                <w:t>No strong opinion</w:t>
              </w:r>
            </w:ins>
          </w:p>
        </w:tc>
        <w:tc>
          <w:tcPr>
            <w:tcW w:w="5667" w:type="dxa"/>
          </w:tcPr>
          <w:p w14:paraId="4478C275" w14:textId="4F27DFC5" w:rsidR="00EA673A" w:rsidRPr="009E5A94" w:rsidRDefault="00EA673A" w:rsidP="00EA673A">
            <w:pPr>
              <w:rPr>
                <w:ins w:id="2851" w:author="Mazin Al-Shalash" w:date="2020-10-12T19:27:00Z"/>
              </w:rPr>
            </w:pPr>
            <w:ins w:id="2852" w:author="Mazin Al-Shalash" w:date="2020-10-12T19:27:00Z">
              <w:r>
                <w:rPr>
                  <w:rFonts w:eastAsia="SimSun"/>
                  <w:lang w:val="en-US" w:eastAsia="zh-CN"/>
                </w:rPr>
                <w:t xml:space="preserve">This seems to be a tradeoff between impacting LTE RRC, </w:t>
              </w:r>
              <w:proofErr w:type="gramStart"/>
              <w:r>
                <w:rPr>
                  <w:rFonts w:eastAsia="SimSun"/>
                  <w:lang w:val="en-US" w:eastAsia="zh-CN"/>
                </w:rPr>
                <w:t>or</w:t>
              </w:r>
              <w:proofErr w:type="gramEnd"/>
              <w:r>
                <w:rPr>
                  <w:rFonts w:eastAsia="SimSun"/>
                  <w:lang w:val="en-US" w:eastAsia="zh-CN"/>
                </w:rPr>
                <w:t xml:space="preserve"> using NAS to indicate “Busy” to the CN. We are open to consider either approach.</w:t>
              </w:r>
            </w:ins>
          </w:p>
        </w:tc>
      </w:tr>
      <w:tr w:rsidR="00BE6CEF" w:rsidRPr="00C31795" w14:paraId="2396E445" w14:textId="77777777" w:rsidTr="00BE6CEF">
        <w:trPr>
          <w:ins w:id="2853" w:author="Hung-Chen Chen" w:date="2020-10-13T12:46:00Z"/>
        </w:trPr>
        <w:tc>
          <w:tcPr>
            <w:tcW w:w="1926" w:type="dxa"/>
          </w:tcPr>
          <w:p w14:paraId="67D47121" w14:textId="77777777" w:rsidR="00BE6CEF" w:rsidRPr="00C31795" w:rsidRDefault="00BE6CEF" w:rsidP="00C31795">
            <w:pPr>
              <w:rPr>
                <w:ins w:id="2854" w:author="Hung-Chen Chen" w:date="2020-10-13T12:46:00Z"/>
                <w:rFonts w:eastAsia="PMingLiU"/>
                <w:lang w:val="en-US" w:eastAsia="zh-TW"/>
              </w:rPr>
            </w:pPr>
            <w:ins w:id="2855" w:author="Hung-Chen Chen" w:date="2020-10-13T12:46:00Z">
              <w:r>
                <w:rPr>
                  <w:rFonts w:eastAsia="PMingLiU" w:hint="eastAsia"/>
                  <w:lang w:val="en-US" w:eastAsia="zh-TW"/>
                </w:rPr>
                <w:t>A</w:t>
              </w:r>
              <w:r>
                <w:rPr>
                  <w:rFonts w:eastAsia="PMingLiU"/>
                  <w:lang w:val="en-US" w:eastAsia="zh-TW"/>
                </w:rPr>
                <w:t>PT</w:t>
              </w:r>
            </w:ins>
          </w:p>
        </w:tc>
        <w:tc>
          <w:tcPr>
            <w:tcW w:w="2038" w:type="dxa"/>
          </w:tcPr>
          <w:p w14:paraId="5C04DAED" w14:textId="6580902F" w:rsidR="00BE6CEF" w:rsidRPr="00C31795" w:rsidRDefault="001C7DC0" w:rsidP="00C31795">
            <w:pPr>
              <w:rPr>
                <w:ins w:id="2856" w:author="Hung-Chen Chen" w:date="2020-10-13T12:46:00Z"/>
                <w:rFonts w:eastAsia="PMingLiU"/>
                <w:lang w:val="en-US" w:eastAsia="zh-TW"/>
              </w:rPr>
            </w:pPr>
            <w:ins w:id="2857" w:author="Hung-Chen Chen" w:date="2020-10-13T13:34:00Z">
              <w:r>
                <w:rPr>
                  <w:rFonts w:eastAsia="PMingLiU"/>
                  <w:lang w:val="en-US" w:eastAsia="zh-TW"/>
                </w:rPr>
                <w:t>Yes</w:t>
              </w:r>
            </w:ins>
          </w:p>
        </w:tc>
        <w:tc>
          <w:tcPr>
            <w:tcW w:w="5667" w:type="dxa"/>
          </w:tcPr>
          <w:p w14:paraId="414F8B11" w14:textId="5EA47A6D" w:rsidR="00BE6CEF" w:rsidRPr="00C31795" w:rsidRDefault="001C7DC0" w:rsidP="00C31795">
            <w:pPr>
              <w:rPr>
                <w:ins w:id="2858" w:author="Hung-Chen Chen" w:date="2020-10-13T12:46:00Z"/>
                <w:rFonts w:eastAsia="PMingLiU"/>
                <w:lang w:val="en-US" w:eastAsia="zh-TW"/>
              </w:rPr>
            </w:pPr>
            <w:ins w:id="2859" w:author="Hung-Chen Chen" w:date="2020-10-13T13:33:00Z">
              <w:r>
                <w:rPr>
                  <w:rFonts w:eastAsia="PMingLiU"/>
                  <w:lang w:val="en-US" w:eastAsia="zh-TW"/>
                </w:rPr>
                <w:t>Option 5</w:t>
              </w:r>
            </w:ins>
            <w:ins w:id="2860" w:author="Hung-Chen Chen" w:date="2020-10-13T13:34:00Z">
              <w:r>
                <w:rPr>
                  <w:rFonts w:eastAsia="PMingLiU"/>
                  <w:lang w:val="en-US" w:eastAsia="zh-TW"/>
                </w:rPr>
                <w:t xml:space="preserve"> shall not be excluded.</w:t>
              </w:r>
            </w:ins>
          </w:p>
        </w:tc>
      </w:tr>
      <w:tr w:rsidR="00EF7F4B" w:rsidRPr="00C31795" w14:paraId="50BD01AD" w14:textId="77777777" w:rsidTr="00BE6CEF">
        <w:trPr>
          <w:ins w:id="2861" w:author="Srinivasan, Nithin" w:date="2020-10-13T09:36:00Z"/>
        </w:trPr>
        <w:tc>
          <w:tcPr>
            <w:tcW w:w="1926" w:type="dxa"/>
          </w:tcPr>
          <w:p w14:paraId="37E70425" w14:textId="45A46BA6" w:rsidR="00EF7F4B" w:rsidRDefault="00EF7F4B" w:rsidP="00C31795">
            <w:pPr>
              <w:rPr>
                <w:ins w:id="2862" w:author="Srinivasan, Nithin" w:date="2020-10-13T09:36:00Z"/>
                <w:rFonts w:eastAsia="PMingLiU"/>
                <w:lang w:val="en-US" w:eastAsia="zh-TW"/>
              </w:rPr>
            </w:pPr>
            <w:proofErr w:type="spellStart"/>
            <w:ins w:id="2863" w:author="Srinivasan, Nithin" w:date="2020-10-13T09:36:00Z">
              <w:r>
                <w:rPr>
                  <w:rFonts w:eastAsia="PMingLiU"/>
                  <w:lang w:val="en-US" w:eastAsia="zh-TW"/>
                </w:rPr>
                <w:t>F</w:t>
              </w:r>
            </w:ins>
            <w:ins w:id="2864" w:author="Srinivasan, Nithin" w:date="2020-10-13T09:37:00Z">
              <w:r>
                <w:rPr>
                  <w:rFonts w:eastAsia="PMingLiU"/>
                  <w:lang w:val="en-US" w:eastAsia="zh-TW"/>
                </w:rPr>
                <w:t>raunhofer</w:t>
              </w:r>
            </w:ins>
            <w:proofErr w:type="spellEnd"/>
          </w:p>
        </w:tc>
        <w:tc>
          <w:tcPr>
            <w:tcW w:w="2038" w:type="dxa"/>
          </w:tcPr>
          <w:p w14:paraId="3496C3DA" w14:textId="2628C5A4" w:rsidR="00EF7F4B" w:rsidRDefault="00EF7F4B" w:rsidP="00C31795">
            <w:pPr>
              <w:rPr>
                <w:ins w:id="2865" w:author="Srinivasan, Nithin" w:date="2020-10-13T09:36:00Z"/>
                <w:rFonts w:eastAsia="PMingLiU"/>
                <w:lang w:val="en-US" w:eastAsia="zh-TW"/>
              </w:rPr>
            </w:pPr>
            <w:ins w:id="2866" w:author="Srinivasan, Nithin" w:date="2020-10-13T09:37:00Z">
              <w:r>
                <w:rPr>
                  <w:rFonts w:eastAsia="PMingLiU"/>
                  <w:lang w:val="en-US" w:eastAsia="zh-TW"/>
                </w:rPr>
                <w:t>No strong opinion</w:t>
              </w:r>
            </w:ins>
          </w:p>
        </w:tc>
        <w:tc>
          <w:tcPr>
            <w:tcW w:w="5667" w:type="dxa"/>
          </w:tcPr>
          <w:p w14:paraId="16E455D1" w14:textId="76C6C78E" w:rsidR="00EF7F4B" w:rsidRDefault="00EF7F4B" w:rsidP="00C31795">
            <w:pPr>
              <w:rPr>
                <w:ins w:id="2867" w:author="Srinivasan, Nithin" w:date="2020-10-13T09:36:00Z"/>
                <w:rFonts w:eastAsia="PMingLiU"/>
                <w:lang w:val="en-US" w:eastAsia="zh-TW"/>
              </w:rPr>
            </w:pPr>
            <w:ins w:id="2868" w:author="Srinivasan, Nithin" w:date="2020-10-13T09:37:00Z">
              <w:r>
                <w:rPr>
                  <w:rFonts w:eastAsia="PMingLiU"/>
                  <w:lang w:val="en-US" w:eastAsia="zh-TW"/>
                </w:rPr>
                <w:t xml:space="preserve">Agree with </w:t>
              </w:r>
              <w:proofErr w:type="spellStart"/>
              <w:r>
                <w:rPr>
                  <w:rFonts w:eastAsia="PMingLiU"/>
                  <w:lang w:val="en-US" w:eastAsia="zh-TW"/>
                </w:rPr>
                <w:t>Futurewei</w:t>
              </w:r>
            </w:ins>
            <w:proofErr w:type="spellEnd"/>
          </w:p>
        </w:tc>
      </w:tr>
      <w:tr w:rsidR="00BD799F" w:rsidRPr="00C31795" w14:paraId="3089910E" w14:textId="77777777" w:rsidTr="00BE6CEF">
        <w:trPr>
          <w:ins w:id="2869" w:author="Spreadtrum" w:date="2020-10-13T16:45:00Z"/>
        </w:trPr>
        <w:tc>
          <w:tcPr>
            <w:tcW w:w="1926" w:type="dxa"/>
          </w:tcPr>
          <w:p w14:paraId="30A354D0" w14:textId="5764092A" w:rsidR="00BD799F" w:rsidRDefault="00BD799F" w:rsidP="00BD799F">
            <w:pPr>
              <w:rPr>
                <w:ins w:id="2870" w:author="Spreadtrum" w:date="2020-10-13T16:45:00Z"/>
                <w:rFonts w:eastAsia="PMingLiU"/>
                <w:lang w:val="en-US" w:eastAsia="zh-TW"/>
              </w:rPr>
            </w:pPr>
            <w:proofErr w:type="spellStart"/>
            <w:ins w:id="2871" w:author="Spreadtrum" w:date="2020-10-13T16:45:00Z">
              <w:r>
                <w:rPr>
                  <w:rFonts w:eastAsia="SimSun" w:hint="eastAsia"/>
                  <w:lang w:val="en-US" w:eastAsia="zh-CN"/>
                </w:rPr>
                <w:t>S</w:t>
              </w:r>
              <w:r>
                <w:rPr>
                  <w:rFonts w:eastAsia="SimSun"/>
                  <w:lang w:val="en-US" w:eastAsia="zh-CN"/>
                </w:rPr>
                <w:t>preadtrum</w:t>
              </w:r>
              <w:proofErr w:type="spellEnd"/>
            </w:ins>
          </w:p>
        </w:tc>
        <w:tc>
          <w:tcPr>
            <w:tcW w:w="2038" w:type="dxa"/>
          </w:tcPr>
          <w:p w14:paraId="04F97EEA" w14:textId="33C0763C" w:rsidR="00BD799F" w:rsidRDefault="00BD799F" w:rsidP="00BD799F">
            <w:pPr>
              <w:rPr>
                <w:ins w:id="2872" w:author="Spreadtrum" w:date="2020-10-13T16:45:00Z"/>
                <w:rFonts w:eastAsia="PMingLiU"/>
                <w:lang w:val="en-US" w:eastAsia="zh-TW"/>
              </w:rPr>
            </w:pPr>
            <w:ins w:id="2873" w:author="Spreadtrum" w:date="2020-10-13T16:45:00Z">
              <w:r>
                <w:rPr>
                  <w:rFonts w:eastAsia="SimSun" w:hint="eastAsia"/>
                  <w:lang w:val="en-US" w:eastAsia="zh-CN"/>
                </w:rPr>
                <w:t>N</w:t>
              </w:r>
              <w:r>
                <w:rPr>
                  <w:rFonts w:eastAsia="SimSun"/>
                  <w:lang w:val="en-US" w:eastAsia="zh-CN"/>
                </w:rPr>
                <w:t>o</w:t>
              </w:r>
            </w:ins>
          </w:p>
        </w:tc>
        <w:tc>
          <w:tcPr>
            <w:tcW w:w="5667" w:type="dxa"/>
          </w:tcPr>
          <w:p w14:paraId="72869831" w14:textId="7984BDCD" w:rsidR="00BD799F" w:rsidRDefault="00BD799F" w:rsidP="00BD799F">
            <w:pPr>
              <w:rPr>
                <w:ins w:id="2874" w:author="Spreadtrum" w:date="2020-10-13T16:45:00Z"/>
                <w:rFonts w:eastAsia="PMingLiU"/>
                <w:lang w:val="en-US" w:eastAsia="zh-TW"/>
              </w:rPr>
            </w:pPr>
            <w:ins w:id="2875" w:author="Spreadtrum" w:date="2020-10-13T16:45:00Z">
              <w:r>
                <w:rPr>
                  <w:rFonts w:eastAsia="SimSun" w:hint="eastAsia"/>
                  <w:lang w:val="en-US" w:eastAsia="zh-CN"/>
                </w:rPr>
                <w:t>S</w:t>
              </w:r>
              <w:r>
                <w:rPr>
                  <w:rFonts w:eastAsia="SimSun"/>
                  <w:lang w:val="en-US" w:eastAsia="zh-CN"/>
                </w:rPr>
                <w:t>hare the same view with Ericsson.</w:t>
              </w:r>
            </w:ins>
          </w:p>
        </w:tc>
      </w:tr>
      <w:tr w:rsidR="0022667F" w:rsidRPr="00C31795" w14:paraId="7E382D39" w14:textId="77777777" w:rsidTr="00BE6CEF">
        <w:trPr>
          <w:ins w:id="2876" w:author="LG (HongSuk)" w:date="2020-10-14T14:18:00Z"/>
        </w:trPr>
        <w:tc>
          <w:tcPr>
            <w:tcW w:w="1926" w:type="dxa"/>
          </w:tcPr>
          <w:p w14:paraId="3AD30433" w14:textId="1CB100B5" w:rsidR="0022667F" w:rsidRDefault="0022667F" w:rsidP="0022667F">
            <w:pPr>
              <w:rPr>
                <w:ins w:id="2877" w:author="LG (HongSuk)" w:date="2020-10-14T14:18:00Z"/>
                <w:rFonts w:eastAsia="SimSun" w:hint="eastAsia"/>
                <w:lang w:val="en-US" w:eastAsia="zh-CN"/>
              </w:rPr>
            </w:pPr>
            <w:ins w:id="2878" w:author="LG (HongSuk)" w:date="2020-10-14T14:18:00Z">
              <w:r>
                <w:rPr>
                  <w:rFonts w:eastAsia="맑은 고딕" w:hint="eastAsia"/>
                  <w:lang w:val="en-US" w:eastAsia="ko-KR"/>
                </w:rPr>
                <w:t>LG</w:t>
              </w:r>
            </w:ins>
          </w:p>
        </w:tc>
        <w:tc>
          <w:tcPr>
            <w:tcW w:w="2038" w:type="dxa"/>
          </w:tcPr>
          <w:p w14:paraId="4C54F1FE" w14:textId="4D74DBEC" w:rsidR="0022667F" w:rsidRDefault="0022667F" w:rsidP="0022667F">
            <w:pPr>
              <w:rPr>
                <w:ins w:id="2879" w:author="LG (HongSuk)" w:date="2020-10-14T14:18:00Z"/>
                <w:rFonts w:eastAsia="SimSun" w:hint="eastAsia"/>
                <w:lang w:val="en-US" w:eastAsia="zh-CN"/>
              </w:rPr>
            </w:pPr>
            <w:ins w:id="2880" w:author="LG (HongSuk)" w:date="2020-10-14T14:18:00Z">
              <w:r>
                <w:rPr>
                  <w:rFonts w:eastAsia="맑은 고딕" w:hint="eastAsia"/>
                  <w:lang w:val="en-US" w:eastAsia="ko-KR"/>
                </w:rPr>
                <w:t>No</w:t>
              </w:r>
            </w:ins>
          </w:p>
        </w:tc>
        <w:tc>
          <w:tcPr>
            <w:tcW w:w="5667" w:type="dxa"/>
          </w:tcPr>
          <w:p w14:paraId="71D47277" w14:textId="1725C11B" w:rsidR="0022667F" w:rsidRDefault="0022667F" w:rsidP="0022667F">
            <w:pPr>
              <w:rPr>
                <w:ins w:id="2881" w:author="LG (HongSuk)" w:date="2020-10-14T14:18:00Z"/>
                <w:rFonts w:eastAsia="SimSun" w:hint="eastAsia"/>
                <w:lang w:val="en-US" w:eastAsia="zh-CN"/>
              </w:rPr>
            </w:pPr>
            <w:ins w:id="2882" w:author="LG (HongSuk)" w:date="2020-10-14T14:18:00Z">
              <w:r>
                <w:rPr>
                  <w:lang w:val="en-US"/>
                </w:rPr>
                <w:t>This does impact E-UTRA significantly and thus it is better not to have it.</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8"/>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 :</w:t>
      </w:r>
      <w:proofErr w:type="gramEnd"/>
      <w:r>
        <w:rPr>
          <w:rFonts w:ascii="Courier New" w:eastAsia="Times New Roman" w:hAnsi="Courier New" w:cs="Courier New"/>
          <w:sz w:val="16"/>
          <w:lang w:eastAsia="ja-JP"/>
        </w:rPr>
        <w: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proofErr w:type="gramStart"/>
      <w:r>
        <w:rPr>
          <w:rFonts w:ascii="Courier New" w:eastAsia="Times New Roman" w:hAnsi="Courier New" w:cs="Courier New"/>
          <w:sz w:val="16"/>
          <w:lang w:eastAsia="ja-JP"/>
        </w:rPr>
        <w:t>pagingRecordList</w:t>
      </w:r>
      <w:proofErr w:type="spellEnd"/>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proofErr w:type="gramStart"/>
      <w:r>
        <w:rPr>
          <w:rFonts w:ascii="Courier New" w:eastAsia="Times New Roman" w:hAnsi="Courier New" w:cs="Courier New"/>
          <w:sz w:val="16"/>
          <w:lang w:eastAsia="ja-JP"/>
        </w:rPr>
        <w:t>systemInfoModification</w:t>
      </w:r>
      <w:proofErr w:type="spellEnd"/>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proofErr w:type="gramStart"/>
      <w:r>
        <w:rPr>
          <w:rFonts w:ascii="Courier New" w:eastAsia="Times New Roman" w:hAnsi="Courier New" w:cs="Courier New"/>
          <w:sz w:val="16"/>
          <w:lang w:eastAsia="ja-JP"/>
        </w:rPr>
        <w:t>etws</w:t>
      </w:r>
      <w:proofErr w:type="spellEnd"/>
      <w:r>
        <w:rPr>
          <w:rFonts w:ascii="Courier New" w:eastAsia="Times New Roman" w:hAnsi="Courier New" w:cs="Courier New"/>
          <w:sz w:val="16"/>
          <w:lang w:eastAsia="ja-JP"/>
        </w:rPr>
        <w:t>-Indication</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proofErr w:type="gramStart"/>
      <w:r>
        <w:rPr>
          <w:rFonts w:ascii="Courier New" w:eastAsia="Times New Roman" w:hAnsi="Courier New" w:cs="Courier New"/>
          <w:sz w:val="16"/>
          <w:lang w:eastAsia="ja-JP"/>
        </w:rPr>
        <w:t>nonCriticalExtension</w:t>
      </w:r>
      <w:proofErr w:type="spellEnd"/>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w:t>
      </w:r>
      <w:proofErr w:type="gramStart"/>
      <w:r>
        <w:rPr>
          <w:rFonts w:ascii="Courier New" w:eastAsia="Times New Roman" w:hAnsi="Courier New" w:cs="Courier New"/>
          <w:i/>
          <w:sz w:val="16"/>
          <w:lang w:eastAsia="ja-JP"/>
        </w:rPr>
        <w:t>omit</w:t>
      </w:r>
      <w:proofErr w:type="gramEnd"/>
      <w:r>
        <w:rPr>
          <w:rFonts w:ascii="Courier New" w:eastAsia="Times New Roman" w:hAnsi="Courier New" w:cs="Courier New"/>
          <w:i/>
          <w:sz w:val="16"/>
          <w:lang w:eastAsia="ja-JP"/>
        </w:rPr>
        <w:t xml:space="preserve">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w:t>
      </w:r>
      <w:proofErr w:type="gramStart"/>
      <w:r>
        <w:rPr>
          <w:rFonts w:ascii="Courier New" w:eastAsia="Times New Roman" w:hAnsi="Courier New" w:cs="Courier New"/>
          <w:sz w:val="16"/>
          <w:lang w:eastAsia="ja-JP"/>
        </w:rPr>
        <w:t>IEs :</w:t>
      </w:r>
      <w:proofErr w:type="gramEnd"/>
      <w:r>
        <w:rPr>
          <w:rFonts w:ascii="Courier New" w:eastAsia="Times New Roman" w:hAnsi="Courier New" w:cs="Courier New"/>
          <w:sz w:val="16"/>
          <w:lang w:eastAsia="ja-JP"/>
        </w:rPr>
        <w: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gramStart"/>
      <w:r>
        <w:rPr>
          <w:rFonts w:ascii="Courier New" w:eastAsia="Times New Roman" w:hAnsi="Courier New" w:cs="Courier New"/>
          <w:sz w:val="16"/>
          <w:lang w:eastAsia="ja-JP"/>
        </w:rPr>
        <w:t>pagingRecordList-v1610</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PagingRecordList-v1610</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gramStart"/>
      <w:r>
        <w:rPr>
          <w:rFonts w:ascii="Courier New" w:eastAsia="Times New Roman" w:hAnsi="Courier New" w:cs="Courier New"/>
          <w:sz w:val="16"/>
          <w:lang w:eastAsia="ja-JP"/>
        </w:rPr>
        <w:t>uac-ParamModification-r16</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r>
      <w:proofErr w:type="spellStart"/>
      <w:proofErr w:type="gramStart"/>
      <w:r>
        <w:rPr>
          <w:rFonts w:ascii="Courier New" w:eastAsia="SimSun" w:hAnsi="Courier New"/>
          <w:sz w:val="16"/>
          <w:lang w:eastAsia="zh-CN"/>
        </w:rPr>
        <w:t>nonCriticalExtension</w:t>
      </w:r>
      <w:proofErr w:type="spellEnd"/>
      <w:proofErr w:type="gramEnd"/>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w:t>
      </w:r>
      <w:proofErr w:type="gramStart"/>
      <w:r>
        <w:rPr>
          <w:rFonts w:ascii="Courier New" w:eastAsia="SimSun" w:hAnsi="Courier New"/>
          <w:color w:val="FF0000"/>
          <w:sz w:val="16"/>
          <w:lang w:eastAsia="zh-CN"/>
        </w:rPr>
        <w:t>IEs :</w:t>
      </w:r>
      <w:proofErr w:type="gramEnd"/>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gramStart"/>
      <w:r>
        <w:rPr>
          <w:rFonts w:ascii="Courier New" w:eastAsia="SimSun" w:hAnsi="Courier New"/>
          <w:color w:val="FF0000"/>
          <w:sz w:val="16"/>
          <w:lang w:eastAsia="zh-CN"/>
        </w:rPr>
        <w:t>pagingRecordList-v17xy</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PagingRecordList-v17xy</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spellStart"/>
      <w:proofErr w:type="gramStart"/>
      <w:r>
        <w:rPr>
          <w:rFonts w:ascii="Courier New" w:eastAsia="SimSun" w:hAnsi="Courier New"/>
          <w:color w:val="FF0000"/>
          <w:sz w:val="16"/>
          <w:lang w:eastAsia="zh-CN"/>
        </w:rPr>
        <w:t>nonCriticalExtension</w:t>
      </w:r>
      <w:proofErr w:type="spellEnd"/>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proofErr w:type="gram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 xml:space="preserve"> :</w:t>
      </w:r>
      <w:proofErr w:type="gramEnd"/>
      <w:r>
        <w:rPr>
          <w:rFonts w:ascii="Courier New" w:eastAsia="Times New Roman" w:hAnsi="Courier New" w:cs="Courier New"/>
          <w:sz w:val="16"/>
          <w:lang w:eastAsia="ja-JP"/>
        </w:rPr>
        <w: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 xml:space="preserve">SEQUENCE (SIZE (1..maxPageRec)) OF </w:t>
      </w:r>
      <w:proofErr w:type="spellStart"/>
      <w:r>
        <w:rPr>
          <w:rFonts w:ascii="Courier New" w:eastAsia="Times New Roman" w:hAnsi="Courier New" w:cs="Courier New"/>
          <w:sz w:val="16"/>
          <w:lang w:eastAsia="ja-JP"/>
        </w:rPr>
        <w:t>PagingRecord</w:t>
      </w:r>
      <w:proofErr w:type="spellEnd"/>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w:t>
      </w:r>
      <w:proofErr w:type="gramStart"/>
      <w:r>
        <w:rPr>
          <w:rFonts w:ascii="Courier New" w:eastAsia="Times New Roman" w:hAnsi="Courier New" w:cs="Courier New"/>
          <w:sz w:val="16"/>
          <w:lang w:eastAsia="ja-JP"/>
        </w:rPr>
        <w:t>v1610 :</w:t>
      </w:r>
      <w:proofErr w:type="gramEnd"/>
      <w:r>
        <w:rPr>
          <w:rFonts w:ascii="Courier New" w:eastAsia="Times New Roman" w:hAnsi="Courier New" w:cs="Courier New"/>
          <w:sz w:val="16"/>
          <w:lang w:eastAsia="ja-JP"/>
        </w:rPr>
        <w: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w:t>
      </w:r>
      <w:proofErr w:type="gramStart"/>
      <w:r>
        <w:rPr>
          <w:rFonts w:ascii="Courier New" w:eastAsia="SimSun" w:hAnsi="Courier New"/>
          <w:color w:val="FF0000"/>
          <w:sz w:val="16"/>
          <w:lang w:eastAsia="zh-CN"/>
        </w:rPr>
        <w:t>v17xy :</w:t>
      </w:r>
      <w:proofErr w:type="gramEnd"/>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proofErr w:type="gramStart"/>
      <w:r>
        <w:rPr>
          <w:rFonts w:ascii="Courier New" w:eastAsia="Times New Roman" w:hAnsi="Courier New" w:cs="Courier New"/>
          <w:sz w:val="16"/>
          <w:lang w:eastAsia="ja-JP"/>
        </w:rPr>
        <w:t>PagingRecord</w:t>
      </w:r>
      <w:proofErr w:type="spellEnd"/>
      <w:r>
        <w:rPr>
          <w:rFonts w:ascii="Courier New" w:eastAsia="Times New Roman" w:hAnsi="Courier New" w:cs="Courier New"/>
          <w:sz w:val="16"/>
          <w:lang w:eastAsia="ja-JP"/>
        </w:rPr>
        <w:t xml:space="preserve"> :</w:t>
      </w:r>
      <w:proofErr w:type="gramEnd"/>
      <w:r>
        <w:rPr>
          <w:rFonts w:ascii="Courier New" w:eastAsia="Times New Roman" w:hAnsi="Courier New" w:cs="Courier New"/>
          <w:sz w:val="16"/>
          <w:lang w:eastAsia="ja-JP"/>
        </w:rPr>
        <w: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proofErr w:type="gramStart"/>
      <w:r>
        <w:rPr>
          <w:rFonts w:ascii="Courier New" w:eastAsia="Times New Roman" w:hAnsi="Courier New" w:cs="Courier New"/>
          <w:sz w:val="16"/>
          <w:lang w:eastAsia="ja-JP"/>
        </w:rPr>
        <w:t>ue</w:t>
      </w:r>
      <w:proofErr w:type="spellEnd"/>
      <w:r>
        <w:rPr>
          <w:rFonts w:ascii="Courier New" w:eastAsia="Times New Roman" w:hAnsi="Courier New" w:cs="Courier New"/>
          <w:sz w:val="16"/>
          <w:lang w:eastAsia="ja-JP"/>
        </w:rPr>
        <w:t>-Identity</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PagingUE</w:t>
      </w:r>
      <w:proofErr w:type="spellEnd"/>
      <w:r>
        <w:rPr>
          <w:rFonts w:ascii="Courier New" w:eastAsia="Times New Roman" w:hAnsi="Courier New" w:cs="Courier New"/>
          <w:sz w:val="16"/>
          <w:lang w:eastAsia="ja-JP"/>
        </w:rPr>
        <w:t>-Identity,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proofErr w:type="gramStart"/>
      <w:r>
        <w:rPr>
          <w:rFonts w:ascii="Courier New" w:eastAsia="Times New Roman" w:hAnsi="Courier New" w:cs="Courier New"/>
          <w:sz w:val="16"/>
          <w:lang w:eastAsia="ja-JP"/>
        </w:rPr>
        <w:t>cn</w:t>
      </w:r>
      <w:proofErr w:type="spellEnd"/>
      <w:r>
        <w:rPr>
          <w:rFonts w:ascii="Courier New" w:eastAsia="Times New Roman" w:hAnsi="Courier New" w:cs="Courier New"/>
          <w:sz w:val="16"/>
          <w:lang w:eastAsia="ja-JP"/>
        </w:rPr>
        <w:t>-Domain</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w:t>
      </w:r>
      <w:proofErr w:type="spellStart"/>
      <w:r>
        <w:rPr>
          <w:rFonts w:ascii="Courier New" w:eastAsia="Times New Roman" w:hAnsi="Courier New" w:cs="Courier New"/>
          <w:sz w:val="16"/>
          <w:lang w:eastAsia="ja-JP"/>
        </w:rPr>
        <w:t>ps</w:t>
      </w:r>
      <w:proofErr w:type="spellEnd"/>
      <w:r>
        <w:rPr>
          <w:rFonts w:ascii="Courier New" w:eastAsia="Times New Roman" w:hAnsi="Courier New" w:cs="Courier New"/>
          <w:sz w:val="16"/>
          <w:lang w:eastAsia="ja-JP"/>
        </w:rPr>
        <w:t xml:space="preserve">, </w:t>
      </w:r>
      <w:proofErr w:type="spellStart"/>
      <w:r>
        <w:rPr>
          <w:rFonts w:ascii="Courier New" w:eastAsia="Times New Roman" w:hAnsi="Courier New" w:cs="Courier New"/>
          <w:sz w:val="16"/>
          <w:lang w:eastAsia="ja-JP"/>
        </w:rPr>
        <w:t>cs</w:t>
      </w:r>
      <w:proofErr w:type="spellEnd"/>
      <w:r>
        <w:rPr>
          <w:rFonts w:ascii="Courier New" w:eastAsia="Times New Roman" w:hAnsi="Courier New" w:cs="Courier New"/>
          <w:sz w:val="16"/>
          <w:lang w:eastAsia="ja-JP"/>
        </w:rPr>
        <w:t>},</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w:t>
      </w:r>
      <w:proofErr w:type="gramStart"/>
      <w:r>
        <w:rPr>
          <w:rFonts w:ascii="Courier New" w:eastAsia="Times New Roman" w:hAnsi="Courier New" w:cs="Courier New"/>
          <w:sz w:val="16"/>
          <w:lang w:eastAsia="ja-JP"/>
        </w:rPr>
        <w:t>v1610 :</w:t>
      </w:r>
      <w:proofErr w:type="gramEnd"/>
      <w:r>
        <w:rPr>
          <w:rFonts w:ascii="Courier New" w:eastAsia="Times New Roman" w:hAnsi="Courier New" w:cs="Courier New"/>
          <w:sz w:val="16"/>
          <w:lang w:eastAsia="ja-JP"/>
        </w:rPr>
        <w: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gramStart"/>
      <w:r>
        <w:rPr>
          <w:rFonts w:ascii="Courier New" w:eastAsia="Times New Roman" w:hAnsi="Courier New" w:cs="Courier New"/>
          <w:sz w:val="16"/>
          <w:lang w:eastAsia="ja-JP"/>
        </w:rPr>
        <w:t>accessType-r16</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gramStart"/>
      <w:r>
        <w:rPr>
          <w:rFonts w:ascii="Courier New" w:eastAsia="Times New Roman" w:hAnsi="Courier New" w:cs="Courier New"/>
          <w:sz w:val="16"/>
          <w:lang w:eastAsia="ja-JP"/>
        </w:rPr>
        <w:t>mt-EDT-r16</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w:t>
      </w:r>
      <w:proofErr w:type="gramStart"/>
      <w:r>
        <w:rPr>
          <w:rFonts w:ascii="Courier New" w:eastAsia="SimSun" w:hAnsi="Courier New"/>
          <w:color w:val="FF0000"/>
          <w:sz w:val="16"/>
          <w:lang w:eastAsia="zh-CN"/>
        </w:rPr>
        <w:t>v17xy :</w:t>
      </w:r>
      <w:proofErr w:type="gramEnd"/>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gramStart"/>
      <w:r>
        <w:rPr>
          <w:rFonts w:ascii="Courier New" w:eastAsia="SimSun" w:hAnsi="Courier New"/>
          <w:color w:val="FF0000"/>
          <w:sz w:val="16"/>
          <w:lang w:eastAsia="zh-CN"/>
        </w:rPr>
        <w:t>pagingCause-r17</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w:t>
      </w:r>
      <w:proofErr w:type="gramStart"/>
      <w:r>
        <w:rPr>
          <w:rFonts w:ascii="Courier New" w:eastAsia="Times New Roman" w:hAnsi="Courier New" w:cs="Courier New"/>
          <w:i/>
          <w:sz w:val="16"/>
          <w:lang w:eastAsia="ja-JP"/>
        </w:rPr>
        <w:t>omit</w:t>
      </w:r>
      <w:proofErr w:type="gramEnd"/>
      <w:r>
        <w:rPr>
          <w:rFonts w:ascii="Courier New" w:eastAsia="Times New Roman" w:hAnsi="Courier New" w:cs="Courier New"/>
          <w:i/>
          <w:sz w:val="16"/>
          <w:lang w:eastAsia="ja-JP"/>
        </w:rPr>
        <w:t xml:space="preserve">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Paging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pagingRecordList</w:t>
      </w:r>
      <w:proofErr w:type="spellEnd"/>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gramStart"/>
      <w:r>
        <w:rPr>
          <w:rFonts w:ascii="Courier New" w:eastAsia="Times New Roman" w:hAnsi="Courier New"/>
          <w:color w:val="FF0000"/>
          <w:sz w:val="16"/>
          <w:lang w:eastAsia="en-GB"/>
        </w:rPr>
        <w:t>pagingRecordList-v17xy</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w:t>
      </w:r>
      <w:proofErr w:type="spellStart"/>
      <w:r>
        <w:rPr>
          <w:rFonts w:ascii="Courier New" w:eastAsia="Times New Roman" w:hAnsi="Courier New"/>
          <w:color w:val="FF0000"/>
          <w:sz w:val="16"/>
          <w:lang w:eastAsia="en-GB"/>
        </w:rPr>
        <w:t>PagingRecordList-v17xy</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spellStart"/>
      <w:proofErr w:type="gramStart"/>
      <w:r>
        <w:rPr>
          <w:rFonts w:ascii="Courier New" w:eastAsia="Times New Roman" w:hAnsi="Courier New"/>
          <w:color w:val="FF0000"/>
          <w:sz w:val="16"/>
          <w:lang w:eastAsia="en-GB"/>
        </w:rPr>
        <w:t>nonCriticalExtension</w:t>
      </w:r>
      <w:proofErr w:type="spellEnd"/>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w:t>
      </w:r>
      <w:proofErr w:type="gramStart"/>
      <w:r>
        <w:rPr>
          <w:rFonts w:ascii="Courier New" w:eastAsia="Times New Roman" w:hAnsi="Courier New"/>
          <w:color w:val="FF0000"/>
          <w:sz w:val="16"/>
          <w:lang w:eastAsia="en-GB"/>
        </w:rPr>
        <w:t>v17xy :</w:t>
      </w:r>
      <w:proofErr w:type="gramEnd"/>
      <w:r>
        <w:rPr>
          <w:rFonts w:ascii="Courier New" w:eastAsia="Times New Roman" w:hAnsi="Courier New"/>
          <w:color w:val="FF0000"/>
          <w:sz w:val="16"/>
          <w:lang w:eastAsia="en-GB"/>
        </w:rPr>
        <w:t>:=</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ue</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accessType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w:t>
      </w:r>
      <w:proofErr w:type="gramStart"/>
      <w:r>
        <w:rPr>
          <w:rFonts w:ascii="Courier New" w:eastAsia="Times New Roman" w:hAnsi="Courier New"/>
          <w:color w:val="FF0000"/>
          <w:sz w:val="16"/>
          <w:lang w:eastAsia="en-GB"/>
        </w:rPr>
        <w:t>v17xy :</w:t>
      </w:r>
      <w:proofErr w:type="gramEnd"/>
      <w:r>
        <w:rPr>
          <w:rFonts w:ascii="Courier New" w:eastAsia="Times New Roman" w:hAnsi="Courier New"/>
          <w:color w:val="FF0000"/>
          <w:sz w:val="16"/>
          <w:lang w:eastAsia="en-GB"/>
        </w:rPr>
        <w:t>:=</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gramStart"/>
      <w:r>
        <w:rPr>
          <w:rFonts w:ascii="Courier New" w:eastAsia="Times New Roman" w:hAnsi="Courier New"/>
          <w:color w:val="FF0000"/>
          <w:sz w:val="16"/>
          <w:lang w:eastAsia="en-GB"/>
        </w:rPr>
        <w:t>pagingCause-r17</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ng-5G</w:t>
      </w:r>
      <w:proofErr w:type="gramEnd"/>
      <w:r>
        <w:rPr>
          <w:rFonts w:ascii="Courier New" w:eastAsia="Times New Roman" w:hAnsi="Courier New"/>
          <w:sz w:val="16"/>
          <w:lang w:eastAsia="en-GB"/>
        </w:rPr>
        <w:t xml:space="preserve">-S-TMSI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fullI</w:t>
      </w:r>
      <w:proofErr w:type="spellEnd"/>
      <w:r>
        <w:rPr>
          <w:rFonts w:ascii="Courier New" w:eastAsia="Times New Roman" w:hAnsi="Courier New"/>
          <w:sz w:val="16"/>
          <w:lang w:eastAsia="en-GB"/>
        </w:rPr>
        <w:t>-RNTI</w:t>
      </w:r>
      <w:proofErr w:type="gramEnd"/>
      <w:r>
        <w:rPr>
          <w:rFonts w:ascii="Courier New" w:eastAsia="Times New Roman" w:hAnsi="Courier New"/>
          <w:sz w:val="16"/>
          <w:lang w:eastAsia="en-GB"/>
        </w:rPr>
        <w:t xml:space="preserve">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w:t>
      </w:r>
      <w:proofErr w:type="spellStart"/>
      <w:r>
        <w:rPr>
          <w:b/>
          <w:bCs/>
        </w:rPr>
        <w:t>Uu</w:t>
      </w:r>
      <w:proofErr w:type="spellEnd"/>
      <w:r>
        <w:rPr>
          <w:b/>
          <w:bCs/>
        </w:rPr>
        <w:t xml:space="preserve">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ae"/>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883"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884" w:author="Windows User" w:date="2020-09-28T10:35:00Z"/>
                <w:rFonts w:eastAsia="SimSun"/>
                <w:lang w:val="en-US" w:eastAsia="zh-CN"/>
              </w:rPr>
            </w:pPr>
            <w:proofErr w:type="gramStart"/>
            <w:ins w:id="2885" w:author="Windows User" w:date="2020-09-28T10:34:00Z">
              <w:r>
                <w:rPr>
                  <w:rFonts w:eastAsia="SimSun" w:hint="eastAsia"/>
                  <w:lang w:val="en-US" w:eastAsia="zh-CN"/>
                </w:rPr>
                <w:t>w</w:t>
              </w:r>
              <w:r>
                <w:rPr>
                  <w:rFonts w:eastAsia="SimSun"/>
                  <w:lang w:val="en-US" w:eastAsia="zh-CN"/>
                </w:rPr>
                <w:t>e</w:t>
              </w:r>
              <w:proofErr w:type="gramEnd"/>
              <w:r>
                <w:rPr>
                  <w:rFonts w:eastAsia="SimSun"/>
                  <w:lang w:val="en-US" w:eastAsia="zh-CN"/>
                </w:rPr>
                <w:t xml:space="preserve"> think it is too early </w:t>
              </w:r>
            </w:ins>
            <w:ins w:id="2886"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887" w:author="Windows User" w:date="2020-09-28T10:34:00Z">
                  <w:rPr>
                    <w:lang w:val="en-US"/>
                  </w:rPr>
                </w:rPrChange>
              </w:rPr>
              <w:pPrChange w:id="2888" w:author="Windows User" w:date="2020-09-28T10:34:00Z">
                <w:pPr/>
              </w:pPrChange>
            </w:pPr>
            <w:ins w:id="2889"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890" w:author="LenovoMM_User" w:date="2020-09-28T13:41:00Z">
              <w:r>
                <w:rPr>
                  <w:lang w:val="en-US"/>
                </w:rPr>
                <w:t xml:space="preserve">Lenovo, </w:t>
              </w:r>
              <w:proofErr w:type="spellStart"/>
              <w:r>
                <w:rPr>
                  <w:lang w:val="en-US"/>
                </w:rPr>
                <w:t>MotM</w:t>
              </w:r>
            </w:ins>
            <w:proofErr w:type="spellEnd"/>
          </w:p>
        </w:tc>
        <w:tc>
          <w:tcPr>
            <w:tcW w:w="2038" w:type="dxa"/>
          </w:tcPr>
          <w:p w14:paraId="39A7CFDC" w14:textId="77777777" w:rsidR="006F4976" w:rsidRDefault="009877F2">
            <w:pPr>
              <w:rPr>
                <w:lang w:val="en-US"/>
              </w:rPr>
            </w:pPr>
            <w:ins w:id="2891" w:author="LenovoMM_User" w:date="2020-09-28T13:41:00Z">
              <w:r>
                <w:rPr>
                  <w:lang w:val="en-US"/>
                </w:rPr>
                <w:t>Yes</w:t>
              </w:r>
            </w:ins>
          </w:p>
        </w:tc>
        <w:tc>
          <w:tcPr>
            <w:tcW w:w="5667" w:type="dxa"/>
          </w:tcPr>
          <w:p w14:paraId="75DDFD91" w14:textId="77777777" w:rsidR="006F4976" w:rsidRDefault="009877F2">
            <w:pPr>
              <w:rPr>
                <w:lang w:val="en-US"/>
              </w:rPr>
            </w:pPr>
            <w:ins w:id="2892" w:author="LenovoMM_User" w:date="2020-09-28T13:41:00Z">
              <w:r>
                <w:rPr>
                  <w:lang w:val="en-US"/>
                </w:rPr>
                <w:t>The direction for overhead calculation i</w:t>
              </w:r>
            </w:ins>
            <w:ins w:id="2893" w:author="LenovoMM_User" w:date="2020-09-28T13:42:00Z">
              <w:r>
                <w:rPr>
                  <w:lang w:val="en-US"/>
                </w:rPr>
                <w:t>s correct.</w:t>
              </w:r>
            </w:ins>
          </w:p>
        </w:tc>
      </w:tr>
      <w:tr w:rsidR="006F4976" w14:paraId="272F1AFF" w14:textId="77777777">
        <w:trPr>
          <w:ins w:id="2894" w:author="Soghomonian, Manook, Vodafone Group" w:date="2020-09-30T11:55:00Z"/>
        </w:trPr>
        <w:tc>
          <w:tcPr>
            <w:tcW w:w="1926" w:type="dxa"/>
          </w:tcPr>
          <w:p w14:paraId="4CBF8BA0" w14:textId="77777777" w:rsidR="006F4976" w:rsidRDefault="009877F2">
            <w:pPr>
              <w:rPr>
                <w:ins w:id="2895" w:author="Soghomonian, Manook, Vodafone Group" w:date="2020-09-30T11:55:00Z"/>
                <w:lang w:val="en-US"/>
              </w:rPr>
            </w:pPr>
            <w:ins w:id="2896" w:author="Soghomonian, Manook, Vodafone Group" w:date="2020-09-30T11:55:00Z">
              <w:r>
                <w:rPr>
                  <w:lang w:val="en-US"/>
                </w:rPr>
                <w:t xml:space="preserve">Vodafone </w:t>
              </w:r>
            </w:ins>
          </w:p>
        </w:tc>
        <w:tc>
          <w:tcPr>
            <w:tcW w:w="2038" w:type="dxa"/>
          </w:tcPr>
          <w:p w14:paraId="6B5C57AF" w14:textId="77777777" w:rsidR="006F4976" w:rsidRDefault="009877F2">
            <w:pPr>
              <w:rPr>
                <w:ins w:id="2897" w:author="Soghomonian, Manook, Vodafone Group" w:date="2020-09-30T11:55:00Z"/>
                <w:lang w:val="en-US"/>
              </w:rPr>
            </w:pPr>
            <w:ins w:id="2898"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2899" w:author="Soghomonian, Manook, Vodafone Group" w:date="2020-09-30T11:55:00Z"/>
                <w:lang w:val="en-US"/>
              </w:rPr>
            </w:pPr>
            <w:ins w:id="2900" w:author="Soghomonian, Manook, Vodafone Group" w:date="2020-09-30T11:55:00Z">
              <w:r>
                <w:rPr>
                  <w:lang w:val="en-US"/>
                </w:rPr>
                <w:t>Further work and investigation is required</w:t>
              </w:r>
            </w:ins>
          </w:p>
        </w:tc>
      </w:tr>
      <w:tr w:rsidR="006F4976" w14:paraId="6A4EF39D" w14:textId="77777777">
        <w:trPr>
          <w:ins w:id="2901" w:author="Ericsson" w:date="2020-10-05T17:19:00Z"/>
        </w:trPr>
        <w:tc>
          <w:tcPr>
            <w:tcW w:w="1926" w:type="dxa"/>
          </w:tcPr>
          <w:p w14:paraId="552B6F11" w14:textId="77777777" w:rsidR="006F4976" w:rsidRDefault="009877F2">
            <w:pPr>
              <w:rPr>
                <w:ins w:id="2902" w:author="Ericsson" w:date="2020-10-05T17:19:00Z"/>
                <w:lang w:val="en-US"/>
              </w:rPr>
            </w:pPr>
            <w:ins w:id="2903" w:author="Ericsson" w:date="2020-10-05T17:19:00Z">
              <w:r>
                <w:rPr>
                  <w:lang w:val="en-US"/>
                </w:rPr>
                <w:t>Ericsson</w:t>
              </w:r>
            </w:ins>
          </w:p>
        </w:tc>
        <w:tc>
          <w:tcPr>
            <w:tcW w:w="2038" w:type="dxa"/>
          </w:tcPr>
          <w:p w14:paraId="7E50D57C" w14:textId="77777777" w:rsidR="006F4976" w:rsidRDefault="009877F2">
            <w:pPr>
              <w:rPr>
                <w:ins w:id="2904" w:author="Ericsson" w:date="2020-10-05T17:19:00Z"/>
                <w:lang w:val="en-US"/>
              </w:rPr>
            </w:pPr>
            <w:ins w:id="2905" w:author="Ericsson" w:date="2020-10-05T17:19:00Z">
              <w:r>
                <w:rPr>
                  <w:lang w:val="en-US"/>
                </w:rPr>
                <w:t>Yes</w:t>
              </w:r>
            </w:ins>
          </w:p>
        </w:tc>
        <w:tc>
          <w:tcPr>
            <w:tcW w:w="5667" w:type="dxa"/>
          </w:tcPr>
          <w:p w14:paraId="7E1AEEFA" w14:textId="77777777" w:rsidR="006F4976" w:rsidRDefault="009877F2">
            <w:pPr>
              <w:rPr>
                <w:ins w:id="2906" w:author="Ericsson" w:date="2020-10-05T17:19:00Z"/>
                <w:lang w:val="en-US"/>
              </w:rPr>
            </w:pPr>
            <w:ins w:id="2907" w:author="Ericsson" w:date="2020-10-05T17:19:00Z">
              <w:r>
                <w:rPr>
                  <w:lang w:val="en-US"/>
                </w:rPr>
                <w:t>We think the detailed aspects need further study in RAN2.</w:t>
              </w:r>
            </w:ins>
          </w:p>
        </w:tc>
      </w:tr>
      <w:tr w:rsidR="006F4976" w14:paraId="2A7D5317" w14:textId="77777777">
        <w:trPr>
          <w:ins w:id="2908" w:author="ZTE" w:date="2020-10-07T10:41:00Z"/>
        </w:trPr>
        <w:tc>
          <w:tcPr>
            <w:tcW w:w="1926" w:type="dxa"/>
          </w:tcPr>
          <w:p w14:paraId="71E4C58B" w14:textId="77777777" w:rsidR="006F4976" w:rsidRDefault="009877F2">
            <w:pPr>
              <w:rPr>
                <w:ins w:id="2909" w:author="ZTE" w:date="2020-10-07T10:41:00Z"/>
                <w:rFonts w:eastAsia="SimSun"/>
                <w:lang w:val="en-US" w:eastAsia="zh-CN"/>
              </w:rPr>
            </w:pPr>
            <w:ins w:id="2910" w:author="ZTE" w:date="2020-10-07T10:41:00Z">
              <w:r>
                <w:rPr>
                  <w:rFonts w:eastAsia="SimSun" w:hint="eastAsia"/>
                  <w:lang w:val="en-US" w:eastAsia="zh-CN"/>
                </w:rPr>
                <w:t>ZTE</w:t>
              </w:r>
            </w:ins>
          </w:p>
        </w:tc>
        <w:tc>
          <w:tcPr>
            <w:tcW w:w="2038" w:type="dxa"/>
          </w:tcPr>
          <w:p w14:paraId="707B5AD5" w14:textId="77777777" w:rsidR="006F4976" w:rsidRDefault="009877F2">
            <w:pPr>
              <w:rPr>
                <w:ins w:id="2911" w:author="ZTE" w:date="2020-10-07T10:41:00Z"/>
                <w:rFonts w:eastAsia="SimSun"/>
                <w:lang w:val="en-US" w:eastAsia="zh-CN"/>
              </w:rPr>
            </w:pPr>
            <w:ins w:id="2912" w:author="ZTE" w:date="2020-10-07T10:41:00Z">
              <w:r>
                <w:rPr>
                  <w:rFonts w:eastAsia="SimSun" w:hint="eastAsia"/>
                  <w:lang w:val="en-US" w:eastAsia="zh-CN"/>
                </w:rPr>
                <w:t>Yes</w:t>
              </w:r>
            </w:ins>
          </w:p>
        </w:tc>
        <w:tc>
          <w:tcPr>
            <w:tcW w:w="5667" w:type="dxa"/>
          </w:tcPr>
          <w:p w14:paraId="4758889A" w14:textId="77777777" w:rsidR="006F4976" w:rsidRDefault="006F4976">
            <w:pPr>
              <w:rPr>
                <w:ins w:id="2913" w:author="ZTE" w:date="2020-10-07T10:41:00Z"/>
                <w:lang w:val="en-US"/>
              </w:rPr>
            </w:pPr>
          </w:p>
        </w:tc>
      </w:tr>
      <w:tr w:rsidR="00C95A5F" w14:paraId="452CED83" w14:textId="77777777" w:rsidTr="00C95A5F">
        <w:trPr>
          <w:ins w:id="2914" w:author="Intel Corporation" w:date="2020-10-08T00:26:00Z"/>
        </w:trPr>
        <w:tc>
          <w:tcPr>
            <w:tcW w:w="1926" w:type="dxa"/>
          </w:tcPr>
          <w:p w14:paraId="24E95659" w14:textId="77777777" w:rsidR="00C95A5F" w:rsidRDefault="00C95A5F" w:rsidP="00F026CE">
            <w:pPr>
              <w:rPr>
                <w:ins w:id="2915" w:author="Intel Corporation" w:date="2020-10-08T00:26:00Z"/>
                <w:lang w:val="en-US"/>
              </w:rPr>
            </w:pPr>
            <w:ins w:id="2916" w:author="Intel Corporation" w:date="2020-10-08T00:26:00Z">
              <w:r>
                <w:rPr>
                  <w:lang w:val="en-US"/>
                </w:rPr>
                <w:t>Intel</w:t>
              </w:r>
            </w:ins>
          </w:p>
        </w:tc>
        <w:tc>
          <w:tcPr>
            <w:tcW w:w="2038" w:type="dxa"/>
          </w:tcPr>
          <w:p w14:paraId="26A268A1" w14:textId="77777777" w:rsidR="00C95A5F" w:rsidRDefault="00C95A5F" w:rsidP="00F026CE">
            <w:pPr>
              <w:rPr>
                <w:ins w:id="2917" w:author="Intel Corporation" w:date="2020-10-08T00:26:00Z"/>
                <w:lang w:val="en-US"/>
              </w:rPr>
            </w:pPr>
            <w:ins w:id="2918" w:author="Intel Corporation" w:date="2020-10-08T00:26:00Z">
              <w:r>
                <w:rPr>
                  <w:lang w:val="en-US"/>
                </w:rPr>
                <w:t>Yes</w:t>
              </w:r>
            </w:ins>
          </w:p>
        </w:tc>
        <w:tc>
          <w:tcPr>
            <w:tcW w:w="5667" w:type="dxa"/>
          </w:tcPr>
          <w:p w14:paraId="3F94A93A" w14:textId="77777777" w:rsidR="00C95A5F" w:rsidRDefault="00C95A5F" w:rsidP="00F026CE">
            <w:pPr>
              <w:rPr>
                <w:ins w:id="2919" w:author="Intel Corporation" w:date="2020-10-08T00:26:00Z"/>
                <w:lang w:val="en-US"/>
              </w:rPr>
            </w:pPr>
            <w:ins w:id="2920" w:author="Intel Corporation" w:date="2020-10-08T00:26:00Z">
              <w:r>
                <w:rPr>
                  <w:lang w:val="en-US"/>
                </w:rPr>
                <w:t>Good analysis.</w:t>
              </w:r>
            </w:ins>
          </w:p>
        </w:tc>
      </w:tr>
      <w:tr w:rsidR="00E24D59" w14:paraId="6324A72A" w14:textId="77777777" w:rsidTr="00C95A5F">
        <w:trPr>
          <w:ins w:id="2921" w:author="Berggren, Anders" w:date="2020-10-09T08:44:00Z"/>
        </w:trPr>
        <w:tc>
          <w:tcPr>
            <w:tcW w:w="1926" w:type="dxa"/>
          </w:tcPr>
          <w:p w14:paraId="2376B1BA" w14:textId="5F2FEE17" w:rsidR="00E24D59" w:rsidRDefault="00E24D59" w:rsidP="00E24D59">
            <w:pPr>
              <w:rPr>
                <w:ins w:id="2922" w:author="Berggren, Anders" w:date="2020-10-09T08:44:00Z"/>
                <w:lang w:val="en-US"/>
              </w:rPr>
            </w:pPr>
            <w:ins w:id="2923"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924" w:author="Berggren, Anders" w:date="2020-10-09T08:44:00Z"/>
                <w:lang w:val="en-US"/>
              </w:rPr>
            </w:pPr>
            <w:ins w:id="2925"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926" w:author="Berggren, Anders" w:date="2020-10-09T08:44:00Z"/>
                <w:lang w:val="en-US"/>
              </w:rPr>
            </w:pPr>
            <w:ins w:id="2927" w:author="Berggren, Anders" w:date="2020-10-09T08:44:00Z">
              <w:r>
                <w:rPr>
                  <w:lang w:val="en-US"/>
                </w:rPr>
                <w:t xml:space="preserve">Needs further study in RAN2 </w:t>
              </w:r>
            </w:ins>
          </w:p>
        </w:tc>
      </w:tr>
      <w:tr w:rsidR="00E87D71" w14:paraId="16AE0C36" w14:textId="77777777" w:rsidTr="00E87D71">
        <w:trPr>
          <w:ins w:id="2928" w:author="vivo(Boubacar)" w:date="2020-10-09T15:12:00Z"/>
        </w:trPr>
        <w:tc>
          <w:tcPr>
            <w:tcW w:w="1926" w:type="dxa"/>
          </w:tcPr>
          <w:p w14:paraId="270D459F" w14:textId="77777777" w:rsidR="00E87D71" w:rsidRDefault="00E87D71" w:rsidP="00F026CE">
            <w:pPr>
              <w:rPr>
                <w:ins w:id="2929" w:author="vivo(Boubacar)" w:date="2020-10-09T15:12:00Z"/>
                <w:lang w:val="en-US"/>
              </w:rPr>
            </w:pPr>
            <w:ins w:id="2930"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931" w:author="vivo(Boubacar)" w:date="2020-10-09T15:12:00Z"/>
                <w:lang w:val="en-US"/>
              </w:rPr>
            </w:pPr>
            <w:ins w:id="2932"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933" w:author="vivo(Boubacar)" w:date="2020-10-09T15:12:00Z"/>
                <w:lang w:val="en-US"/>
              </w:rPr>
            </w:pPr>
            <w:ins w:id="2934" w:author="vivo(Boubacar)" w:date="2020-10-09T15:12:00Z">
              <w:r>
                <w:rPr>
                  <w:rFonts w:eastAsia="SimSun"/>
                  <w:lang w:val="en-US" w:eastAsia="zh-CN"/>
                </w:rPr>
                <w:t xml:space="preserve">We think it is feasible to have paging cause on </w:t>
              </w:r>
              <w:proofErr w:type="spellStart"/>
              <w:r>
                <w:rPr>
                  <w:rFonts w:eastAsia="SimSun"/>
                  <w:lang w:val="en-US" w:eastAsia="zh-CN"/>
                </w:rPr>
                <w:t>Uu</w:t>
              </w:r>
              <w:proofErr w:type="spellEnd"/>
              <w:r>
                <w:rPr>
                  <w:rFonts w:eastAsia="SimSun"/>
                  <w:lang w:val="en-US" w:eastAsia="zh-CN"/>
                </w:rPr>
                <w:t xml:space="preserve"> for EPS and 5GS. As shown in the above background info, ASN.1 extension is possible to add paging cause in the EPS/5GS paging message.</w:t>
              </w:r>
            </w:ins>
          </w:p>
        </w:tc>
      </w:tr>
      <w:tr w:rsidR="006A7A71" w14:paraId="07A54AC7" w14:textId="77777777" w:rsidTr="00E87D71">
        <w:trPr>
          <w:ins w:id="2935" w:author="Nokia" w:date="2020-10-09T19:07:00Z"/>
        </w:trPr>
        <w:tc>
          <w:tcPr>
            <w:tcW w:w="1926" w:type="dxa"/>
          </w:tcPr>
          <w:p w14:paraId="78C4EDF6" w14:textId="3CBF7BC6" w:rsidR="006A7A71" w:rsidRDefault="006A7A71" w:rsidP="006A7A71">
            <w:pPr>
              <w:rPr>
                <w:ins w:id="2936" w:author="Nokia" w:date="2020-10-09T19:07:00Z"/>
                <w:rFonts w:eastAsia="SimSun"/>
                <w:lang w:val="en-US" w:eastAsia="zh-CN"/>
              </w:rPr>
            </w:pPr>
            <w:ins w:id="2937" w:author="Nokia" w:date="2020-10-09T19:07:00Z">
              <w:r>
                <w:rPr>
                  <w:lang w:val="en-US"/>
                </w:rPr>
                <w:t>Nokia</w:t>
              </w:r>
            </w:ins>
          </w:p>
        </w:tc>
        <w:tc>
          <w:tcPr>
            <w:tcW w:w="2038" w:type="dxa"/>
          </w:tcPr>
          <w:p w14:paraId="35E9E689" w14:textId="18FC3AD7" w:rsidR="006A7A71" w:rsidRDefault="006A7A71" w:rsidP="006A7A71">
            <w:pPr>
              <w:rPr>
                <w:ins w:id="2938" w:author="Nokia" w:date="2020-10-09T19:07:00Z"/>
                <w:rFonts w:eastAsia="SimSun"/>
                <w:lang w:val="en-US" w:eastAsia="zh-CN"/>
              </w:rPr>
            </w:pPr>
            <w:ins w:id="2939" w:author="Nokia" w:date="2020-10-09T19:07:00Z">
              <w:r>
                <w:rPr>
                  <w:lang w:val="en-US"/>
                </w:rPr>
                <w:t>TBD</w:t>
              </w:r>
            </w:ins>
          </w:p>
        </w:tc>
        <w:tc>
          <w:tcPr>
            <w:tcW w:w="5667" w:type="dxa"/>
          </w:tcPr>
          <w:p w14:paraId="693DEC76" w14:textId="1F6A10C4" w:rsidR="006A7A71" w:rsidRDefault="006A7A71" w:rsidP="006A7A71">
            <w:pPr>
              <w:rPr>
                <w:ins w:id="2940" w:author="Nokia" w:date="2020-10-09T19:07:00Z"/>
                <w:rFonts w:eastAsia="SimSun"/>
                <w:lang w:val="en-US" w:eastAsia="zh-CN"/>
              </w:rPr>
            </w:pPr>
            <w:ins w:id="2941"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942" w:author="Reza Hedayat" w:date="2020-10-09T17:29:00Z"/>
        </w:trPr>
        <w:tc>
          <w:tcPr>
            <w:tcW w:w="1926" w:type="dxa"/>
          </w:tcPr>
          <w:p w14:paraId="0FC85204" w14:textId="6347A05D" w:rsidR="004B22FF" w:rsidRDefault="004B22FF" w:rsidP="004B22FF">
            <w:pPr>
              <w:rPr>
                <w:ins w:id="2943" w:author="Reza Hedayat" w:date="2020-10-09T17:29:00Z"/>
                <w:lang w:val="en-US"/>
              </w:rPr>
            </w:pPr>
            <w:ins w:id="2944" w:author="Reza Hedayat" w:date="2020-10-09T17:29:00Z">
              <w:r w:rsidRPr="00F7608F">
                <w:rPr>
                  <w:lang w:val="en-US"/>
                </w:rPr>
                <w:t>Charter Communications</w:t>
              </w:r>
            </w:ins>
          </w:p>
        </w:tc>
        <w:tc>
          <w:tcPr>
            <w:tcW w:w="2038" w:type="dxa"/>
          </w:tcPr>
          <w:p w14:paraId="12FF14AF" w14:textId="0C1FEDD5" w:rsidR="004B22FF" w:rsidRDefault="004B22FF" w:rsidP="004B22FF">
            <w:pPr>
              <w:rPr>
                <w:ins w:id="2945" w:author="Reza Hedayat" w:date="2020-10-09T17:29:00Z"/>
                <w:lang w:val="en-US"/>
              </w:rPr>
            </w:pPr>
            <w:ins w:id="2946" w:author="Reza Hedayat" w:date="2020-10-09T17:29:00Z">
              <w:r>
                <w:rPr>
                  <w:lang w:val="en-US"/>
                </w:rPr>
                <w:t>Too early</w:t>
              </w:r>
            </w:ins>
          </w:p>
        </w:tc>
        <w:tc>
          <w:tcPr>
            <w:tcW w:w="5667" w:type="dxa"/>
          </w:tcPr>
          <w:p w14:paraId="5EC93E03" w14:textId="3FF3AC9E" w:rsidR="004B22FF" w:rsidRDefault="004B22FF" w:rsidP="004B22FF">
            <w:pPr>
              <w:rPr>
                <w:ins w:id="2947" w:author="Reza Hedayat" w:date="2020-10-09T17:29:00Z"/>
                <w:lang w:val="en-US"/>
              </w:rPr>
            </w:pPr>
            <w:ins w:id="2948" w:author="Reza Hedayat" w:date="2020-10-09T17:29:00Z">
              <w:r>
                <w:rPr>
                  <w:lang w:val="en-US"/>
                </w:rPr>
                <w:t>We agree with Observation 1.</w:t>
              </w:r>
            </w:ins>
          </w:p>
        </w:tc>
      </w:tr>
      <w:tr w:rsidR="00CB654B" w14:paraId="66B915C4" w14:textId="77777777" w:rsidTr="009174AA">
        <w:trPr>
          <w:ins w:id="2949" w:author="Liu Jiaxiang" w:date="2020-10-10T20:59:00Z"/>
        </w:trPr>
        <w:tc>
          <w:tcPr>
            <w:tcW w:w="1926" w:type="dxa"/>
          </w:tcPr>
          <w:p w14:paraId="43F00FBA" w14:textId="77777777" w:rsidR="00CB654B" w:rsidRDefault="00CB654B" w:rsidP="009174AA">
            <w:pPr>
              <w:rPr>
                <w:ins w:id="2950" w:author="Liu Jiaxiang" w:date="2020-10-10T20:59:00Z"/>
                <w:rFonts w:eastAsia="SimSun"/>
                <w:lang w:val="en-US" w:eastAsia="zh-CN"/>
              </w:rPr>
            </w:pPr>
            <w:ins w:id="2951"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952" w:author="Liu Jiaxiang" w:date="2020-10-10T20:59:00Z"/>
                <w:rFonts w:eastAsia="SimSun"/>
                <w:lang w:val="en-US" w:eastAsia="zh-CN"/>
              </w:rPr>
            </w:pPr>
            <w:ins w:id="2953"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954" w:author="Liu Jiaxiang" w:date="2020-10-10T20:59:00Z"/>
                <w:rFonts w:eastAsia="SimSun"/>
                <w:lang w:val="en-US" w:eastAsia="zh-CN"/>
              </w:rPr>
            </w:pPr>
          </w:p>
        </w:tc>
      </w:tr>
      <w:tr w:rsidR="009174AA" w14:paraId="656DE4D1" w14:textId="77777777" w:rsidTr="00E87D71">
        <w:trPr>
          <w:ins w:id="2955" w:author="Liu Jiaxiang" w:date="2020-10-10T20:59:00Z"/>
        </w:trPr>
        <w:tc>
          <w:tcPr>
            <w:tcW w:w="1926" w:type="dxa"/>
          </w:tcPr>
          <w:p w14:paraId="79C0A147" w14:textId="745B08ED" w:rsidR="009174AA" w:rsidRPr="00F7608F" w:rsidRDefault="009174AA" w:rsidP="009174AA">
            <w:pPr>
              <w:rPr>
                <w:ins w:id="2956" w:author="Liu Jiaxiang" w:date="2020-10-10T20:59:00Z"/>
                <w:lang w:val="en-US"/>
              </w:rPr>
            </w:pPr>
            <w:ins w:id="2957" w:author="Ozcan Ozturk" w:date="2020-10-10T22:52:00Z">
              <w:r>
                <w:rPr>
                  <w:lang w:val="en-US"/>
                </w:rPr>
                <w:lastRenderedPageBreak/>
                <w:t>Qualcomm</w:t>
              </w:r>
            </w:ins>
          </w:p>
        </w:tc>
        <w:tc>
          <w:tcPr>
            <w:tcW w:w="2038" w:type="dxa"/>
          </w:tcPr>
          <w:p w14:paraId="6DF825F0" w14:textId="63726435" w:rsidR="009174AA" w:rsidRDefault="009174AA" w:rsidP="009174AA">
            <w:pPr>
              <w:rPr>
                <w:ins w:id="2958" w:author="Liu Jiaxiang" w:date="2020-10-10T20:59:00Z"/>
                <w:lang w:val="en-US"/>
              </w:rPr>
            </w:pPr>
            <w:ins w:id="2959" w:author="Ozcan Ozturk" w:date="2020-10-10T22:52:00Z">
              <w:r>
                <w:rPr>
                  <w:lang w:val="en-US"/>
                </w:rPr>
                <w:t>Yes</w:t>
              </w:r>
            </w:ins>
          </w:p>
        </w:tc>
        <w:tc>
          <w:tcPr>
            <w:tcW w:w="5667" w:type="dxa"/>
          </w:tcPr>
          <w:p w14:paraId="63D45FD9" w14:textId="367B25B0" w:rsidR="009174AA" w:rsidRDefault="009174AA" w:rsidP="009174AA">
            <w:pPr>
              <w:rPr>
                <w:ins w:id="2960" w:author="Liu Jiaxiang" w:date="2020-10-10T20:59:00Z"/>
                <w:lang w:val="en-US"/>
              </w:rPr>
            </w:pPr>
            <w:ins w:id="2961"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962" w:author="MediaTek (Li-Chuan)" w:date="2020-10-12T09:25:00Z"/>
        </w:trPr>
        <w:tc>
          <w:tcPr>
            <w:tcW w:w="1926" w:type="dxa"/>
          </w:tcPr>
          <w:p w14:paraId="7E7523EE" w14:textId="77777777" w:rsidR="003D2887" w:rsidRDefault="003D2887" w:rsidP="003D2887">
            <w:pPr>
              <w:rPr>
                <w:ins w:id="2963" w:author="MediaTek (Li-Chuan)" w:date="2020-10-12T09:25:00Z"/>
                <w:lang w:val="en-US"/>
              </w:rPr>
            </w:pPr>
            <w:proofErr w:type="spellStart"/>
            <w:ins w:id="2964" w:author="MediaTek (Li-Chuan)" w:date="2020-10-12T09:25:00Z">
              <w:r>
                <w:rPr>
                  <w:lang w:val="en-US"/>
                </w:rPr>
                <w:t>MediaTek</w:t>
              </w:r>
              <w:proofErr w:type="spellEnd"/>
            </w:ins>
          </w:p>
        </w:tc>
        <w:tc>
          <w:tcPr>
            <w:tcW w:w="2038" w:type="dxa"/>
          </w:tcPr>
          <w:p w14:paraId="6EF055BF" w14:textId="77777777" w:rsidR="003D2887" w:rsidRDefault="003D2887" w:rsidP="003D2887">
            <w:pPr>
              <w:rPr>
                <w:ins w:id="2965" w:author="MediaTek (Li-Chuan)" w:date="2020-10-12T09:25:00Z"/>
                <w:lang w:val="en-US"/>
              </w:rPr>
            </w:pPr>
            <w:ins w:id="2966" w:author="MediaTek (Li-Chuan)" w:date="2020-10-12T09:25:00Z">
              <w:r>
                <w:rPr>
                  <w:lang w:val="en-US"/>
                </w:rPr>
                <w:t>Yes</w:t>
              </w:r>
            </w:ins>
          </w:p>
        </w:tc>
        <w:tc>
          <w:tcPr>
            <w:tcW w:w="5667" w:type="dxa"/>
          </w:tcPr>
          <w:p w14:paraId="15167CFF" w14:textId="77777777" w:rsidR="003D2887" w:rsidRDefault="003D2887" w:rsidP="003D2887">
            <w:pPr>
              <w:rPr>
                <w:ins w:id="2967" w:author="MediaTek (Li-Chuan)" w:date="2020-10-12T09:25:00Z"/>
                <w:lang w:val="en-US"/>
              </w:rPr>
            </w:pPr>
            <w:ins w:id="2968" w:author="MediaTek (Li-Chuan)" w:date="2020-10-12T09:25:00Z">
              <w:r>
                <w:rPr>
                  <w:lang w:val="en-US"/>
                </w:rPr>
                <w:t>We agree to the analysis in Observation 1.</w:t>
              </w:r>
            </w:ins>
          </w:p>
        </w:tc>
      </w:tr>
      <w:tr w:rsidR="00836714" w14:paraId="4D4E4B18" w14:textId="77777777" w:rsidTr="003D2887">
        <w:trPr>
          <w:ins w:id="2969" w:author="Fangying Xiao(Sharp)" w:date="2020-10-12T11:33:00Z"/>
        </w:trPr>
        <w:tc>
          <w:tcPr>
            <w:tcW w:w="1926" w:type="dxa"/>
          </w:tcPr>
          <w:p w14:paraId="29DD9B22" w14:textId="4FA3C650" w:rsidR="00836714" w:rsidRPr="002428F9" w:rsidRDefault="00836714" w:rsidP="003D2887">
            <w:pPr>
              <w:rPr>
                <w:ins w:id="2970" w:author="Fangying Xiao(Sharp)" w:date="2020-10-12T11:33:00Z"/>
                <w:rFonts w:eastAsia="SimSun"/>
                <w:lang w:val="en-US" w:eastAsia="zh-CN"/>
              </w:rPr>
            </w:pPr>
            <w:ins w:id="2971"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972" w:author="Fangying Xiao(Sharp)" w:date="2020-10-12T11:33:00Z"/>
                <w:rFonts w:eastAsia="SimSun"/>
                <w:lang w:val="en-US" w:eastAsia="zh-CN"/>
              </w:rPr>
            </w:pPr>
            <w:ins w:id="2973"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974" w:author="Fangying Xiao(Sharp)" w:date="2020-10-12T11:33:00Z"/>
                <w:lang w:val="en-US"/>
              </w:rPr>
            </w:pPr>
          </w:p>
        </w:tc>
      </w:tr>
      <w:tr w:rsidR="00D86275" w14:paraId="7F5CD382" w14:textId="77777777" w:rsidTr="003D2887">
        <w:trPr>
          <w:ins w:id="2975" w:author="CATT" w:date="2020-10-12T15:08:00Z"/>
        </w:trPr>
        <w:tc>
          <w:tcPr>
            <w:tcW w:w="1926" w:type="dxa"/>
          </w:tcPr>
          <w:p w14:paraId="73A7F8F4" w14:textId="22B293CB" w:rsidR="00D86275" w:rsidRDefault="00D86275" w:rsidP="003D2887">
            <w:pPr>
              <w:rPr>
                <w:ins w:id="2976" w:author="CATT" w:date="2020-10-12T15:08:00Z"/>
                <w:rFonts w:eastAsia="SimSun"/>
                <w:lang w:val="en-US" w:eastAsia="zh-CN"/>
              </w:rPr>
            </w:pPr>
            <w:ins w:id="2977"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978" w:author="CATT" w:date="2020-10-12T15:08:00Z"/>
                <w:rFonts w:eastAsia="SimSun"/>
                <w:lang w:val="en-US" w:eastAsia="zh-CN"/>
              </w:rPr>
            </w:pPr>
            <w:ins w:id="2979"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980" w:author="CATT" w:date="2020-10-12T15:08:00Z"/>
                <w:lang w:val="en-US"/>
              </w:rPr>
            </w:pPr>
            <w:ins w:id="2981"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982" w:author="NEC (Wangda)" w:date="2020-10-12T17:41:00Z"/>
        </w:trPr>
        <w:tc>
          <w:tcPr>
            <w:tcW w:w="1926" w:type="dxa"/>
          </w:tcPr>
          <w:p w14:paraId="62AA3620" w14:textId="5FDE7B58" w:rsidR="00423C8E" w:rsidRDefault="00423C8E" w:rsidP="00423C8E">
            <w:pPr>
              <w:rPr>
                <w:ins w:id="2983" w:author="NEC (Wangda)" w:date="2020-10-12T17:41:00Z"/>
                <w:rFonts w:eastAsia="SimSun"/>
                <w:lang w:val="en-US" w:eastAsia="zh-CN"/>
              </w:rPr>
            </w:pPr>
            <w:ins w:id="2984"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985" w:author="NEC (Wangda)" w:date="2020-10-12T17:41:00Z"/>
                <w:rFonts w:eastAsia="SimSun"/>
                <w:lang w:val="en-US" w:eastAsia="zh-CN"/>
              </w:rPr>
            </w:pPr>
            <w:ins w:id="2986" w:author="NEC (Wangda)" w:date="2020-10-12T17:41:00Z">
              <w:r>
                <w:rPr>
                  <w:rFonts w:eastAsia="SimSun"/>
                  <w:lang w:val="en-US" w:eastAsia="zh-CN"/>
                </w:rPr>
                <w:t>Yes</w:t>
              </w:r>
            </w:ins>
          </w:p>
        </w:tc>
        <w:tc>
          <w:tcPr>
            <w:tcW w:w="5667" w:type="dxa"/>
          </w:tcPr>
          <w:p w14:paraId="7B11F7B1" w14:textId="77777777" w:rsidR="00423C8E" w:rsidRDefault="00423C8E" w:rsidP="00423C8E">
            <w:pPr>
              <w:rPr>
                <w:ins w:id="2987" w:author="NEC (Wangda)" w:date="2020-10-12T17:41:00Z"/>
                <w:lang w:val="en-US"/>
              </w:rPr>
            </w:pPr>
          </w:p>
        </w:tc>
      </w:tr>
      <w:tr w:rsidR="009353D2" w14:paraId="77B83E89" w14:textId="77777777" w:rsidTr="003D2887">
        <w:trPr>
          <w:ins w:id="2988" w:author="Hong wei" w:date="2020-10-12T18:13:00Z"/>
        </w:trPr>
        <w:tc>
          <w:tcPr>
            <w:tcW w:w="1926" w:type="dxa"/>
          </w:tcPr>
          <w:p w14:paraId="69A8272F" w14:textId="298A1417" w:rsidR="009353D2" w:rsidRDefault="009353D2" w:rsidP="00423C8E">
            <w:pPr>
              <w:rPr>
                <w:ins w:id="2989" w:author="Hong wei" w:date="2020-10-12T18:13:00Z"/>
                <w:rFonts w:eastAsia="SimSun"/>
                <w:lang w:val="en-US" w:eastAsia="zh-CN"/>
              </w:rPr>
            </w:pPr>
            <w:ins w:id="2990"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991" w:author="Hong wei" w:date="2020-10-12T18:13:00Z"/>
                <w:rFonts w:eastAsia="SimSun"/>
                <w:lang w:val="en-US" w:eastAsia="zh-CN"/>
              </w:rPr>
            </w:pPr>
            <w:ins w:id="2992"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993" w:author="Hong wei" w:date="2020-10-12T18:13:00Z"/>
                <w:lang w:val="en-US"/>
              </w:rPr>
            </w:pPr>
          </w:p>
        </w:tc>
      </w:tr>
      <w:tr w:rsidR="00055AAC" w14:paraId="232AB016" w14:textId="77777777" w:rsidTr="003D2887">
        <w:trPr>
          <w:ins w:id="2994" w:author="Huawei, HiSilicon" w:date="2020-10-12T13:54:00Z"/>
        </w:trPr>
        <w:tc>
          <w:tcPr>
            <w:tcW w:w="1926" w:type="dxa"/>
          </w:tcPr>
          <w:p w14:paraId="71935053" w14:textId="0885E8CA" w:rsidR="00055AAC" w:rsidRDefault="00055AAC" w:rsidP="00055AAC">
            <w:pPr>
              <w:rPr>
                <w:ins w:id="2995" w:author="Huawei, HiSilicon" w:date="2020-10-12T13:54:00Z"/>
                <w:rFonts w:eastAsia="SimSun"/>
                <w:lang w:val="en-US" w:eastAsia="zh-CN"/>
              </w:rPr>
            </w:pPr>
            <w:ins w:id="2996" w:author="Huawei, HiSilicon" w:date="2020-10-12T13:54:00Z">
              <w:r>
                <w:t xml:space="preserve">Huawei, </w:t>
              </w:r>
              <w:proofErr w:type="spellStart"/>
              <w:r>
                <w:t>HiSilicon</w:t>
              </w:r>
              <w:proofErr w:type="spellEnd"/>
            </w:ins>
          </w:p>
        </w:tc>
        <w:tc>
          <w:tcPr>
            <w:tcW w:w="2038" w:type="dxa"/>
          </w:tcPr>
          <w:p w14:paraId="3B7D6455" w14:textId="14403A31" w:rsidR="00055AAC" w:rsidRDefault="00055AAC" w:rsidP="00055AAC">
            <w:pPr>
              <w:rPr>
                <w:ins w:id="2997" w:author="Huawei, HiSilicon" w:date="2020-10-12T13:54:00Z"/>
                <w:rFonts w:eastAsia="SimSun"/>
                <w:lang w:val="en-US" w:eastAsia="zh-CN"/>
              </w:rPr>
            </w:pPr>
            <w:ins w:id="2998" w:author="Huawei, HiSilicon" w:date="2020-10-12T13:54:00Z">
              <w:r>
                <w:rPr>
                  <w:lang w:val="en-US"/>
                </w:rPr>
                <w:t>Too early to make a decision</w:t>
              </w:r>
            </w:ins>
          </w:p>
        </w:tc>
        <w:tc>
          <w:tcPr>
            <w:tcW w:w="5667" w:type="dxa"/>
          </w:tcPr>
          <w:p w14:paraId="547EE52C" w14:textId="7F05351A" w:rsidR="00055AAC" w:rsidRDefault="00055AAC" w:rsidP="00055AAC">
            <w:pPr>
              <w:rPr>
                <w:ins w:id="2999" w:author="Huawei, HiSilicon" w:date="2020-10-12T13:54:00Z"/>
                <w:lang w:val="en-US"/>
              </w:rPr>
            </w:pPr>
            <w:ins w:id="3000" w:author="Huawei, HiSilicon" w:date="2020-10-12T13:54:00Z">
              <w:r>
                <w:rPr>
                  <w:lang w:val="en-US"/>
                </w:rPr>
                <w:t>It’s too early to discuss details on paging cause in RAN2. SA2 should first make a decision whether the paging cause is really useful and necessary.</w:t>
              </w:r>
            </w:ins>
          </w:p>
        </w:tc>
      </w:tr>
      <w:tr w:rsidR="00CF7064" w14:paraId="49F8F897" w14:textId="77777777" w:rsidTr="003D2887">
        <w:trPr>
          <w:ins w:id="3001" w:author="Sethuraman Gurumoorthy" w:date="2020-10-12T10:41:00Z"/>
        </w:trPr>
        <w:tc>
          <w:tcPr>
            <w:tcW w:w="1926" w:type="dxa"/>
          </w:tcPr>
          <w:p w14:paraId="136B8A59" w14:textId="04FE3660" w:rsidR="00CF7064" w:rsidRDefault="00CF7064" w:rsidP="00055AAC">
            <w:pPr>
              <w:rPr>
                <w:ins w:id="3002" w:author="Sethuraman Gurumoorthy" w:date="2020-10-12T10:41:00Z"/>
              </w:rPr>
            </w:pPr>
            <w:ins w:id="3003" w:author="Sethuraman Gurumoorthy" w:date="2020-10-12T10:41:00Z">
              <w:r>
                <w:t>Apple</w:t>
              </w:r>
            </w:ins>
          </w:p>
        </w:tc>
        <w:tc>
          <w:tcPr>
            <w:tcW w:w="2038" w:type="dxa"/>
          </w:tcPr>
          <w:p w14:paraId="1FA72F1B" w14:textId="78DB22D2" w:rsidR="00CF7064" w:rsidRDefault="00CF7064" w:rsidP="00055AAC">
            <w:pPr>
              <w:rPr>
                <w:ins w:id="3004" w:author="Sethuraman Gurumoorthy" w:date="2020-10-12T10:41:00Z"/>
                <w:lang w:val="en-US"/>
              </w:rPr>
            </w:pPr>
            <w:ins w:id="3005" w:author="Sethuraman Gurumoorthy" w:date="2020-10-12T10:41:00Z">
              <w:r>
                <w:rPr>
                  <w:lang w:val="en-US"/>
                </w:rPr>
                <w:t>Yes</w:t>
              </w:r>
            </w:ins>
          </w:p>
        </w:tc>
        <w:tc>
          <w:tcPr>
            <w:tcW w:w="5667" w:type="dxa"/>
          </w:tcPr>
          <w:p w14:paraId="6BC6F02E" w14:textId="738C17A6" w:rsidR="00CF7064" w:rsidRDefault="00CF7064" w:rsidP="00055AAC">
            <w:pPr>
              <w:rPr>
                <w:ins w:id="3006" w:author="Sethuraman Gurumoorthy" w:date="2020-10-12T10:41:00Z"/>
                <w:lang w:val="en-US"/>
              </w:rPr>
            </w:pPr>
            <w:ins w:id="3007" w:author="Sethuraman Gurumoorthy" w:date="2020-10-12T10:41:00Z">
              <w:r>
                <w:rPr>
                  <w:lang w:val="en-US"/>
                </w:rPr>
                <w:t>Agree with CATT observation on SA2 conclusion as well.</w:t>
              </w:r>
            </w:ins>
          </w:p>
        </w:tc>
      </w:tr>
      <w:tr w:rsidR="00EF54B4" w14:paraId="0B503B9B" w14:textId="77777777" w:rsidTr="003D2887">
        <w:trPr>
          <w:ins w:id="3008" w:author="Convida" w:date="2020-10-12T16:33:00Z"/>
        </w:trPr>
        <w:tc>
          <w:tcPr>
            <w:tcW w:w="1926" w:type="dxa"/>
          </w:tcPr>
          <w:p w14:paraId="10B45DB6" w14:textId="328C5B49" w:rsidR="00EF54B4" w:rsidRDefault="00EF54B4" w:rsidP="00EF54B4">
            <w:pPr>
              <w:rPr>
                <w:ins w:id="3009" w:author="Convida" w:date="2020-10-12T16:33:00Z"/>
              </w:rPr>
            </w:pPr>
            <w:proofErr w:type="spellStart"/>
            <w:ins w:id="3010" w:author="Convida" w:date="2020-10-12T16:33:00Z">
              <w:r w:rsidRPr="00DE6132">
                <w:t>Convida</w:t>
              </w:r>
              <w:proofErr w:type="spellEnd"/>
              <w:r w:rsidRPr="00DE6132">
                <w:t xml:space="preserve"> Wireless</w:t>
              </w:r>
            </w:ins>
          </w:p>
        </w:tc>
        <w:tc>
          <w:tcPr>
            <w:tcW w:w="2038" w:type="dxa"/>
          </w:tcPr>
          <w:p w14:paraId="727BD8FE" w14:textId="4D96D04B" w:rsidR="00EF54B4" w:rsidRDefault="00EF54B4" w:rsidP="00EF54B4">
            <w:pPr>
              <w:rPr>
                <w:ins w:id="3011" w:author="Convida" w:date="2020-10-12T16:33:00Z"/>
                <w:lang w:val="en-US"/>
              </w:rPr>
            </w:pPr>
            <w:ins w:id="3012" w:author="Convida" w:date="2020-10-12T16:33:00Z">
              <w:r w:rsidRPr="00DE6132">
                <w:t>Yes</w:t>
              </w:r>
            </w:ins>
          </w:p>
        </w:tc>
        <w:tc>
          <w:tcPr>
            <w:tcW w:w="5667" w:type="dxa"/>
          </w:tcPr>
          <w:p w14:paraId="14408C3A" w14:textId="77777777" w:rsidR="00EF54B4" w:rsidRDefault="00EF54B4" w:rsidP="00EF54B4">
            <w:pPr>
              <w:rPr>
                <w:ins w:id="3013" w:author="Convida" w:date="2020-10-12T16:33:00Z"/>
                <w:lang w:val="en-US"/>
              </w:rPr>
            </w:pPr>
          </w:p>
        </w:tc>
      </w:tr>
      <w:tr w:rsidR="00C170BA" w14:paraId="4F058842" w14:textId="77777777" w:rsidTr="003D2887">
        <w:trPr>
          <w:ins w:id="3014" w:author="Google" w:date="2020-10-12T15:50:00Z"/>
        </w:trPr>
        <w:tc>
          <w:tcPr>
            <w:tcW w:w="1926" w:type="dxa"/>
          </w:tcPr>
          <w:p w14:paraId="6AC63DC1" w14:textId="7773539F" w:rsidR="00C170BA" w:rsidRPr="00DE6132" w:rsidRDefault="00C170BA" w:rsidP="00C170BA">
            <w:pPr>
              <w:rPr>
                <w:ins w:id="3015" w:author="Google" w:date="2020-10-12T15:50:00Z"/>
              </w:rPr>
            </w:pPr>
            <w:ins w:id="3016" w:author="Google" w:date="2020-10-12T15:50:00Z">
              <w:r>
                <w:rPr>
                  <w:lang w:val="en-US"/>
                </w:rPr>
                <w:t>Google</w:t>
              </w:r>
            </w:ins>
          </w:p>
        </w:tc>
        <w:tc>
          <w:tcPr>
            <w:tcW w:w="2038" w:type="dxa"/>
          </w:tcPr>
          <w:p w14:paraId="523C128B" w14:textId="1E5BE17E" w:rsidR="00C170BA" w:rsidRPr="00DE6132" w:rsidRDefault="00C170BA" w:rsidP="00C170BA">
            <w:pPr>
              <w:rPr>
                <w:ins w:id="3017" w:author="Google" w:date="2020-10-12T15:50:00Z"/>
              </w:rPr>
            </w:pPr>
            <w:ins w:id="3018" w:author="Google" w:date="2020-10-12T15:50:00Z">
              <w:r>
                <w:rPr>
                  <w:lang w:val="en-US"/>
                </w:rPr>
                <w:t>Yes</w:t>
              </w:r>
            </w:ins>
          </w:p>
        </w:tc>
        <w:tc>
          <w:tcPr>
            <w:tcW w:w="5667" w:type="dxa"/>
          </w:tcPr>
          <w:p w14:paraId="65A03B08" w14:textId="45E65373" w:rsidR="00C170BA" w:rsidRDefault="00C170BA" w:rsidP="00C170BA">
            <w:pPr>
              <w:rPr>
                <w:ins w:id="3019" w:author="Google" w:date="2020-10-12T15:50:00Z"/>
                <w:lang w:val="en-US"/>
              </w:rPr>
            </w:pPr>
            <w:ins w:id="3020" w:author="Google" w:date="2020-10-12T15:50:00Z">
              <w:r>
                <w:rPr>
                  <w:lang w:val="en-US"/>
                </w:rPr>
                <w:t>From a RAN2 point of view, paging cause seems feasible. But we also think that this has security implications and it is up to SA groups to conclude.</w:t>
              </w:r>
            </w:ins>
          </w:p>
        </w:tc>
      </w:tr>
      <w:tr w:rsidR="00C170BA" w14:paraId="779F232C" w14:textId="77777777" w:rsidTr="003D2887">
        <w:trPr>
          <w:ins w:id="3021" w:author="Google" w:date="2020-10-12T15:50:00Z"/>
        </w:trPr>
        <w:tc>
          <w:tcPr>
            <w:tcW w:w="1926" w:type="dxa"/>
          </w:tcPr>
          <w:p w14:paraId="6AE4AD54" w14:textId="5C822934" w:rsidR="00C170BA" w:rsidRPr="00DE6132" w:rsidRDefault="00BE1ACD" w:rsidP="00EF54B4">
            <w:pPr>
              <w:rPr>
                <w:ins w:id="3022" w:author="Google" w:date="2020-10-12T15:50:00Z"/>
                <w:lang w:eastAsia="ko-KR"/>
              </w:rPr>
            </w:pPr>
            <w:ins w:id="3023" w:author="Samsung (Sangyeob Jung)" w:date="2020-10-13T09:06:00Z">
              <w:r>
                <w:rPr>
                  <w:rFonts w:hint="eastAsia"/>
                  <w:lang w:eastAsia="ko-KR"/>
                </w:rPr>
                <w:t>Samsung</w:t>
              </w:r>
            </w:ins>
          </w:p>
        </w:tc>
        <w:tc>
          <w:tcPr>
            <w:tcW w:w="2038" w:type="dxa"/>
          </w:tcPr>
          <w:p w14:paraId="61DA4E13" w14:textId="6962F400" w:rsidR="00C170BA" w:rsidRPr="00DE6132" w:rsidRDefault="00BE1ACD" w:rsidP="00EF54B4">
            <w:pPr>
              <w:rPr>
                <w:ins w:id="3024" w:author="Google" w:date="2020-10-12T15:50:00Z"/>
                <w:lang w:eastAsia="ko-KR"/>
              </w:rPr>
            </w:pPr>
            <w:ins w:id="3025" w:author="Samsung (Sangyeob Jung)" w:date="2020-10-13T09:06:00Z">
              <w:r>
                <w:rPr>
                  <w:rFonts w:hint="eastAsia"/>
                  <w:lang w:eastAsia="ko-KR"/>
                </w:rPr>
                <w:t>Yes</w:t>
              </w:r>
            </w:ins>
          </w:p>
        </w:tc>
        <w:tc>
          <w:tcPr>
            <w:tcW w:w="5667" w:type="dxa"/>
          </w:tcPr>
          <w:p w14:paraId="0EF211BC" w14:textId="17713624" w:rsidR="00C170BA" w:rsidRDefault="00BE1ACD" w:rsidP="00EF54B4">
            <w:pPr>
              <w:rPr>
                <w:ins w:id="3026" w:author="Google" w:date="2020-10-12T15:50:00Z"/>
                <w:lang w:val="en-US"/>
              </w:rPr>
            </w:pPr>
            <w:ins w:id="3027" w:author="Samsung (Sangyeob Jung)" w:date="2020-10-13T09:06:00Z">
              <w:r>
                <w:rPr>
                  <w:lang w:val="en-US" w:eastAsia="ko-KR"/>
                </w:rPr>
                <w:t>We think introduction of paging cause in paging message is feasible, and agree with Observation 1.</w:t>
              </w:r>
            </w:ins>
          </w:p>
        </w:tc>
      </w:tr>
      <w:tr w:rsidR="00EA673A" w14:paraId="35C66394" w14:textId="77777777" w:rsidTr="003D2887">
        <w:trPr>
          <w:ins w:id="3028" w:author="Mazin Al-Shalash" w:date="2020-10-12T19:27:00Z"/>
        </w:trPr>
        <w:tc>
          <w:tcPr>
            <w:tcW w:w="1926" w:type="dxa"/>
          </w:tcPr>
          <w:p w14:paraId="135C372F" w14:textId="1068E6BA" w:rsidR="00EA673A" w:rsidRDefault="00EA673A" w:rsidP="00EA673A">
            <w:pPr>
              <w:rPr>
                <w:ins w:id="3029" w:author="Mazin Al-Shalash" w:date="2020-10-12T19:27:00Z"/>
                <w:lang w:eastAsia="ko-KR"/>
              </w:rPr>
            </w:pPr>
            <w:proofErr w:type="spellStart"/>
            <w:ins w:id="3030" w:author="Mazin Al-Shalash" w:date="2020-10-12T19:27:00Z">
              <w:r>
                <w:t>Futurewei</w:t>
              </w:r>
              <w:proofErr w:type="spellEnd"/>
            </w:ins>
          </w:p>
        </w:tc>
        <w:tc>
          <w:tcPr>
            <w:tcW w:w="2038" w:type="dxa"/>
          </w:tcPr>
          <w:p w14:paraId="53BDAFF5" w14:textId="236834D4" w:rsidR="00EA673A" w:rsidRDefault="00EA673A" w:rsidP="00EA673A">
            <w:pPr>
              <w:rPr>
                <w:ins w:id="3031" w:author="Mazin Al-Shalash" w:date="2020-10-12T19:27:00Z"/>
                <w:lang w:eastAsia="ko-KR"/>
              </w:rPr>
            </w:pPr>
            <w:ins w:id="3032" w:author="Mazin Al-Shalash" w:date="2020-10-12T19:27:00Z">
              <w:r>
                <w:rPr>
                  <w:lang w:val="en-US"/>
                </w:rPr>
                <w:t>Too early to discuss</w:t>
              </w:r>
            </w:ins>
          </w:p>
        </w:tc>
        <w:tc>
          <w:tcPr>
            <w:tcW w:w="5667" w:type="dxa"/>
          </w:tcPr>
          <w:p w14:paraId="2F143873" w14:textId="6FBF78E3" w:rsidR="00EA673A" w:rsidRDefault="00EA673A" w:rsidP="00EA673A">
            <w:pPr>
              <w:rPr>
                <w:ins w:id="3033" w:author="Mazin Al-Shalash" w:date="2020-10-12T19:27:00Z"/>
                <w:lang w:val="en-US" w:eastAsia="ko-KR"/>
              </w:rPr>
            </w:pPr>
            <w:ins w:id="3034" w:author="Mazin Al-Shalash" w:date="2020-10-12T19:27:00Z">
              <w:r>
                <w:rPr>
                  <w:lang w:val="en-US"/>
                </w:rPr>
                <w:t>Agree with Nokia</w:t>
              </w:r>
            </w:ins>
          </w:p>
        </w:tc>
      </w:tr>
      <w:tr w:rsidR="00E53849" w14:paraId="7FFB5DCA" w14:textId="77777777" w:rsidTr="00E53849">
        <w:trPr>
          <w:ins w:id="3035" w:author="Hung-Chen Chen" w:date="2020-10-13T12:46:00Z"/>
        </w:trPr>
        <w:tc>
          <w:tcPr>
            <w:tcW w:w="1926" w:type="dxa"/>
          </w:tcPr>
          <w:p w14:paraId="5F756F74" w14:textId="77777777" w:rsidR="00E53849" w:rsidRPr="00C31795" w:rsidRDefault="00E53849" w:rsidP="00C31795">
            <w:pPr>
              <w:rPr>
                <w:ins w:id="3036" w:author="Hung-Chen Chen" w:date="2020-10-13T12:46:00Z"/>
                <w:rFonts w:eastAsia="PMingLiU"/>
                <w:lang w:val="en-US" w:eastAsia="zh-TW"/>
              </w:rPr>
            </w:pPr>
            <w:ins w:id="3037" w:author="Hung-Chen Chen" w:date="2020-10-13T12:46:00Z">
              <w:r>
                <w:rPr>
                  <w:rFonts w:eastAsia="PMingLiU" w:hint="eastAsia"/>
                  <w:lang w:val="en-US" w:eastAsia="zh-TW"/>
                </w:rPr>
                <w:t>A</w:t>
              </w:r>
              <w:r>
                <w:rPr>
                  <w:rFonts w:eastAsia="PMingLiU"/>
                  <w:lang w:val="en-US" w:eastAsia="zh-TW"/>
                </w:rPr>
                <w:t>PT</w:t>
              </w:r>
            </w:ins>
          </w:p>
        </w:tc>
        <w:tc>
          <w:tcPr>
            <w:tcW w:w="2038" w:type="dxa"/>
          </w:tcPr>
          <w:p w14:paraId="37418D08" w14:textId="77777777" w:rsidR="00E53849" w:rsidRPr="00C31795" w:rsidRDefault="00E53849" w:rsidP="00C31795">
            <w:pPr>
              <w:rPr>
                <w:ins w:id="3038" w:author="Hung-Chen Chen" w:date="2020-10-13T12:46:00Z"/>
                <w:rFonts w:eastAsia="PMingLiU"/>
                <w:lang w:val="en-US" w:eastAsia="zh-TW"/>
              </w:rPr>
            </w:pPr>
            <w:ins w:id="3039" w:author="Hung-Chen Chen" w:date="2020-10-13T12:46:00Z">
              <w:r>
                <w:rPr>
                  <w:rFonts w:eastAsia="PMingLiU" w:hint="eastAsia"/>
                  <w:lang w:val="en-US" w:eastAsia="zh-TW"/>
                </w:rPr>
                <w:t>Y</w:t>
              </w:r>
              <w:r>
                <w:rPr>
                  <w:rFonts w:eastAsia="PMingLiU"/>
                  <w:lang w:val="en-US" w:eastAsia="zh-TW"/>
                </w:rPr>
                <w:t>es</w:t>
              </w:r>
            </w:ins>
          </w:p>
        </w:tc>
        <w:tc>
          <w:tcPr>
            <w:tcW w:w="5667" w:type="dxa"/>
          </w:tcPr>
          <w:p w14:paraId="68CC4837" w14:textId="77777777" w:rsidR="00E53849" w:rsidRDefault="00E53849" w:rsidP="00C31795">
            <w:pPr>
              <w:rPr>
                <w:ins w:id="3040" w:author="Hung-Chen Chen" w:date="2020-10-13T12:46:00Z"/>
                <w:lang w:val="en-US"/>
              </w:rPr>
            </w:pPr>
          </w:p>
        </w:tc>
      </w:tr>
      <w:tr w:rsidR="00D50838" w14:paraId="6B70DBA7" w14:textId="77777777" w:rsidTr="00E53849">
        <w:trPr>
          <w:ins w:id="3041" w:author="Spreadtrum" w:date="2020-10-13T16:46:00Z"/>
        </w:trPr>
        <w:tc>
          <w:tcPr>
            <w:tcW w:w="1926" w:type="dxa"/>
          </w:tcPr>
          <w:p w14:paraId="2E4ED1C7" w14:textId="74AE7EFE" w:rsidR="00D50838" w:rsidRDefault="00D50838" w:rsidP="00D50838">
            <w:pPr>
              <w:rPr>
                <w:ins w:id="3042" w:author="Spreadtrum" w:date="2020-10-13T16:46:00Z"/>
                <w:rFonts w:eastAsia="PMingLiU"/>
                <w:lang w:val="en-US" w:eastAsia="zh-TW"/>
              </w:rPr>
            </w:pPr>
            <w:proofErr w:type="spellStart"/>
            <w:ins w:id="3043" w:author="Spreadtrum" w:date="2020-10-13T16:46:00Z">
              <w:r>
                <w:rPr>
                  <w:rFonts w:eastAsia="SimSun" w:hint="eastAsia"/>
                  <w:lang w:val="en-US" w:eastAsia="zh-CN"/>
                </w:rPr>
                <w:t>S</w:t>
              </w:r>
              <w:r>
                <w:rPr>
                  <w:rFonts w:eastAsia="SimSun"/>
                  <w:lang w:val="en-US" w:eastAsia="zh-CN"/>
                </w:rPr>
                <w:t>preadtrum</w:t>
              </w:r>
              <w:proofErr w:type="spellEnd"/>
            </w:ins>
          </w:p>
        </w:tc>
        <w:tc>
          <w:tcPr>
            <w:tcW w:w="2038" w:type="dxa"/>
          </w:tcPr>
          <w:p w14:paraId="20D28534" w14:textId="654AC16B" w:rsidR="00D50838" w:rsidRDefault="00D50838" w:rsidP="00D50838">
            <w:pPr>
              <w:rPr>
                <w:ins w:id="3044" w:author="Spreadtrum" w:date="2020-10-13T16:46:00Z"/>
                <w:rFonts w:eastAsia="PMingLiU"/>
                <w:lang w:val="en-US" w:eastAsia="zh-TW"/>
              </w:rPr>
            </w:pPr>
            <w:ins w:id="3045" w:author="Spreadtrum" w:date="2020-10-13T16:46:00Z">
              <w:r>
                <w:rPr>
                  <w:rFonts w:eastAsia="SimSun"/>
                  <w:lang w:val="en-US" w:eastAsia="zh-CN"/>
                </w:rPr>
                <w:t xml:space="preserve">Too early to discuss. </w:t>
              </w:r>
            </w:ins>
          </w:p>
        </w:tc>
        <w:tc>
          <w:tcPr>
            <w:tcW w:w="5667" w:type="dxa"/>
          </w:tcPr>
          <w:p w14:paraId="474CE16D" w14:textId="7FEB1C7B" w:rsidR="00D50838" w:rsidRDefault="00D50838" w:rsidP="00D50838">
            <w:pPr>
              <w:rPr>
                <w:ins w:id="3046" w:author="Spreadtrum" w:date="2020-10-13T16:46:00Z"/>
                <w:lang w:val="en-US"/>
              </w:rPr>
            </w:pPr>
            <w:ins w:id="3047" w:author="Spreadtrum" w:date="2020-10-13T16:46:00Z">
              <w:r>
                <w:rPr>
                  <w:rFonts w:eastAsia="SimSun"/>
                  <w:lang w:val="en-US" w:eastAsia="zh-CN"/>
                </w:rPr>
                <w:t xml:space="preserve">Waiting for the process of SA2 on paging cause discussion. </w:t>
              </w:r>
            </w:ins>
          </w:p>
        </w:tc>
      </w:tr>
      <w:tr w:rsidR="0022667F" w14:paraId="3B90D65D" w14:textId="77777777" w:rsidTr="00E53849">
        <w:trPr>
          <w:ins w:id="3048" w:author="LG (HongSuk)" w:date="2020-10-14T14:19:00Z"/>
        </w:trPr>
        <w:tc>
          <w:tcPr>
            <w:tcW w:w="1926" w:type="dxa"/>
          </w:tcPr>
          <w:p w14:paraId="48BDE7BE" w14:textId="2AA24AEC" w:rsidR="0022667F" w:rsidRDefault="0022667F" w:rsidP="0022667F">
            <w:pPr>
              <w:rPr>
                <w:ins w:id="3049" w:author="LG (HongSuk)" w:date="2020-10-14T14:19:00Z"/>
                <w:rFonts w:eastAsia="SimSun" w:hint="eastAsia"/>
                <w:lang w:val="en-US" w:eastAsia="zh-CN"/>
              </w:rPr>
            </w:pPr>
            <w:ins w:id="3050" w:author="LG (HongSuk)" w:date="2020-10-14T14:19:00Z">
              <w:r>
                <w:rPr>
                  <w:rFonts w:eastAsia="맑은 고딕" w:hint="eastAsia"/>
                  <w:lang w:val="en-US" w:eastAsia="ko-KR"/>
                </w:rPr>
                <w:t>LG</w:t>
              </w:r>
            </w:ins>
          </w:p>
        </w:tc>
        <w:tc>
          <w:tcPr>
            <w:tcW w:w="2038" w:type="dxa"/>
          </w:tcPr>
          <w:p w14:paraId="38703C84" w14:textId="2F20FC34" w:rsidR="0022667F" w:rsidRDefault="0022667F" w:rsidP="0022667F">
            <w:pPr>
              <w:rPr>
                <w:ins w:id="3051" w:author="LG (HongSuk)" w:date="2020-10-14T14:19:00Z"/>
                <w:rFonts w:eastAsia="SimSun"/>
                <w:lang w:val="en-US" w:eastAsia="zh-CN"/>
              </w:rPr>
            </w:pPr>
            <w:ins w:id="3052" w:author="LG (HongSuk)" w:date="2020-10-14T14:19:00Z">
              <w:r>
                <w:rPr>
                  <w:rFonts w:eastAsia="맑은 고딕" w:hint="eastAsia"/>
                  <w:lang w:val="en-US" w:eastAsia="ko-KR"/>
                </w:rPr>
                <w:t>Yes</w:t>
              </w:r>
            </w:ins>
          </w:p>
        </w:tc>
        <w:tc>
          <w:tcPr>
            <w:tcW w:w="5667" w:type="dxa"/>
          </w:tcPr>
          <w:p w14:paraId="1F7820C6" w14:textId="77777777" w:rsidR="0022667F" w:rsidRDefault="0022667F" w:rsidP="0022667F">
            <w:pPr>
              <w:rPr>
                <w:ins w:id="3053" w:author="LG (HongSuk)" w:date="2020-10-14T14:19:00Z"/>
                <w:lang w:val="en-US" w:eastAsia="ko-KR"/>
              </w:rPr>
            </w:pPr>
            <w:ins w:id="3054" w:author="LG (HongSuk)" w:date="2020-10-14T14:19:00Z">
              <w:r>
                <w:rPr>
                  <w:rFonts w:hint="eastAsia"/>
                  <w:lang w:val="en-US" w:eastAsia="ko-KR"/>
                </w:rPr>
                <w:t xml:space="preserve">Observation 1 seems </w:t>
              </w:r>
              <w:r>
                <w:rPr>
                  <w:lang w:val="en-US" w:eastAsia="ko-KR"/>
                </w:rPr>
                <w:t>good.</w:t>
              </w:r>
            </w:ins>
          </w:p>
          <w:p w14:paraId="44CE5B49" w14:textId="5E8E0326" w:rsidR="0022667F" w:rsidRDefault="0022667F" w:rsidP="0022667F">
            <w:pPr>
              <w:rPr>
                <w:ins w:id="3055" w:author="LG (HongSuk)" w:date="2020-10-14T14:19:00Z"/>
                <w:rFonts w:eastAsia="SimSun"/>
                <w:lang w:val="en-US" w:eastAsia="zh-CN"/>
              </w:rPr>
            </w:pPr>
            <w:ins w:id="3056" w:author="LG (HongSuk)" w:date="2020-10-14T14:19:00Z">
              <w:r>
                <w:rPr>
                  <w:lang w:val="en-US" w:eastAsia="ko-KR"/>
                </w:rPr>
                <w:t xml:space="preserve">We think it is feasible to take paging cause information for that the UE decides paging priorities between SIM A and SIM B. </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ko-KR"/>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lastRenderedPageBreak/>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e"/>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3057" w:author="Windows User" w:date="2020-09-28T10:36:00Z">
                  <w:rPr>
                    <w:lang w:val="en-US"/>
                  </w:rPr>
                </w:rPrChange>
              </w:rPr>
            </w:pPr>
            <w:ins w:id="3058"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3059" w:author="Windows User" w:date="2020-09-28T10:36:00Z"/>
                <w:rFonts w:eastAsia="SimSun"/>
                <w:lang w:val="en-US" w:eastAsia="zh-CN"/>
              </w:rPr>
            </w:pPr>
            <w:proofErr w:type="gramStart"/>
            <w:ins w:id="3060" w:author="Windows User" w:date="2020-09-28T10:36:00Z">
              <w:r>
                <w:rPr>
                  <w:rFonts w:eastAsia="SimSun" w:hint="eastAsia"/>
                  <w:lang w:val="en-US" w:eastAsia="zh-CN"/>
                </w:rPr>
                <w:t>w</w:t>
              </w:r>
              <w:r>
                <w:rPr>
                  <w:rFonts w:eastAsia="SimSun"/>
                  <w:lang w:val="en-US" w:eastAsia="zh-CN"/>
                </w:rPr>
                <w:t>e</w:t>
              </w:r>
              <w:proofErr w:type="gramEnd"/>
              <w:r>
                <w:rPr>
                  <w:rFonts w:eastAsia="SimSun"/>
                  <w:lang w:val="en-US" w:eastAsia="zh-CN"/>
                </w:rPr>
                <w:t xml:space="preserve"> think it is too early to discuss the paging cause issue. It should be up to SA2 decision.</w:t>
              </w:r>
            </w:ins>
          </w:p>
          <w:p w14:paraId="062253E9" w14:textId="77777777" w:rsidR="006F4976" w:rsidRDefault="009877F2">
            <w:pPr>
              <w:rPr>
                <w:lang w:val="en-US"/>
              </w:rPr>
            </w:pPr>
            <w:ins w:id="3061"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3062" w:author="LenovoMM_User" w:date="2020-09-28T13:42:00Z">
              <w:r>
                <w:rPr>
                  <w:lang w:val="en-US"/>
                </w:rPr>
                <w:t xml:space="preserve">Lenovo, </w:t>
              </w:r>
              <w:proofErr w:type="spellStart"/>
              <w:r>
                <w:rPr>
                  <w:lang w:val="en-US"/>
                </w:rPr>
                <w:t>MotM</w:t>
              </w:r>
            </w:ins>
            <w:proofErr w:type="spellEnd"/>
          </w:p>
        </w:tc>
        <w:tc>
          <w:tcPr>
            <w:tcW w:w="2038" w:type="dxa"/>
          </w:tcPr>
          <w:p w14:paraId="26FFD39E" w14:textId="77777777" w:rsidR="006F4976" w:rsidRDefault="009877F2">
            <w:pPr>
              <w:rPr>
                <w:lang w:val="en-US"/>
              </w:rPr>
            </w:pPr>
            <w:ins w:id="3063" w:author="LenovoMM_User" w:date="2020-09-28T13:42:00Z">
              <w:r>
                <w:rPr>
                  <w:lang w:val="en-US"/>
                </w:rPr>
                <w:t>Yes</w:t>
              </w:r>
            </w:ins>
            <w:ins w:id="3064" w:author="LenovoMM_User" w:date="2020-09-28T13:43:00Z">
              <w:r>
                <w:rPr>
                  <w:lang w:val="en-US"/>
                </w:rPr>
                <w:t xml:space="preserve"> on paper</w:t>
              </w:r>
            </w:ins>
          </w:p>
        </w:tc>
        <w:tc>
          <w:tcPr>
            <w:tcW w:w="5667" w:type="dxa"/>
          </w:tcPr>
          <w:p w14:paraId="3F661031" w14:textId="77777777" w:rsidR="006F4976" w:rsidRDefault="009877F2">
            <w:pPr>
              <w:pStyle w:val="ac"/>
              <w:overflowPunct w:val="0"/>
              <w:spacing w:before="0" w:beforeAutospacing="0" w:after="180" w:afterAutospacing="0"/>
              <w:rPr>
                <w:ins w:id="3065" w:author="LenovoMM_User" w:date="2020-09-28T13:43:00Z"/>
                <w:rFonts w:ascii="Calibri" w:eastAsia="PMingLiU" w:hAnsi="Calibri" w:cs="DengXian"/>
                <w:bCs/>
                <w:color w:val="00B0F0"/>
                <w:kern w:val="24"/>
                <w:sz w:val="20"/>
                <w:szCs w:val="20"/>
                <w:lang w:eastAsia="zh-TW"/>
              </w:rPr>
            </w:pPr>
            <w:ins w:id="3066"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ac"/>
              <w:overflowPunct w:val="0"/>
              <w:spacing w:before="0" w:beforeAutospacing="0" w:after="180" w:afterAutospacing="0"/>
              <w:rPr>
                <w:rFonts w:ascii="Calibri" w:eastAsia="PMingLiU" w:hAnsi="Calibri" w:cs="DengXian"/>
                <w:bCs/>
                <w:color w:val="00B0F0"/>
                <w:kern w:val="24"/>
                <w:lang w:eastAsia="zh-TW"/>
                <w:rPrChange w:id="3067" w:author="LenovoMM_User" w:date="2020-09-28T13:43:00Z">
                  <w:rPr>
                    <w:lang w:val="en-US"/>
                  </w:rPr>
                </w:rPrChange>
              </w:rPr>
              <w:pPrChange w:id="3068" w:author="LenovoMM_User" w:date="2020-09-28T13:43:00Z">
                <w:pPr/>
              </w:pPrChange>
            </w:pPr>
            <w:ins w:id="3069"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3070" w:author="Ericsson" w:date="2020-10-05T17:19:00Z"/>
        </w:trPr>
        <w:tc>
          <w:tcPr>
            <w:tcW w:w="1926" w:type="dxa"/>
          </w:tcPr>
          <w:p w14:paraId="3509297C" w14:textId="77777777" w:rsidR="006F4976" w:rsidRDefault="009877F2">
            <w:pPr>
              <w:rPr>
                <w:ins w:id="3071" w:author="Ericsson" w:date="2020-10-05T17:19:00Z"/>
                <w:lang w:val="en-US"/>
              </w:rPr>
            </w:pPr>
            <w:ins w:id="3072" w:author="Ericsson" w:date="2020-10-05T17:19:00Z">
              <w:r>
                <w:rPr>
                  <w:lang w:val="en-US"/>
                </w:rPr>
                <w:t>Ericsson</w:t>
              </w:r>
            </w:ins>
          </w:p>
        </w:tc>
        <w:tc>
          <w:tcPr>
            <w:tcW w:w="2038" w:type="dxa"/>
          </w:tcPr>
          <w:p w14:paraId="3B893E88" w14:textId="77777777" w:rsidR="006F4976" w:rsidRDefault="006F4976">
            <w:pPr>
              <w:rPr>
                <w:ins w:id="3073" w:author="Ericsson" w:date="2020-10-05T17:19:00Z"/>
                <w:lang w:val="en-US"/>
              </w:rPr>
            </w:pPr>
          </w:p>
        </w:tc>
        <w:tc>
          <w:tcPr>
            <w:tcW w:w="5667" w:type="dxa"/>
          </w:tcPr>
          <w:p w14:paraId="1B30CD80" w14:textId="77777777" w:rsidR="006F4976" w:rsidRDefault="009877F2">
            <w:pPr>
              <w:pStyle w:val="ac"/>
              <w:overflowPunct w:val="0"/>
              <w:spacing w:before="0" w:beforeAutospacing="0" w:after="180" w:afterAutospacing="0"/>
              <w:rPr>
                <w:ins w:id="3074" w:author="Ericsson" w:date="2020-10-05T17:19:00Z"/>
                <w:rFonts w:ascii="Calibri" w:eastAsia="PMingLiU" w:hAnsi="Calibri" w:cs="DengXian"/>
                <w:bCs/>
                <w:color w:val="00B0F0"/>
                <w:kern w:val="24"/>
                <w:sz w:val="20"/>
                <w:szCs w:val="20"/>
                <w:lang w:eastAsia="zh-TW"/>
              </w:rPr>
            </w:pPr>
            <w:ins w:id="3075" w:author="Ericsson" w:date="2020-10-05T17:19:00Z">
              <w:r>
                <w:t>We think the detailed aspects need further study in RAN2.</w:t>
              </w:r>
            </w:ins>
          </w:p>
        </w:tc>
      </w:tr>
      <w:tr w:rsidR="006F4976" w14:paraId="6FDB4737" w14:textId="77777777">
        <w:trPr>
          <w:ins w:id="3076" w:author="ZTE" w:date="2020-10-07T10:42:00Z"/>
        </w:trPr>
        <w:tc>
          <w:tcPr>
            <w:tcW w:w="1926" w:type="dxa"/>
          </w:tcPr>
          <w:p w14:paraId="04C2DB67" w14:textId="77777777" w:rsidR="006F4976" w:rsidRDefault="009877F2">
            <w:pPr>
              <w:rPr>
                <w:ins w:id="3077" w:author="ZTE" w:date="2020-10-07T10:42:00Z"/>
                <w:rFonts w:eastAsia="SimSun"/>
                <w:lang w:val="en-US" w:eastAsia="zh-CN"/>
              </w:rPr>
            </w:pPr>
            <w:ins w:id="3078" w:author="ZTE" w:date="2020-10-07T10:43:00Z">
              <w:r>
                <w:rPr>
                  <w:rFonts w:eastAsia="SimSun" w:hint="eastAsia"/>
                  <w:lang w:val="en-US" w:eastAsia="zh-CN"/>
                </w:rPr>
                <w:t>ZTE</w:t>
              </w:r>
            </w:ins>
          </w:p>
        </w:tc>
        <w:tc>
          <w:tcPr>
            <w:tcW w:w="2038" w:type="dxa"/>
          </w:tcPr>
          <w:p w14:paraId="4267A7EE" w14:textId="77777777" w:rsidR="006F4976" w:rsidRDefault="006F4976">
            <w:pPr>
              <w:rPr>
                <w:ins w:id="3079" w:author="ZTE" w:date="2020-10-07T10:42:00Z"/>
                <w:lang w:val="en-US"/>
              </w:rPr>
            </w:pPr>
          </w:p>
        </w:tc>
        <w:tc>
          <w:tcPr>
            <w:tcW w:w="5667" w:type="dxa"/>
          </w:tcPr>
          <w:p w14:paraId="1DA22111" w14:textId="77777777" w:rsidR="006F4976" w:rsidRDefault="009877F2">
            <w:pPr>
              <w:pStyle w:val="ac"/>
              <w:overflowPunct w:val="0"/>
              <w:spacing w:before="0" w:beforeAutospacing="0" w:after="180" w:afterAutospacing="0"/>
              <w:rPr>
                <w:ins w:id="3080" w:author="ZTE" w:date="2020-10-07T10:42:00Z"/>
                <w:rFonts w:eastAsia="SimSun"/>
                <w:lang w:eastAsia="zh-CN"/>
              </w:rPr>
            </w:pPr>
            <w:ins w:id="3081" w:author="ZTE" w:date="2020-10-07T10:43:00Z">
              <w:r>
                <w:rPr>
                  <w:rFonts w:eastAsia="SimSun" w:hint="eastAsia"/>
                  <w:lang w:eastAsia="zh-CN"/>
                </w:rPr>
                <w:t>This issue need to be further discussed in RAN2</w:t>
              </w:r>
            </w:ins>
          </w:p>
        </w:tc>
      </w:tr>
      <w:tr w:rsidR="00C95A5F" w14:paraId="4CF50CF5" w14:textId="77777777" w:rsidTr="00C95A5F">
        <w:trPr>
          <w:ins w:id="3082" w:author="Intel Corporation" w:date="2020-10-08T00:26:00Z"/>
        </w:trPr>
        <w:tc>
          <w:tcPr>
            <w:tcW w:w="1926" w:type="dxa"/>
          </w:tcPr>
          <w:p w14:paraId="4A47F21B" w14:textId="77777777" w:rsidR="00C95A5F" w:rsidRDefault="00C95A5F" w:rsidP="00F026CE">
            <w:pPr>
              <w:rPr>
                <w:ins w:id="3083" w:author="Intel Corporation" w:date="2020-10-08T00:26:00Z"/>
                <w:lang w:val="en-US"/>
              </w:rPr>
            </w:pPr>
            <w:ins w:id="3084" w:author="Intel Corporation" w:date="2020-10-08T00:26:00Z">
              <w:r>
                <w:rPr>
                  <w:lang w:val="en-US"/>
                </w:rPr>
                <w:t>Intel</w:t>
              </w:r>
            </w:ins>
          </w:p>
        </w:tc>
        <w:tc>
          <w:tcPr>
            <w:tcW w:w="2038" w:type="dxa"/>
          </w:tcPr>
          <w:p w14:paraId="451FC9A7" w14:textId="77777777" w:rsidR="00C95A5F" w:rsidRDefault="00C95A5F" w:rsidP="00F026CE">
            <w:pPr>
              <w:rPr>
                <w:ins w:id="3085" w:author="Intel Corporation" w:date="2020-10-08T00:26:00Z"/>
                <w:lang w:val="en-US"/>
              </w:rPr>
            </w:pPr>
            <w:ins w:id="3086" w:author="Intel Corporation" w:date="2020-10-08T00:26:00Z">
              <w:r>
                <w:rPr>
                  <w:lang w:val="en-US"/>
                </w:rPr>
                <w:t>May be</w:t>
              </w:r>
            </w:ins>
          </w:p>
        </w:tc>
        <w:tc>
          <w:tcPr>
            <w:tcW w:w="5667" w:type="dxa"/>
          </w:tcPr>
          <w:p w14:paraId="6F87EF52" w14:textId="77777777" w:rsidR="00C95A5F" w:rsidRDefault="00C95A5F" w:rsidP="00F026CE">
            <w:pPr>
              <w:rPr>
                <w:ins w:id="3087" w:author="Intel Corporation" w:date="2020-10-08T00:26:00Z"/>
                <w:lang w:val="en-US"/>
              </w:rPr>
            </w:pPr>
            <w:ins w:id="3088"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3089" w:author="Berggren, Anders" w:date="2020-10-09T08:44:00Z"/>
        </w:trPr>
        <w:tc>
          <w:tcPr>
            <w:tcW w:w="1926" w:type="dxa"/>
          </w:tcPr>
          <w:p w14:paraId="397B398C" w14:textId="2BD3DBA1" w:rsidR="009A1118" w:rsidRDefault="009A1118" w:rsidP="009A1118">
            <w:pPr>
              <w:rPr>
                <w:ins w:id="3090" w:author="Berggren, Anders" w:date="2020-10-09T08:44:00Z"/>
                <w:lang w:val="en-US"/>
              </w:rPr>
            </w:pPr>
            <w:ins w:id="3091"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3092" w:author="Berggren, Anders" w:date="2020-10-09T08:44:00Z"/>
                <w:lang w:val="en-US"/>
              </w:rPr>
            </w:pPr>
          </w:p>
        </w:tc>
        <w:tc>
          <w:tcPr>
            <w:tcW w:w="5667" w:type="dxa"/>
          </w:tcPr>
          <w:p w14:paraId="1D14D155" w14:textId="799D7B63" w:rsidR="009A1118" w:rsidRDefault="009A1118" w:rsidP="009A1118">
            <w:pPr>
              <w:rPr>
                <w:ins w:id="3093" w:author="Berggren, Anders" w:date="2020-10-09T08:44:00Z"/>
                <w:lang w:val="en-US"/>
              </w:rPr>
            </w:pPr>
            <w:ins w:id="3094" w:author="Berggren, Anders" w:date="2020-10-09T08:44:00Z">
              <w:r>
                <w:t>Needs further study in RAN2</w:t>
              </w:r>
            </w:ins>
          </w:p>
        </w:tc>
      </w:tr>
      <w:tr w:rsidR="00E87D71" w14:paraId="52E33F61" w14:textId="77777777" w:rsidTr="00E87D71">
        <w:trPr>
          <w:ins w:id="3095" w:author="vivo(Boubacar)" w:date="2020-10-09T15:13:00Z"/>
        </w:trPr>
        <w:tc>
          <w:tcPr>
            <w:tcW w:w="1926" w:type="dxa"/>
          </w:tcPr>
          <w:p w14:paraId="750C5543" w14:textId="77777777" w:rsidR="00E87D71" w:rsidRDefault="00E87D71" w:rsidP="00F026CE">
            <w:pPr>
              <w:rPr>
                <w:ins w:id="3096" w:author="vivo(Boubacar)" w:date="2020-10-09T15:13:00Z"/>
                <w:lang w:val="en-US"/>
              </w:rPr>
            </w:pPr>
            <w:ins w:id="3097"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3098" w:author="vivo(Boubacar)" w:date="2020-10-09T15:13:00Z"/>
                <w:lang w:val="en-US"/>
              </w:rPr>
            </w:pPr>
            <w:ins w:id="3099"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ac"/>
              <w:overflowPunct w:val="0"/>
              <w:spacing w:before="0" w:beforeAutospacing="0" w:after="180" w:afterAutospacing="0"/>
              <w:rPr>
                <w:ins w:id="3100" w:author="vivo(Boubacar)" w:date="2020-10-09T15:13:00Z"/>
                <w:rFonts w:eastAsia="SimSun"/>
                <w:sz w:val="20"/>
                <w:szCs w:val="20"/>
                <w:lang w:eastAsia="zh-CN"/>
              </w:rPr>
            </w:pPr>
            <w:ins w:id="3101"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3102" w:author="vivo(Boubacar)" w:date="2020-10-09T15:13:00Z"/>
                <w:lang w:val="en-US"/>
              </w:rPr>
            </w:pPr>
            <w:ins w:id="3103"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3104" w:author="Nokia" w:date="2020-10-09T19:08:00Z"/>
        </w:trPr>
        <w:tc>
          <w:tcPr>
            <w:tcW w:w="1926" w:type="dxa"/>
          </w:tcPr>
          <w:p w14:paraId="79786167" w14:textId="7E2A8B1C" w:rsidR="006A7A71" w:rsidRDefault="006A7A71" w:rsidP="006A7A71">
            <w:pPr>
              <w:rPr>
                <w:ins w:id="3105" w:author="Nokia" w:date="2020-10-09T19:08:00Z"/>
                <w:rFonts w:eastAsia="SimSun"/>
                <w:lang w:val="en-US" w:eastAsia="zh-CN"/>
              </w:rPr>
            </w:pPr>
            <w:ins w:id="3106" w:author="Nokia" w:date="2020-10-09T19:08:00Z">
              <w:r>
                <w:rPr>
                  <w:lang w:val="en-US"/>
                </w:rPr>
                <w:t>Nokia</w:t>
              </w:r>
            </w:ins>
          </w:p>
        </w:tc>
        <w:tc>
          <w:tcPr>
            <w:tcW w:w="2038" w:type="dxa"/>
          </w:tcPr>
          <w:p w14:paraId="1A3DAC8C" w14:textId="77777777" w:rsidR="006A7A71" w:rsidRDefault="006A7A71" w:rsidP="006A7A71">
            <w:pPr>
              <w:rPr>
                <w:ins w:id="3107" w:author="Nokia" w:date="2020-10-09T19:08:00Z"/>
                <w:rFonts w:eastAsia="SimSun"/>
                <w:lang w:val="en-US" w:eastAsia="zh-CN"/>
              </w:rPr>
            </w:pPr>
          </w:p>
        </w:tc>
        <w:tc>
          <w:tcPr>
            <w:tcW w:w="5667" w:type="dxa"/>
          </w:tcPr>
          <w:p w14:paraId="4B1141B6" w14:textId="4127A7B5" w:rsidR="006A7A71" w:rsidRPr="00294D65" w:rsidRDefault="006A7A71" w:rsidP="006A7A71">
            <w:pPr>
              <w:pStyle w:val="ac"/>
              <w:overflowPunct w:val="0"/>
              <w:spacing w:before="0" w:beforeAutospacing="0" w:after="180" w:afterAutospacing="0"/>
              <w:rPr>
                <w:ins w:id="3108" w:author="Nokia" w:date="2020-10-09T19:08:00Z"/>
                <w:rFonts w:eastAsia="SimSun"/>
                <w:sz w:val="20"/>
                <w:szCs w:val="20"/>
                <w:lang w:eastAsia="zh-CN"/>
              </w:rPr>
            </w:pPr>
            <w:ins w:id="3109" w:author="Nokia" w:date="2020-10-09T19:08:00Z">
              <w:r>
                <w:t>As above. This analysis needs to be done once SA2/SA3 concludes on the final solution including addressing of security issues.</w:t>
              </w:r>
            </w:ins>
          </w:p>
        </w:tc>
      </w:tr>
      <w:tr w:rsidR="004B22FF" w14:paraId="48829306" w14:textId="77777777" w:rsidTr="00E87D71">
        <w:trPr>
          <w:ins w:id="3110" w:author="Reza Hedayat" w:date="2020-10-09T17:29:00Z"/>
        </w:trPr>
        <w:tc>
          <w:tcPr>
            <w:tcW w:w="1926" w:type="dxa"/>
          </w:tcPr>
          <w:p w14:paraId="73E86B24" w14:textId="5C5B704E" w:rsidR="004B22FF" w:rsidRDefault="004B22FF" w:rsidP="004B22FF">
            <w:pPr>
              <w:rPr>
                <w:ins w:id="3111" w:author="Reza Hedayat" w:date="2020-10-09T17:29:00Z"/>
                <w:lang w:val="en-US"/>
              </w:rPr>
            </w:pPr>
            <w:ins w:id="3112" w:author="Reza Hedayat" w:date="2020-10-09T17:30:00Z">
              <w:r w:rsidRPr="00953C55">
                <w:rPr>
                  <w:lang w:val="en-US"/>
                </w:rPr>
                <w:t>Charter Communications</w:t>
              </w:r>
            </w:ins>
          </w:p>
        </w:tc>
        <w:tc>
          <w:tcPr>
            <w:tcW w:w="2038" w:type="dxa"/>
          </w:tcPr>
          <w:p w14:paraId="36634315" w14:textId="77777777" w:rsidR="004B22FF" w:rsidRDefault="004B22FF" w:rsidP="004B22FF">
            <w:pPr>
              <w:rPr>
                <w:ins w:id="3113" w:author="Reza Hedayat" w:date="2020-10-09T17:29:00Z"/>
                <w:rFonts w:eastAsia="SimSun"/>
                <w:lang w:val="en-US" w:eastAsia="zh-CN"/>
              </w:rPr>
            </w:pPr>
          </w:p>
        </w:tc>
        <w:tc>
          <w:tcPr>
            <w:tcW w:w="5667" w:type="dxa"/>
          </w:tcPr>
          <w:p w14:paraId="191151FA" w14:textId="507EB7E6" w:rsidR="004B22FF" w:rsidRDefault="004B22FF" w:rsidP="004B22FF">
            <w:pPr>
              <w:pStyle w:val="ac"/>
              <w:overflowPunct w:val="0"/>
              <w:spacing w:before="0" w:beforeAutospacing="0" w:after="180" w:afterAutospacing="0"/>
              <w:rPr>
                <w:ins w:id="3114" w:author="Reza Hedayat" w:date="2020-10-09T17:29:00Z"/>
              </w:rPr>
            </w:pPr>
            <w:ins w:id="3115" w:author="Reza Hedayat" w:date="2020-10-09T17:30:00Z">
              <w:r>
                <w:rPr>
                  <w:rFonts w:ascii="Calibri" w:eastAsia="PMingLiU" w:hAnsi="Calibri" w:cs="DengXian"/>
                  <w:bCs/>
                  <w:color w:val="00B0F0"/>
                  <w:kern w:val="24"/>
                  <w:sz w:val="20"/>
                  <w:szCs w:val="20"/>
                  <w:lang w:eastAsia="zh-TW"/>
                </w:rPr>
                <w:t xml:space="preserve">The addition of paging cause could </w:t>
              </w:r>
              <w:proofErr w:type="spellStart"/>
              <w:r>
                <w:rPr>
                  <w:rFonts w:ascii="Calibri" w:eastAsia="PMingLiU" w:hAnsi="Calibri" w:cs="DengXian"/>
                  <w:bCs/>
                  <w:color w:val="00B0F0"/>
                  <w:kern w:val="24"/>
                  <w:sz w:val="20"/>
                  <w:szCs w:val="20"/>
                  <w:lang w:eastAsia="zh-TW"/>
                </w:rPr>
                <w:t>tehoratically</w:t>
              </w:r>
              <w:proofErr w:type="spellEnd"/>
              <w:r>
                <w:rPr>
                  <w:rFonts w:ascii="Calibri" w:eastAsia="PMingLiU" w:hAnsi="Calibri" w:cs="DengXian"/>
                  <w:bCs/>
                  <w:color w:val="00B0F0"/>
                  <w:kern w:val="24"/>
                  <w:sz w:val="20"/>
                  <w:szCs w:val="20"/>
                  <w:lang w:eastAsia="zh-TW"/>
                </w:rPr>
                <w:t xml:space="preserve">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w:t>
              </w:r>
              <w:proofErr w:type="spellStart"/>
              <w:r>
                <w:rPr>
                  <w:rFonts w:ascii="Calibri" w:eastAsia="PMingLiU" w:hAnsi="Calibri" w:cs="DengXian"/>
                  <w:bCs/>
                  <w:color w:val="00B0F0"/>
                  <w:kern w:val="24"/>
                  <w:sz w:val="20"/>
                  <w:szCs w:val="20"/>
                  <w:lang w:eastAsia="zh-TW"/>
                </w:rPr>
                <w:t>oytweights</w:t>
              </w:r>
              <w:proofErr w:type="spellEnd"/>
              <w:r>
                <w:rPr>
                  <w:rFonts w:ascii="Calibri" w:eastAsia="PMingLiU" w:hAnsi="Calibri" w:cs="DengXian"/>
                  <w:bCs/>
                  <w:color w:val="00B0F0"/>
                  <w:kern w:val="24"/>
                  <w:sz w:val="20"/>
                  <w:szCs w:val="20"/>
                  <w:lang w:eastAsia="zh-TW"/>
                </w:rPr>
                <w:t xml:space="preserve"> any potential impact.</w:t>
              </w:r>
            </w:ins>
          </w:p>
        </w:tc>
      </w:tr>
      <w:tr w:rsidR="00CB654B" w14:paraId="3EBAD25B" w14:textId="77777777" w:rsidTr="009174AA">
        <w:trPr>
          <w:ins w:id="3116" w:author="Liu Jiaxiang" w:date="2020-10-10T20:59:00Z"/>
        </w:trPr>
        <w:tc>
          <w:tcPr>
            <w:tcW w:w="1926" w:type="dxa"/>
          </w:tcPr>
          <w:p w14:paraId="159D3DAC" w14:textId="77777777" w:rsidR="00CB654B" w:rsidRDefault="00CB654B" w:rsidP="009174AA">
            <w:pPr>
              <w:rPr>
                <w:ins w:id="3117" w:author="Liu Jiaxiang" w:date="2020-10-10T20:59:00Z"/>
                <w:rFonts w:eastAsia="SimSun"/>
                <w:lang w:val="en-US" w:eastAsia="zh-CN"/>
              </w:rPr>
            </w:pPr>
            <w:ins w:id="3118"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3119" w:author="Liu Jiaxiang" w:date="2020-10-10T20:59:00Z"/>
                <w:rFonts w:eastAsia="SimSun"/>
                <w:lang w:val="en-US" w:eastAsia="zh-CN"/>
              </w:rPr>
            </w:pPr>
            <w:ins w:id="3120"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ac"/>
              <w:overflowPunct w:val="0"/>
              <w:spacing w:before="0" w:beforeAutospacing="0" w:after="180" w:afterAutospacing="0"/>
              <w:rPr>
                <w:ins w:id="3121" w:author="Liu Jiaxiang" w:date="2020-10-10T20:59:00Z"/>
                <w:rFonts w:eastAsia="SimSun"/>
                <w:sz w:val="20"/>
                <w:szCs w:val="20"/>
                <w:lang w:eastAsia="zh-CN"/>
              </w:rPr>
            </w:pPr>
            <w:ins w:id="3122" w:author="Liu Jiaxiang" w:date="2020-10-10T20:59:00Z">
              <w:r>
                <w:rPr>
                  <w:rFonts w:eastAsia="SimSun"/>
                  <w:lang w:eastAsia="zh-CN"/>
                </w:rPr>
                <w:t xml:space="preserve">Paging cause only increases a little bits in paging message. The impact of number of paging records in single message is </w:t>
              </w:r>
              <w:proofErr w:type="spellStart"/>
              <w:r>
                <w:rPr>
                  <w:rFonts w:eastAsia="SimSun"/>
                  <w:lang w:eastAsia="zh-CN"/>
                </w:rPr>
                <w:t>neglectable</w:t>
              </w:r>
              <w:proofErr w:type="spellEnd"/>
              <w:r>
                <w:rPr>
                  <w:rFonts w:eastAsia="SimSun"/>
                  <w:lang w:eastAsia="zh-CN"/>
                </w:rPr>
                <w:t>.</w:t>
              </w:r>
            </w:ins>
          </w:p>
        </w:tc>
      </w:tr>
      <w:tr w:rsidR="009174AA" w14:paraId="742D7C55" w14:textId="77777777" w:rsidTr="00E87D71">
        <w:trPr>
          <w:ins w:id="3123" w:author="Liu Jiaxiang" w:date="2020-10-10T20:59:00Z"/>
        </w:trPr>
        <w:tc>
          <w:tcPr>
            <w:tcW w:w="1926" w:type="dxa"/>
          </w:tcPr>
          <w:p w14:paraId="4712A3F7" w14:textId="73F3AF20" w:rsidR="009174AA" w:rsidRPr="00CB654B" w:rsidRDefault="009174AA" w:rsidP="009174AA">
            <w:pPr>
              <w:rPr>
                <w:ins w:id="3124" w:author="Liu Jiaxiang" w:date="2020-10-10T20:59:00Z"/>
                <w:rPrChange w:id="3125" w:author="Liu Jiaxiang" w:date="2020-10-10T20:59:00Z">
                  <w:rPr>
                    <w:ins w:id="3126" w:author="Liu Jiaxiang" w:date="2020-10-10T20:59:00Z"/>
                    <w:lang w:val="en-US"/>
                  </w:rPr>
                </w:rPrChange>
              </w:rPr>
            </w:pPr>
            <w:ins w:id="3127" w:author="Ozcan Ozturk" w:date="2020-10-10T22:52:00Z">
              <w:r>
                <w:rPr>
                  <w:lang w:val="en-US"/>
                </w:rPr>
                <w:t>Qualcomm</w:t>
              </w:r>
            </w:ins>
          </w:p>
        </w:tc>
        <w:tc>
          <w:tcPr>
            <w:tcW w:w="2038" w:type="dxa"/>
          </w:tcPr>
          <w:p w14:paraId="312916BE" w14:textId="66924DE4" w:rsidR="009174AA" w:rsidRDefault="009174AA" w:rsidP="009174AA">
            <w:pPr>
              <w:rPr>
                <w:ins w:id="3128" w:author="Liu Jiaxiang" w:date="2020-10-10T20:59:00Z"/>
                <w:rFonts w:eastAsia="SimSun"/>
                <w:lang w:val="en-US" w:eastAsia="zh-CN"/>
              </w:rPr>
            </w:pPr>
            <w:ins w:id="3129" w:author="Ozcan Ozturk" w:date="2020-10-10T22:52:00Z">
              <w:r>
                <w:rPr>
                  <w:lang w:val="en-US"/>
                </w:rPr>
                <w:t>Yes but not important</w:t>
              </w:r>
            </w:ins>
          </w:p>
        </w:tc>
        <w:tc>
          <w:tcPr>
            <w:tcW w:w="5667" w:type="dxa"/>
          </w:tcPr>
          <w:p w14:paraId="105A52F7" w14:textId="07BFC889" w:rsidR="009174AA" w:rsidRDefault="009174AA" w:rsidP="009174AA">
            <w:pPr>
              <w:pStyle w:val="ac"/>
              <w:overflowPunct w:val="0"/>
              <w:spacing w:before="0" w:beforeAutospacing="0" w:after="180" w:afterAutospacing="0"/>
              <w:rPr>
                <w:ins w:id="3130" w:author="Liu Jiaxiang" w:date="2020-10-10T20:59:00Z"/>
                <w:rFonts w:ascii="Calibri" w:eastAsia="PMingLiU" w:hAnsi="Calibri" w:cs="DengXian"/>
                <w:bCs/>
                <w:color w:val="00B0F0"/>
                <w:kern w:val="24"/>
                <w:sz w:val="20"/>
                <w:szCs w:val="20"/>
                <w:lang w:eastAsia="zh-TW"/>
              </w:rPr>
            </w:pPr>
            <w:ins w:id="3131"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r w:rsidR="003D2887" w14:paraId="73D079F3" w14:textId="77777777" w:rsidTr="003D2887">
        <w:trPr>
          <w:ins w:id="3132" w:author="MediaTek (Li-Chuan)" w:date="2020-10-12T09:26:00Z"/>
        </w:trPr>
        <w:tc>
          <w:tcPr>
            <w:tcW w:w="1926" w:type="dxa"/>
          </w:tcPr>
          <w:p w14:paraId="691BA6A3" w14:textId="77777777" w:rsidR="003D2887" w:rsidRDefault="003D2887" w:rsidP="003D2887">
            <w:pPr>
              <w:rPr>
                <w:ins w:id="3133" w:author="MediaTek (Li-Chuan)" w:date="2020-10-12T09:26:00Z"/>
                <w:lang w:val="en-US"/>
              </w:rPr>
            </w:pPr>
            <w:proofErr w:type="spellStart"/>
            <w:ins w:id="3134" w:author="MediaTek (Li-Chuan)" w:date="2020-10-12T09:26:00Z">
              <w:r>
                <w:rPr>
                  <w:lang w:val="en-US"/>
                </w:rPr>
                <w:lastRenderedPageBreak/>
                <w:t>MediaTek</w:t>
              </w:r>
              <w:proofErr w:type="spellEnd"/>
            </w:ins>
          </w:p>
        </w:tc>
        <w:tc>
          <w:tcPr>
            <w:tcW w:w="2038" w:type="dxa"/>
          </w:tcPr>
          <w:p w14:paraId="64D4A204" w14:textId="77777777" w:rsidR="003D2887" w:rsidRDefault="003D2887" w:rsidP="003D2887">
            <w:pPr>
              <w:rPr>
                <w:ins w:id="3135" w:author="MediaTek (Li-Chuan)" w:date="2020-10-12T09:26:00Z"/>
                <w:lang w:val="en-US"/>
              </w:rPr>
            </w:pPr>
            <w:ins w:id="3136" w:author="MediaTek (Li-Chuan)" w:date="2020-10-12T09:26:00Z">
              <w:r>
                <w:rPr>
                  <w:lang w:val="en-US"/>
                </w:rPr>
                <w:t>No</w:t>
              </w:r>
            </w:ins>
          </w:p>
        </w:tc>
        <w:tc>
          <w:tcPr>
            <w:tcW w:w="5667" w:type="dxa"/>
          </w:tcPr>
          <w:p w14:paraId="4C585562" w14:textId="77777777" w:rsidR="003D2887" w:rsidRDefault="003D2887" w:rsidP="003D2887">
            <w:pPr>
              <w:rPr>
                <w:ins w:id="3137" w:author="MediaTek (Li-Chuan)" w:date="2020-10-12T09:26:00Z"/>
                <w:lang w:val="en-US"/>
              </w:rPr>
            </w:pPr>
            <w:ins w:id="3138"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3139" w:author="CATT" w:date="2020-10-12T15:08:00Z"/>
        </w:trPr>
        <w:tc>
          <w:tcPr>
            <w:tcW w:w="1926" w:type="dxa"/>
          </w:tcPr>
          <w:p w14:paraId="62DC012F" w14:textId="15461D8D" w:rsidR="00F60113" w:rsidRDefault="00F60113" w:rsidP="003D2887">
            <w:pPr>
              <w:rPr>
                <w:ins w:id="3140" w:author="CATT" w:date="2020-10-12T15:08:00Z"/>
                <w:lang w:val="en-US"/>
              </w:rPr>
            </w:pPr>
            <w:ins w:id="3141"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3142" w:author="CATT" w:date="2020-10-12T15:08:00Z"/>
                <w:lang w:val="en-US"/>
              </w:rPr>
            </w:pPr>
          </w:p>
        </w:tc>
        <w:tc>
          <w:tcPr>
            <w:tcW w:w="5667" w:type="dxa"/>
          </w:tcPr>
          <w:p w14:paraId="34504AEA" w14:textId="3DE85D19" w:rsidR="00F60113" w:rsidRDefault="00F60113" w:rsidP="003D2887">
            <w:pPr>
              <w:rPr>
                <w:ins w:id="3143" w:author="CATT" w:date="2020-10-12T15:08:00Z"/>
                <w:lang w:val="en-US"/>
              </w:rPr>
            </w:pPr>
            <w:ins w:id="3144"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3145" w:author="NEC (Wangda)" w:date="2020-10-12T17:40:00Z"/>
        </w:trPr>
        <w:tc>
          <w:tcPr>
            <w:tcW w:w="1926" w:type="dxa"/>
          </w:tcPr>
          <w:p w14:paraId="248B56CA" w14:textId="188DD34E" w:rsidR="00423C8E" w:rsidRDefault="00423C8E" w:rsidP="00423C8E">
            <w:pPr>
              <w:rPr>
                <w:ins w:id="3146" w:author="NEC (Wangda)" w:date="2020-10-12T17:40:00Z"/>
                <w:rFonts w:eastAsia="SimSun"/>
                <w:lang w:val="en-US" w:eastAsia="zh-CN"/>
              </w:rPr>
            </w:pPr>
            <w:ins w:id="3147" w:author="NEC (Wangda)" w:date="2020-10-12T17:40:00Z">
              <w:r>
                <w:rPr>
                  <w:rFonts w:eastAsia="SimSun" w:hint="eastAsia"/>
                  <w:lang w:val="en-US" w:eastAsia="zh-CN"/>
                </w:rPr>
                <w:t>N</w:t>
              </w:r>
              <w:r>
                <w:rPr>
                  <w:rFonts w:eastAsia="SimSun"/>
                  <w:lang w:val="en-US" w:eastAsia="zh-CN"/>
                </w:rPr>
                <w:t>EC</w:t>
              </w:r>
            </w:ins>
          </w:p>
        </w:tc>
        <w:tc>
          <w:tcPr>
            <w:tcW w:w="2038" w:type="dxa"/>
          </w:tcPr>
          <w:p w14:paraId="108D3BE2" w14:textId="77777777" w:rsidR="00423C8E" w:rsidRDefault="00423C8E" w:rsidP="00423C8E">
            <w:pPr>
              <w:rPr>
                <w:ins w:id="3148" w:author="NEC (Wangda)" w:date="2020-10-12T17:40:00Z"/>
                <w:lang w:val="en-US"/>
              </w:rPr>
            </w:pPr>
          </w:p>
        </w:tc>
        <w:tc>
          <w:tcPr>
            <w:tcW w:w="5667" w:type="dxa"/>
          </w:tcPr>
          <w:p w14:paraId="153EFEEF" w14:textId="13F0093E" w:rsidR="00423C8E" w:rsidRDefault="00423C8E" w:rsidP="00423C8E">
            <w:pPr>
              <w:rPr>
                <w:ins w:id="3149" w:author="NEC (Wangda)" w:date="2020-10-12T17:40:00Z"/>
                <w:rFonts w:ascii="Calibri" w:eastAsia="SimSun" w:hAnsi="Calibri" w:cs="DengXian"/>
                <w:bCs/>
                <w:kern w:val="24"/>
                <w:lang w:eastAsia="zh-CN"/>
              </w:rPr>
            </w:pPr>
            <w:ins w:id="3150" w:author="NEC (Wangda)" w:date="2020-10-12T17:40:00Z">
              <w:r w:rsidRPr="00771092">
                <w:t xml:space="preserve">Agree with other companies that it is too </w:t>
              </w:r>
              <w:proofErr w:type="spellStart"/>
              <w:r w:rsidRPr="00771092">
                <w:t>eary</w:t>
              </w:r>
              <w:proofErr w:type="spellEnd"/>
              <w:r w:rsidRPr="00771092">
                <w:t xml:space="preserve"> to discuss this. And we think the issue should be assessed and justified by RAN1/4 after SA2 has made decision.</w:t>
              </w:r>
            </w:ins>
          </w:p>
        </w:tc>
      </w:tr>
      <w:tr w:rsidR="009353D2" w14:paraId="09590CA2" w14:textId="77777777" w:rsidTr="003D2887">
        <w:trPr>
          <w:ins w:id="3151" w:author="Hong wei" w:date="2020-10-12T18:13:00Z"/>
        </w:trPr>
        <w:tc>
          <w:tcPr>
            <w:tcW w:w="1926" w:type="dxa"/>
          </w:tcPr>
          <w:p w14:paraId="2A67BCE9" w14:textId="54E67B9D" w:rsidR="009353D2" w:rsidRDefault="009353D2" w:rsidP="00423C8E">
            <w:pPr>
              <w:rPr>
                <w:ins w:id="3152" w:author="Hong wei" w:date="2020-10-12T18:13:00Z"/>
                <w:rFonts w:eastAsia="SimSun"/>
                <w:lang w:val="en-US" w:eastAsia="zh-CN"/>
              </w:rPr>
            </w:pPr>
            <w:ins w:id="3153" w:author="Hong wei" w:date="2020-10-12T18:13:00Z">
              <w:r>
                <w:rPr>
                  <w:rFonts w:eastAsia="SimSun" w:hint="eastAsia"/>
                  <w:lang w:val="en-US" w:eastAsia="zh-CN"/>
                </w:rPr>
                <w:t>X</w:t>
              </w:r>
            </w:ins>
            <w:ins w:id="3154" w:author="Hong wei" w:date="2020-10-12T18:14:00Z">
              <w:r>
                <w:rPr>
                  <w:rFonts w:eastAsia="SimSun"/>
                  <w:lang w:val="en-US" w:eastAsia="zh-CN"/>
                </w:rPr>
                <w:t>iaomi</w:t>
              </w:r>
            </w:ins>
          </w:p>
        </w:tc>
        <w:tc>
          <w:tcPr>
            <w:tcW w:w="2038" w:type="dxa"/>
          </w:tcPr>
          <w:p w14:paraId="68C6FBA7" w14:textId="77777777" w:rsidR="009353D2" w:rsidRDefault="009353D2" w:rsidP="00423C8E">
            <w:pPr>
              <w:rPr>
                <w:ins w:id="3155" w:author="Hong wei" w:date="2020-10-12T18:13:00Z"/>
                <w:lang w:val="en-US"/>
              </w:rPr>
            </w:pPr>
          </w:p>
        </w:tc>
        <w:tc>
          <w:tcPr>
            <w:tcW w:w="5667" w:type="dxa"/>
          </w:tcPr>
          <w:p w14:paraId="34B11AAC" w14:textId="61913354" w:rsidR="009353D2" w:rsidRPr="009353D2" w:rsidRDefault="009353D2" w:rsidP="00423C8E">
            <w:pPr>
              <w:rPr>
                <w:ins w:id="3156" w:author="Hong wei" w:date="2020-10-12T18:13:00Z"/>
                <w:rFonts w:eastAsia="SimSun"/>
                <w:lang w:eastAsia="zh-CN"/>
                <w:rPrChange w:id="3157" w:author="Hong wei" w:date="2020-10-12T18:14:00Z">
                  <w:rPr>
                    <w:ins w:id="3158" w:author="Hong wei" w:date="2020-10-12T18:13:00Z"/>
                  </w:rPr>
                </w:rPrChange>
              </w:rPr>
            </w:pPr>
            <w:ins w:id="3159" w:author="Hong wei" w:date="2020-10-12T18:14:00Z">
              <w:r>
                <w:rPr>
                  <w:rFonts w:eastAsia="SimSun" w:hint="eastAsia"/>
                  <w:lang w:eastAsia="zh-CN"/>
                </w:rPr>
                <w:t>F</w:t>
              </w:r>
              <w:r>
                <w:rPr>
                  <w:rFonts w:eastAsia="SimSun"/>
                  <w:lang w:eastAsia="zh-CN"/>
                </w:rPr>
                <w:t>urther discus</w:t>
              </w:r>
            </w:ins>
            <w:ins w:id="3160" w:author="Hong wei" w:date="2020-10-12T18:15:00Z">
              <w:r>
                <w:rPr>
                  <w:rFonts w:eastAsia="SimSun"/>
                  <w:lang w:eastAsia="zh-CN"/>
                </w:rPr>
                <w:t>si</w:t>
              </w:r>
            </w:ins>
            <w:ins w:id="3161" w:author="Hong wei" w:date="2020-10-12T18:14:00Z">
              <w:r>
                <w:rPr>
                  <w:rFonts w:eastAsia="SimSun"/>
                  <w:lang w:eastAsia="zh-CN"/>
                </w:rPr>
                <w:t>on in RAN2 is needed on this aspect.</w:t>
              </w:r>
            </w:ins>
          </w:p>
        </w:tc>
      </w:tr>
      <w:tr w:rsidR="00AC2474" w14:paraId="6F1C8C04" w14:textId="77777777" w:rsidTr="003D2887">
        <w:trPr>
          <w:ins w:id="3162" w:author="Huawei, HiSilicon" w:date="2020-10-12T13:55:00Z"/>
        </w:trPr>
        <w:tc>
          <w:tcPr>
            <w:tcW w:w="1926" w:type="dxa"/>
          </w:tcPr>
          <w:p w14:paraId="5CF590F6" w14:textId="77C0DF3D" w:rsidR="00AC2474" w:rsidRDefault="00AC2474" w:rsidP="00AC2474">
            <w:pPr>
              <w:rPr>
                <w:ins w:id="3163" w:author="Huawei, HiSilicon" w:date="2020-10-12T13:55:00Z"/>
                <w:rFonts w:eastAsia="SimSun"/>
                <w:lang w:val="en-US" w:eastAsia="zh-CN"/>
              </w:rPr>
            </w:pPr>
            <w:ins w:id="3164" w:author="Huawei, HiSilicon" w:date="2020-10-12T13:55:00Z">
              <w:r>
                <w:t xml:space="preserve">Huawei, </w:t>
              </w:r>
              <w:proofErr w:type="spellStart"/>
              <w:r>
                <w:t>HiSilicon</w:t>
              </w:r>
              <w:proofErr w:type="spellEnd"/>
            </w:ins>
          </w:p>
        </w:tc>
        <w:tc>
          <w:tcPr>
            <w:tcW w:w="2038" w:type="dxa"/>
          </w:tcPr>
          <w:p w14:paraId="53C70628" w14:textId="77777777" w:rsidR="00AC2474" w:rsidRDefault="00AC2474" w:rsidP="00AC2474">
            <w:pPr>
              <w:rPr>
                <w:ins w:id="3165" w:author="Huawei, HiSilicon" w:date="2020-10-12T13:55:00Z"/>
                <w:lang w:val="en-US"/>
              </w:rPr>
            </w:pPr>
          </w:p>
        </w:tc>
        <w:tc>
          <w:tcPr>
            <w:tcW w:w="5667" w:type="dxa"/>
          </w:tcPr>
          <w:p w14:paraId="15440FBD" w14:textId="3D412377" w:rsidR="00AC2474" w:rsidRDefault="00AC2474" w:rsidP="00AC2474">
            <w:pPr>
              <w:rPr>
                <w:ins w:id="3166" w:author="Huawei, HiSilicon" w:date="2020-10-12T13:55:00Z"/>
                <w:rFonts w:eastAsia="SimSun"/>
                <w:lang w:eastAsia="zh-CN"/>
              </w:rPr>
            </w:pPr>
            <w:ins w:id="3167" w:author="Huawei, HiSilicon" w:date="2020-10-12T13:55:00Z">
              <w:r w:rsidRPr="00755A9B">
                <w:t>Same as for Q14</w:t>
              </w:r>
            </w:ins>
          </w:p>
        </w:tc>
      </w:tr>
      <w:tr w:rsidR="00434EF8" w14:paraId="7DA5ADBB" w14:textId="77777777" w:rsidTr="003D2887">
        <w:trPr>
          <w:ins w:id="3168" w:author="Sethuraman Gurumoorthy" w:date="2020-10-12T11:20:00Z"/>
        </w:trPr>
        <w:tc>
          <w:tcPr>
            <w:tcW w:w="1926" w:type="dxa"/>
          </w:tcPr>
          <w:p w14:paraId="54E0460F" w14:textId="36415652" w:rsidR="00434EF8" w:rsidRDefault="00434EF8" w:rsidP="00AC2474">
            <w:pPr>
              <w:rPr>
                <w:ins w:id="3169" w:author="Sethuraman Gurumoorthy" w:date="2020-10-12T11:20:00Z"/>
              </w:rPr>
            </w:pPr>
            <w:ins w:id="3170" w:author="Sethuraman Gurumoorthy" w:date="2020-10-12T11:20:00Z">
              <w:r>
                <w:t>Apple</w:t>
              </w:r>
            </w:ins>
          </w:p>
        </w:tc>
        <w:tc>
          <w:tcPr>
            <w:tcW w:w="2038" w:type="dxa"/>
          </w:tcPr>
          <w:p w14:paraId="3AEC9946" w14:textId="77777777" w:rsidR="00434EF8" w:rsidRDefault="00434EF8" w:rsidP="00AC2474">
            <w:pPr>
              <w:rPr>
                <w:ins w:id="3171" w:author="Sethuraman Gurumoorthy" w:date="2020-10-12T11:20:00Z"/>
                <w:lang w:val="en-US"/>
              </w:rPr>
            </w:pPr>
          </w:p>
        </w:tc>
        <w:tc>
          <w:tcPr>
            <w:tcW w:w="5667" w:type="dxa"/>
          </w:tcPr>
          <w:p w14:paraId="21C0D485" w14:textId="38E357A1" w:rsidR="00434EF8" w:rsidRPr="00755A9B" w:rsidRDefault="00434EF8" w:rsidP="00AC2474">
            <w:pPr>
              <w:rPr>
                <w:ins w:id="3172" w:author="Sethuraman Gurumoorthy" w:date="2020-10-12T11:20:00Z"/>
              </w:rPr>
            </w:pPr>
            <w:ins w:id="3173" w:author="Sethuraman Gurumoorthy" w:date="2020-10-12T11:20:00Z">
              <w:r>
                <w:t>Agree that further RAN2 discussion is need on this aspect.</w:t>
              </w:r>
            </w:ins>
          </w:p>
        </w:tc>
      </w:tr>
      <w:tr w:rsidR="00EF54B4" w14:paraId="374705ED" w14:textId="77777777" w:rsidTr="003D2887">
        <w:trPr>
          <w:ins w:id="3174" w:author="Convida" w:date="2020-10-12T16:33:00Z"/>
        </w:trPr>
        <w:tc>
          <w:tcPr>
            <w:tcW w:w="1926" w:type="dxa"/>
          </w:tcPr>
          <w:p w14:paraId="0169FB3D" w14:textId="46EE6EE6" w:rsidR="00EF54B4" w:rsidRDefault="00EF54B4" w:rsidP="00EF54B4">
            <w:pPr>
              <w:rPr>
                <w:ins w:id="3175" w:author="Convida" w:date="2020-10-12T16:33:00Z"/>
              </w:rPr>
            </w:pPr>
            <w:proofErr w:type="spellStart"/>
            <w:ins w:id="3176" w:author="Convida" w:date="2020-10-12T16:34:00Z">
              <w:r w:rsidRPr="00EE42EE">
                <w:t>Convida</w:t>
              </w:r>
              <w:proofErr w:type="spellEnd"/>
              <w:r w:rsidRPr="00EE42EE">
                <w:t xml:space="preserve"> Wireless</w:t>
              </w:r>
            </w:ins>
          </w:p>
        </w:tc>
        <w:tc>
          <w:tcPr>
            <w:tcW w:w="2038" w:type="dxa"/>
          </w:tcPr>
          <w:p w14:paraId="59D7FF5E" w14:textId="44214632" w:rsidR="00EF54B4" w:rsidRDefault="00EF54B4" w:rsidP="00EF54B4">
            <w:pPr>
              <w:rPr>
                <w:ins w:id="3177" w:author="Convida" w:date="2020-10-12T16:33:00Z"/>
                <w:lang w:val="en-US"/>
              </w:rPr>
            </w:pPr>
            <w:ins w:id="3178" w:author="Convida" w:date="2020-10-12T16:34:00Z">
              <w:r w:rsidRPr="00EE42EE">
                <w:t>Maybe</w:t>
              </w:r>
            </w:ins>
          </w:p>
        </w:tc>
        <w:tc>
          <w:tcPr>
            <w:tcW w:w="5667" w:type="dxa"/>
          </w:tcPr>
          <w:p w14:paraId="4E6C996F" w14:textId="4B8EC16F" w:rsidR="00EF54B4" w:rsidRDefault="00EF54B4" w:rsidP="00EF54B4">
            <w:pPr>
              <w:rPr>
                <w:ins w:id="3179" w:author="Convida" w:date="2020-10-12T16:33:00Z"/>
              </w:rPr>
            </w:pPr>
            <w:ins w:id="3180" w:author="Convida" w:date="2020-10-12T16:34:00Z">
              <w:r w:rsidRPr="00EE42EE">
                <w:t>We think this requires further study by RAN2.</w:t>
              </w:r>
            </w:ins>
          </w:p>
        </w:tc>
      </w:tr>
      <w:tr w:rsidR="00C170BA" w14:paraId="3A317B6D" w14:textId="77777777" w:rsidTr="003D2887">
        <w:trPr>
          <w:ins w:id="3181" w:author="Google" w:date="2020-10-12T15:50:00Z"/>
        </w:trPr>
        <w:tc>
          <w:tcPr>
            <w:tcW w:w="1926" w:type="dxa"/>
          </w:tcPr>
          <w:p w14:paraId="2E82AADA" w14:textId="0383D4AD" w:rsidR="00C170BA" w:rsidRPr="00EE42EE" w:rsidRDefault="00C170BA" w:rsidP="00C170BA">
            <w:pPr>
              <w:rPr>
                <w:ins w:id="3182" w:author="Google" w:date="2020-10-12T15:50:00Z"/>
              </w:rPr>
            </w:pPr>
            <w:ins w:id="3183" w:author="Google" w:date="2020-10-12T15:50:00Z">
              <w:r>
                <w:rPr>
                  <w:lang w:val="en-US"/>
                </w:rPr>
                <w:t>Google</w:t>
              </w:r>
            </w:ins>
          </w:p>
        </w:tc>
        <w:tc>
          <w:tcPr>
            <w:tcW w:w="2038" w:type="dxa"/>
          </w:tcPr>
          <w:p w14:paraId="65E148C1" w14:textId="73829962" w:rsidR="00C170BA" w:rsidRPr="00EE42EE" w:rsidRDefault="00C170BA" w:rsidP="00C170BA">
            <w:pPr>
              <w:rPr>
                <w:ins w:id="3184" w:author="Google" w:date="2020-10-12T15:50:00Z"/>
              </w:rPr>
            </w:pPr>
            <w:ins w:id="3185" w:author="Google" w:date="2020-10-12T15:50:00Z">
              <w:r>
                <w:rPr>
                  <w:rFonts w:eastAsia="SimSun"/>
                  <w:lang w:val="en-US" w:eastAsia="zh-CN"/>
                </w:rPr>
                <w:t>Maybe</w:t>
              </w:r>
            </w:ins>
          </w:p>
        </w:tc>
        <w:tc>
          <w:tcPr>
            <w:tcW w:w="5667" w:type="dxa"/>
          </w:tcPr>
          <w:p w14:paraId="0EB112F8" w14:textId="744328B4" w:rsidR="00C170BA" w:rsidRPr="00EE42EE" w:rsidRDefault="00C170BA" w:rsidP="00C170BA">
            <w:pPr>
              <w:rPr>
                <w:ins w:id="3186" w:author="Google" w:date="2020-10-12T15:50:00Z"/>
              </w:rPr>
            </w:pPr>
            <w:ins w:id="3187" w:author="Google" w:date="2020-10-12T15:50:00Z">
              <w:r>
                <w:t>We tend to agree with Lenovo that this is not a major issue, but more analysis is needed.</w:t>
              </w:r>
            </w:ins>
          </w:p>
        </w:tc>
      </w:tr>
      <w:tr w:rsidR="00BE1ACD" w14:paraId="3D2DBB28" w14:textId="77777777" w:rsidTr="003D2887">
        <w:trPr>
          <w:ins w:id="3188" w:author="Google" w:date="2020-10-12T15:50:00Z"/>
        </w:trPr>
        <w:tc>
          <w:tcPr>
            <w:tcW w:w="1926" w:type="dxa"/>
          </w:tcPr>
          <w:p w14:paraId="4B148BAD" w14:textId="5A8257BC" w:rsidR="00BE1ACD" w:rsidRPr="00EE42EE" w:rsidRDefault="00BE1ACD" w:rsidP="00BE1ACD">
            <w:pPr>
              <w:rPr>
                <w:ins w:id="3189" w:author="Google" w:date="2020-10-12T15:50:00Z"/>
                <w:lang w:eastAsia="ko-KR"/>
              </w:rPr>
            </w:pPr>
            <w:ins w:id="3190" w:author="Samsung (Sangyeob Jung)" w:date="2020-10-13T09:06:00Z">
              <w:r>
                <w:rPr>
                  <w:rFonts w:hint="eastAsia"/>
                  <w:lang w:eastAsia="ko-KR"/>
                </w:rPr>
                <w:t>Samsung</w:t>
              </w:r>
            </w:ins>
          </w:p>
        </w:tc>
        <w:tc>
          <w:tcPr>
            <w:tcW w:w="2038" w:type="dxa"/>
          </w:tcPr>
          <w:p w14:paraId="6E3F515F" w14:textId="5950614D" w:rsidR="00BE1ACD" w:rsidRPr="00EE42EE" w:rsidRDefault="00BE1ACD" w:rsidP="00BE1ACD">
            <w:pPr>
              <w:rPr>
                <w:ins w:id="3191" w:author="Google" w:date="2020-10-12T15:50:00Z"/>
                <w:lang w:eastAsia="ko-KR"/>
              </w:rPr>
            </w:pPr>
            <w:ins w:id="3192" w:author="Samsung (Sangyeob Jung)" w:date="2020-10-13T09:06:00Z">
              <w:r>
                <w:rPr>
                  <w:rFonts w:hint="eastAsia"/>
                  <w:lang w:eastAsia="ko-KR"/>
                </w:rPr>
                <w:t>Yes</w:t>
              </w:r>
            </w:ins>
          </w:p>
        </w:tc>
        <w:tc>
          <w:tcPr>
            <w:tcW w:w="5667" w:type="dxa"/>
          </w:tcPr>
          <w:p w14:paraId="0E21AE70" w14:textId="6D9CE725" w:rsidR="00BE1ACD" w:rsidRPr="00BE1ACD" w:rsidRDefault="00BE1ACD" w:rsidP="00BE1ACD">
            <w:pPr>
              <w:rPr>
                <w:ins w:id="3193" w:author="Google" w:date="2020-10-12T15:50:00Z"/>
              </w:rPr>
            </w:pPr>
            <w:ins w:id="3194" w:author="Samsung (Sangyeob Jung)" w:date="2020-10-13T09:06:00Z">
              <w:r w:rsidRPr="00BE1ACD">
                <w:rPr>
                  <w:rFonts w:eastAsia="맑은 고딕"/>
                  <w:bCs/>
                  <w:kern w:val="24"/>
                  <w:lang w:eastAsia="ko-KR"/>
                </w:rPr>
                <w:t xml:space="preserve">We think up to 2 or 3 paging records might be reduced considering multiple paging causes on the table under SA2 consideration (e.g. critical services, voice, SMS, IMS </w:t>
              </w:r>
              <w:proofErr w:type="spellStart"/>
              <w:r w:rsidRPr="00BE1ACD">
                <w:rPr>
                  <w:rFonts w:eastAsia="맑은 고딕"/>
                  <w:bCs/>
                  <w:kern w:val="24"/>
                  <w:lang w:eastAsia="ko-KR"/>
                </w:rPr>
                <w:t>signaling</w:t>
              </w:r>
              <w:proofErr w:type="spellEnd"/>
              <w:r w:rsidRPr="00BE1ACD">
                <w:rPr>
                  <w:rFonts w:eastAsia="맑은 고딕"/>
                  <w:bCs/>
                  <w:kern w:val="24"/>
                  <w:lang w:eastAsia="ko-KR"/>
                </w:rPr>
                <w:t xml:space="preserve">, CP </w:t>
              </w:r>
              <w:proofErr w:type="spellStart"/>
              <w:r w:rsidRPr="00BE1ACD">
                <w:rPr>
                  <w:rFonts w:eastAsia="맑은 고딕"/>
                  <w:bCs/>
                  <w:kern w:val="24"/>
                  <w:lang w:eastAsia="ko-KR"/>
                </w:rPr>
                <w:t>signaling</w:t>
              </w:r>
              <w:proofErr w:type="spellEnd"/>
              <w:r w:rsidRPr="00BE1ACD">
                <w:rPr>
                  <w:rFonts w:eastAsia="맑은 고딕"/>
                  <w:bCs/>
                  <w:kern w:val="24"/>
                  <w:lang w:eastAsia="ko-KR"/>
                </w:rPr>
                <w:t>, and other data). We further think its impact seems tolerable but the detailed ASN.1 issue can be discussed after the final conclusion of how many paging causes are deemed to be supported in SA2.</w:t>
              </w:r>
            </w:ins>
          </w:p>
        </w:tc>
      </w:tr>
      <w:tr w:rsidR="00EA673A" w14:paraId="3D22292E" w14:textId="77777777" w:rsidTr="003D2887">
        <w:trPr>
          <w:ins w:id="3195" w:author="Mazin Al-Shalash" w:date="2020-10-12T19:26:00Z"/>
        </w:trPr>
        <w:tc>
          <w:tcPr>
            <w:tcW w:w="1926" w:type="dxa"/>
          </w:tcPr>
          <w:p w14:paraId="021171EB" w14:textId="22A086AD" w:rsidR="00EA673A" w:rsidRDefault="00EA673A" w:rsidP="00EA673A">
            <w:pPr>
              <w:rPr>
                <w:ins w:id="3196" w:author="Mazin Al-Shalash" w:date="2020-10-12T19:26:00Z"/>
                <w:lang w:eastAsia="ko-KR"/>
              </w:rPr>
            </w:pPr>
            <w:proofErr w:type="spellStart"/>
            <w:ins w:id="3197" w:author="Mazin Al-Shalash" w:date="2020-10-12T19:27:00Z">
              <w:r>
                <w:t>Futurewei</w:t>
              </w:r>
            </w:ins>
            <w:proofErr w:type="spellEnd"/>
          </w:p>
        </w:tc>
        <w:tc>
          <w:tcPr>
            <w:tcW w:w="2038" w:type="dxa"/>
          </w:tcPr>
          <w:p w14:paraId="724BF992" w14:textId="035B56DF" w:rsidR="00EA673A" w:rsidRDefault="00EA673A" w:rsidP="00EA673A">
            <w:pPr>
              <w:rPr>
                <w:ins w:id="3198" w:author="Mazin Al-Shalash" w:date="2020-10-12T19:26:00Z"/>
                <w:lang w:eastAsia="ko-KR"/>
              </w:rPr>
            </w:pPr>
            <w:ins w:id="3199" w:author="Mazin Al-Shalash" w:date="2020-10-12T19:27:00Z">
              <w:r>
                <w:rPr>
                  <w:lang w:val="en-US"/>
                </w:rPr>
                <w:t>Too early to discuss</w:t>
              </w:r>
            </w:ins>
          </w:p>
        </w:tc>
        <w:tc>
          <w:tcPr>
            <w:tcW w:w="5667" w:type="dxa"/>
          </w:tcPr>
          <w:p w14:paraId="67B24587" w14:textId="62204914" w:rsidR="00EA673A" w:rsidRPr="00BE1ACD" w:rsidRDefault="00EA673A" w:rsidP="00EA673A">
            <w:pPr>
              <w:rPr>
                <w:ins w:id="3200" w:author="Mazin Al-Shalash" w:date="2020-10-12T19:26:00Z"/>
                <w:rFonts w:eastAsia="맑은 고딕"/>
                <w:bCs/>
                <w:kern w:val="24"/>
                <w:lang w:eastAsia="ko-KR"/>
              </w:rPr>
            </w:pPr>
            <w:ins w:id="3201" w:author="Mazin Al-Shalash" w:date="2020-10-12T19:27:00Z">
              <w:r>
                <w:t>RAN2 can discuss after SA working groups have concluded their assessment</w:t>
              </w:r>
            </w:ins>
          </w:p>
        </w:tc>
      </w:tr>
      <w:tr w:rsidR="00A65D63" w:rsidRPr="00C31795" w14:paraId="3D487259" w14:textId="77777777" w:rsidTr="00A65D63">
        <w:trPr>
          <w:ins w:id="3202" w:author="Hung-Chen Chen" w:date="2020-10-13T12:46:00Z"/>
        </w:trPr>
        <w:tc>
          <w:tcPr>
            <w:tcW w:w="1926" w:type="dxa"/>
          </w:tcPr>
          <w:p w14:paraId="034C261D" w14:textId="77777777" w:rsidR="00A65D63" w:rsidRPr="00C31795" w:rsidRDefault="00A65D63" w:rsidP="00C31795">
            <w:pPr>
              <w:rPr>
                <w:ins w:id="3203" w:author="Hung-Chen Chen" w:date="2020-10-13T12:46:00Z"/>
                <w:rFonts w:eastAsia="PMingLiU"/>
                <w:lang w:val="en-US" w:eastAsia="zh-TW"/>
              </w:rPr>
            </w:pPr>
            <w:ins w:id="3204" w:author="Hung-Chen Chen" w:date="2020-10-13T12:46:00Z">
              <w:r>
                <w:rPr>
                  <w:rFonts w:eastAsia="PMingLiU" w:hint="eastAsia"/>
                  <w:lang w:val="en-US" w:eastAsia="zh-TW"/>
                </w:rPr>
                <w:t>A</w:t>
              </w:r>
              <w:r>
                <w:rPr>
                  <w:rFonts w:eastAsia="PMingLiU"/>
                  <w:lang w:val="en-US" w:eastAsia="zh-TW"/>
                </w:rPr>
                <w:t>PT</w:t>
              </w:r>
            </w:ins>
          </w:p>
        </w:tc>
        <w:tc>
          <w:tcPr>
            <w:tcW w:w="2038" w:type="dxa"/>
          </w:tcPr>
          <w:p w14:paraId="1B5EC76E" w14:textId="77777777" w:rsidR="00A65D63" w:rsidRPr="00C31795" w:rsidRDefault="00A65D63" w:rsidP="00C31795">
            <w:pPr>
              <w:rPr>
                <w:ins w:id="3205" w:author="Hung-Chen Chen" w:date="2020-10-13T12:46:00Z"/>
                <w:rFonts w:eastAsia="PMingLiU"/>
                <w:lang w:val="en-US" w:eastAsia="zh-TW"/>
              </w:rPr>
            </w:pPr>
          </w:p>
        </w:tc>
        <w:tc>
          <w:tcPr>
            <w:tcW w:w="5667" w:type="dxa"/>
          </w:tcPr>
          <w:p w14:paraId="1E1596D7" w14:textId="77777777" w:rsidR="00A65D63" w:rsidRPr="00C31795" w:rsidRDefault="00A65D63" w:rsidP="00C31795">
            <w:pPr>
              <w:rPr>
                <w:ins w:id="3206" w:author="Hung-Chen Chen" w:date="2020-10-13T12:46:00Z"/>
                <w:rFonts w:eastAsia="PMingLiU"/>
                <w:lang w:val="en-US" w:eastAsia="zh-TW"/>
              </w:rPr>
            </w:pPr>
            <w:ins w:id="3207" w:author="Hung-Chen Chen" w:date="2020-10-13T12:46:00Z">
              <w:r>
                <w:rPr>
                  <w:rFonts w:eastAsia="PMingLiU" w:hint="eastAsia"/>
                  <w:lang w:val="en-US" w:eastAsia="zh-TW"/>
                </w:rPr>
                <w:t>F</w:t>
              </w:r>
              <w:r>
                <w:rPr>
                  <w:rFonts w:eastAsia="PMingLiU"/>
                  <w:lang w:val="en-US" w:eastAsia="zh-TW"/>
                </w:rPr>
                <w:t>urther study in RAN2 is required.</w:t>
              </w:r>
            </w:ins>
          </w:p>
        </w:tc>
      </w:tr>
      <w:tr w:rsidR="00160F00" w:rsidRPr="00C31795" w14:paraId="429B6A07" w14:textId="77777777" w:rsidTr="00A65D63">
        <w:trPr>
          <w:ins w:id="3208" w:author="Spreadtrum" w:date="2020-10-13T16:46:00Z"/>
        </w:trPr>
        <w:tc>
          <w:tcPr>
            <w:tcW w:w="1926" w:type="dxa"/>
          </w:tcPr>
          <w:p w14:paraId="1538B188" w14:textId="31D64419" w:rsidR="00160F00" w:rsidRPr="00B30827" w:rsidRDefault="00B30827" w:rsidP="00C31795">
            <w:pPr>
              <w:rPr>
                <w:ins w:id="3209" w:author="Spreadtrum" w:date="2020-10-13T16:46:00Z"/>
                <w:rFonts w:eastAsia="SimSun"/>
                <w:lang w:val="en-US" w:eastAsia="zh-CN"/>
                <w:rPrChange w:id="3210" w:author="Spreadtrum" w:date="2020-10-13T16:47:00Z">
                  <w:rPr>
                    <w:ins w:id="3211" w:author="Spreadtrum" w:date="2020-10-13T16:46:00Z"/>
                    <w:rFonts w:eastAsia="PMingLiU"/>
                    <w:lang w:val="en-US" w:eastAsia="zh-TW"/>
                  </w:rPr>
                </w:rPrChange>
              </w:rPr>
            </w:pPr>
            <w:proofErr w:type="spellStart"/>
            <w:ins w:id="3212" w:author="Spreadtrum" w:date="2020-10-13T16:47:00Z">
              <w:r>
                <w:rPr>
                  <w:rFonts w:eastAsia="SimSun" w:hint="eastAsia"/>
                  <w:lang w:val="en-US" w:eastAsia="zh-CN"/>
                </w:rPr>
                <w:t>S</w:t>
              </w:r>
              <w:r>
                <w:rPr>
                  <w:rFonts w:eastAsia="SimSun"/>
                  <w:lang w:val="en-US" w:eastAsia="zh-CN"/>
                </w:rPr>
                <w:t>preadtrum</w:t>
              </w:r>
            </w:ins>
            <w:proofErr w:type="spellEnd"/>
          </w:p>
        </w:tc>
        <w:tc>
          <w:tcPr>
            <w:tcW w:w="2038" w:type="dxa"/>
          </w:tcPr>
          <w:p w14:paraId="3AFF6840" w14:textId="77777777" w:rsidR="00160F00" w:rsidRPr="00C31795" w:rsidRDefault="00160F00" w:rsidP="00C31795">
            <w:pPr>
              <w:rPr>
                <w:ins w:id="3213" w:author="Spreadtrum" w:date="2020-10-13T16:46:00Z"/>
                <w:rFonts w:eastAsia="PMingLiU"/>
                <w:lang w:val="en-US" w:eastAsia="zh-TW"/>
              </w:rPr>
            </w:pPr>
          </w:p>
        </w:tc>
        <w:tc>
          <w:tcPr>
            <w:tcW w:w="5667" w:type="dxa"/>
          </w:tcPr>
          <w:p w14:paraId="734F41C7" w14:textId="4B852AB6" w:rsidR="00160F00" w:rsidRDefault="00606107" w:rsidP="00C31795">
            <w:pPr>
              <w:rPr>
                <w:ins w:id="3214" w:author="Spreadtrum" w:date="2020-10-13T16:46:00Z"/>
                <w:rFonts w:eastAsia="PMingLiU"/>
                <w:lang w:val="en-US" w:eastAsia="zh-TW"/>
              </w:rPr>
            </w:pPr>
            <w:ins w:id="3215" w:author="Spreadtrum" w:date="2020-10-13T16:47:00Z">
              <w:r>
                <w:t>Needs further study in RAN2</w:t>
              </w:r>
              <w:r w:rsidR="005358A4">
                <w:t>.</w:t>
              </w:r>
            </w:ins>
          </w:p>
        </w:tc>
      </w:tr>
      <w:tr w:rsidR="0022667F" w:rsidRPr="00C31795" w14:paraId="0B410670" w14:textId="77777777" w:rsidTr="00A65D63">
        <w:trPr>
          <w:ins w:id="3216" w:author="LG (HongSuk)" w:date="2020-10-14T14:19:00Z"/>
        </w:trPr>
        <w:tc>
          <w:tcPr>
            <w:tcW w:w="1926" w:type="dxa"/>
          </w:tcPr>
          <w:p w14:paraId="141B06AC" w14:textId="72295A8F" w:rsidR="0022667F" w:rsidRDefault="0022667F" w:rsidP="0022667F">
            <w:pPr>
              <w:rPr>
                <w:ins w:id="3217" w:author="LG (HongSuk)" w:date="2020-10-14T14:19:00Z"/>
                <w:rFonts w:eastAsia="SimSun" w:hint="eastAsia"/>
                <w:lang w:val="en-US" w:eastAsia="zh-CN"/>
              </w:rPr>
            </w:pPr>
            <w:ins w:id="3218" w:author="LG (HongSuk)" w:date="2020-10-14T14:19:00Z">
              <w:r>
                <w:rPr>
                  <w:rFonts w:hint="eastAsia"/>
                  <w:lang w:val="en-US" w:eastAsia="ko-KR"/>
                </w:rPr>
                <w:t>LG</w:t>
              </w:r>
            </w:ins>
          </w:p>
        </w:tc>
        <w:tc>
          <w:tcPr>
            <w:tcW w:w="2038" w:type="dxa"/>
          </w:tcPr>
          <w:p w14:paraId="6BDBC122" w14:textId="37841284" w:rsidR="0022667F" w:rsidRPr="00C31795" w:rsidRDefault="0022667F" w:rsidP="0022667F">
            <w:pPr>
              <w:rPr>
                <w:ins w:id="3219" w:author="LG (HongSuk)" w:date="2020-10-14T14:19:00Z"/>
                <w:rFonts w:eastAsia="PMingLiU"/>
                <w:lang w:val="en-US" w:eastAsia="zh-TW"/>
              </w:rPr>
            </w:pPr>
            <w:ins w:id="3220" w:author="LG (HongSuk)" w:date="2020-10-14T14:19:00Z">
              <w:r>
                <w:rPr>
                  <w:rFonts w:hint="eastAsia"/>
                  <w:lang w:val="en-US" w:eastAsia="ko-KR"/>
                </w:rPr>
                <w:t>Yes</w:t>
              </w:r>
              <w:r>
                <w:rPr>
                  <w:lang w:val="en-US" w:eastAsia="ko-KR"/>
                </w:rPr>
                <w:t xml:space="preserve"> but,</w:t>
              </w:r>
            </w:ins>
          </w:p>
        </w:tc>
        <w:tc>
          <w:tcPr>
            <w:tcW w:w="5667" w:type="dxa"/>
          </w:tcPr>
          <w:p w14:paraId="60C72173" w14:textId="77777777" w:rsidR="0022667F" w:rsidRDefault="0022667F" w:rsidP="0022667F">
            <w:pPr>
              <w:rPr>
                <w:ins w:id="3221" w:author="LG (HongSuk)" w:date="2020-10-14T14:19:00Z"/>
                <w:lang w:val="en-US" w:eastAsia="ko-KR"/>
              </w:rPr>
            </w:pPr>
            <w:ins w:id="3222" w:author="LG (HongSuk)" w:date="2020-10-14T14:19:00Z">
              <w:r>
                <w:rPr>
                  <w:lang w:val="en-US" w:eastAsia="ko-KR"/>
                </w:rPr>
                <w:t>P</w:t>
              </w:r>
              <w:r w:rsidRPr="004F344A">
                <w:rPr>
                  <w:rFonts w:hint="eastAsia"/>
                  <w:lang w:val="en-US" w:eastAsia="ko-KR"/>
                </w:rPr>
                <w:t>agi</w:t>
              </w:r>
              <w:r w:rsidRPr="004F344A">
                <w:rPr>
                  <w:lang w:val="en-US" w:eastAsia="ko-KR"/>
                </w:rPr>
                <w:t>ng</w:t>
              </w:r>
              <w:r w:rsidRPr="004F344A">
                <w:rPr>
                  <w:rFonts w:hint="eastAsia"/>
                  <w:lang w:val="en-US" w:eastAsia="ko-KR"/>
                </w:rPr>
                <w:t xml:space="preserve"> cap</w:t>
              </w:r>
              <w:r w:rsidRPr="004F344A">
                <w:rPr>
                  <w:lang w:val="en-US" w:eastAsia="ko-KR"/>
                </w:rPr>
                <w:t>a</w:t>
              </w:r>
              <w:r>
                <w:rPr>
                  <w:lang w:val="en-US" w:eastAsia="ko-KR"/>
                </w:rPr>
                <w:t>bility</w:t>
              </w:r>
              <w:r w:rsidRPr="004F344A">
                <w:rPr>
                  <w:lang w:val="en-US" w:eastAsia="ko-KR"/>
                </w:rPr>
                <w:t xml:space="preserve"> </w:t>
              </w:r>
              <w:r>
                <w:rPr>
                  <w:lang w:val="en-US" w:eastAsia="ko-KR"/>
                </w:rPr>
                <w:t xml:space="preserve">isn’t much reduced by the paging cause bits in our understanding. </w:t>
              </w:r>
            </w:ins>
          </w:p>
          <w:p w14:paraId="688D2E95" w14:textId="525B2E44" w:rsidR="0022667F" w:rsidRDefault="0022667F" w:rsidP="0022667F">
            <w:pPr>
              <w:rPr>
                <w:ins w:id="3223" w:author="LG (HongSuk)" w:date="2020-10-14T14:19:00Z"/>
              </w:rPr>
            </w:pPr>
            <w:ins w:id="3224" w:author="LG (HongSuk)" w:date="2020-10-14T14:19:00Z">
              <w:r>
                <w:rPr>
                  <w:lang w:val="en-US" w:eastAsia="ko-KR"/>
                </w:rPr>
                <w:t>According to our rough analysis, currently, 32 paging records are available and at most 3 paging records can be reduced by additional 3bits for paging cause information i.e. at most 29 paging records are available with paging causes.</w:t>
              </w:r>
            </w:ins>
          </w:p>
        </w:tc>
      </w:tr>
    </w:tbl>
    <w:p w14:paraId="6FFEE9B1" w14:textId="77777777" w:rsidR="006F4976" w:rsidRPr="009353D2" w:rsidRDefault="006F4976">
      <w:pPr>
        <w:rPr>
          <w:rPrChange w:id="3225"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2"/>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2"/>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2"/>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2"/>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2"/>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e"/>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3226" w:author="Windows User" w:date="2020-09-28T10:36:00Z">
              <w:r>
                <w:rPr>
                  <w:rFonts w:ascii="SimSun" w:eastAsia="SimSun" w:hAnsi="SimSun" w:hint="eastAsia"/>
                  <w:lang w:val="en-US" w:eastAsia="zh-CN"/>
                </w:rPr>
                <w:lastRenderedPageBreak/>
                <w:t>O</w:t>
              </w:r>
              <w:r>
                <w:rPr>
                  <w:rFonts w:ascii="SimSun" w:eastAsia="SimSun" w:hAnsi="SimSun"/>
                  <w:lang w:val="en-US" w:eastAsia="zh-CN"/>
                </w:rPr>
                <w:t>PPO</w:t>
              </w:r>
            </w:ins>
          </w:p>
        </w:tc>
        <w:tc>
          <w:tcPr>
            <w:tcW w:w="2038" w:type="dxa"/>
          </w:tcPr>
          <w:p w14:paraId="52CCD987" w14:textId="77777777" w:rsidR="006F4976" w:rsidRPr="006F4976" w:rsidRDefault="009877F2">
            <w:pPr>
              <w:rPr>
                <w:ins w:id="3227" w:author="Windows User" w:date="2020-09-27T17:23:00Z"/>
                <w:rFonts w:ascii="SimSun" w:eastAsia="SimSun" w:hAnsi="SimSun"/>
                <w:lang w:val="en-US" w:eastAsia="zh-CN"/>
                <w:rPrChange w:id="3228" w:author="Windows User" w:date="2020-09-28T10:37:00Z">
                  <w:rPr>
                    <w:ins w:id="3229" w:author="Windows User" w:date="2020-09-27T17:23:00Z"/>
                    <w:lang w:val="en-US"/>
                  </w:rPr>
                </w:rPrChange>
              </w:rPr>
            </w:pPr>
            <w:ins w:id="3230"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3231" w:author="Windows User" w:date="2020-09-28T10:36:00Z">
                  <w:rPr>
                    <w:lang w:val="en-US"/>
                  </w:rPr>
                </w:rPrChange>
              </w:rPr>
              <w:pPrChange w:id="3232" w:author="Windows User" w:date="2020-09-28T10:36:00Z">
                <w:pPr/>
              </w:pPrChange>
            </w:pPr>
            <w:proofErr w:type="gramStart"/>
            <w:ins w:id="3233" w:author="Windows User" w:date="2020-09-28T10:36:00Z">
              <w:r>
                <w:rPr>
                  <w:rFonts w:eastAsia="SimSun" w:hint="eastAsia"/>
                  <w:lang w:val="en-US" w:eastAsia="zh-CN"/>
                </w:rPr>
                <w:t>w</w:t>
              </w:r>
              <w:r>
                <w:rPr>
                  <w:rFonts w:eastAsia="SimSun"/>
                  <w:lang w:val="en-US" w:eastAsia="zh-CN"/>
                </w:rPr>
                <w:t>e</w:t>
              </w:r>
              <w:proofErr w:type="gramEnd"/>
              <w:r>
                <w:rPr>
                  <w:rFonts w:eastAsia="SimSun"/>
                  <w:lang w:val="en-US" w:eastAsia="zh-CN"/>
                </w:rPr>
                <w:t xml:space="preserve"> think it is too early to discuss the paging cause issue. It should be up to SA2 decision</w:t>
              </w:r>
            </w:ins>
            <w:ins w:id="3234"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3235" w:author="LenovoMM_User" w:date="2020-09-28T13:54:00Z">
              <w:r>
                <w:rPr>
                  <w:lang w:val="en-US"/>
                </w:rPr>
                <w:t xml:space="preserve">Lenovo, </w:t>
              </w:r>
              <w:proofErr w:type="spellStart"/>
              <w:r>
                <w:rPr>
                  <w:lang w:val="en-US"/>
                </w:rPr>
                <w:t>MotM</w:t>
              </w:r>
            </w:ins>
            <w:proofErr w:type="spellEnd"/>
          </w:p>
        </w:tc>
        <w:tc>
          <w:tcPr>
            <w:tcW w:w="2038" w:type="dxa"/>
          </w:tcPr>
          <w:p w14:paraId="0864C145" w14:textId="77777777" w:rsidR="006F4976" w:rsidRDefault="009877F2">
            <w:pPr>
              <w:rPr>
                <w:lang w:val="en-US"/>
              </w:rPr>
            </w:pPr>
            <w:ins w:id="3236" w:author="LenovoMM_User" w:date="2020-09-28T13:54:00Z">
              <w:r>
                <w:rPr>
                  <w:lang w:val="en-US"/>
                </w:rPr>
                <w:t>Option A</w:t>
              </w:r>
            </w:ins>
          </w:p>
        </w:tc>
        <w:tc>
          <w:tcPr>
            <w:tcW w:w="5667" w:type="dxa"/>
          </w:tcPr>
          <w:p w14:paraId="1C5732B5" w14:textId="77777777" w:rsidR="006F4976" w:rsidRDefault="009877F2">
            <w:pPr>
              <w:rPr>
                <w:lang w:val="en-US"/>
              </w:rPr>
            </w:pPr>
            <w:ins w:id="3237" w:author="LenovoMM_User" w:date="2020-09-28T13:54:00Z">
              <w:r>
                <w:rPr>
                  <w:lang w:val="en-US"/>
                </w:rPr>
                <w:t>From the UE perspective it is better</w:t>
              </w:r>
            </w:ins>
            <w:ins w:id="3238" w:author="LenovoMM_User" w:date="2020-09-28T13:55:00Z">
              <w:r>
                <w:rPr>
                  <w:lang w:val="en-US"/>
                </w:rPr>
                <w:t xml:space="preserve"> to assume that the support (or not support) for Paging cause is PLMN wide.</w:t>
              </w:r>
            </w:ins>
          </w:p>
        </w:tc>
      </w:tr>
      <w:tr w:rsidR="006F4976" w14:paraId="6A1495BF" w14:textId="77777777">
        <w:trPr>
          <w:ins w:id="3239" w:author="Ericsson" w:date="2020-10-05T17:19:00Z"/>
        </w:trPr>
        <w:tc>
          <w:tcPr>
            <w:tcW w:w="1926" w:type="dxa"/>
          </w:tcPr>
          <w:p w14:paraId="5524D9B8" w14:textId="77777777" w:rsidR="006F4976" w:rsidRDefault="009877F2">
            <w:pPr>
              <w:rPr>
                <w:ins w:id="3240" w:author="Ericsson" w:date="2020-10-05T17:19:00Z"/>
                <w:lang w:val="en-US"/>
              </w:rPr>
            </w:pPr>
            <w:ins w:id="3241" w:author="Ericsson" w:date="2020-10-05T17:19:00Z">
              <w:r>
                <w:rPr>
                  <w:lang w:val="en-US"/>
                </w:rPr>
                <w:t>Ericsson</w:t>
              </w:r>
            </w:ins>
          </w:p>
        </w:tc>
        <w:tc>
          <w:tcPr>
            <w:tcW w:w="2038" w:type="dxa"/>
          </w:tcPr>
          <w:p w14:paraId="01C14788" w14:textId="77777777" w:rsidR="006F4976" w:rsidRDefault="009877F2">
            <w:pPr>
              <w:rPr>
                <w:ins w:id="3242" w:author="Ericsson" w:date="2020-10-05T17:19:00Z"/>
                <w:lang w:val="en-US"/>
              </w:rPr>
            </w:pPr>
            <w:proofErr w:type="spellStart"/>
            <w:ins w:id="3243" w:author="Ericsson" w:date="2020-10-05T17:19:00Z">
              <w:r>
                <w:rPr>
                  <w:lang w:val="en-US"/>
                </w:rPr>
                <w:t>Possbily</w:t>
              </w:r>
              <w:proofErr w:type="spellEnd"/>
              <w:r>
                <w:rPr>
                  <w:lang w:val="en-US"/>
                </w:rPr>
                <w:t xml:space="preserve"> Option C, but</w:t>
              </w:r>
            </w:ins>
          </w:p>
        </w:tc>
        <w:tc>
          <w:tcPr>
            <w:tcW w:w="5667" w:type="dxa"/>
          </w:tcPr>
          <w:p w14:paraId="6EE1DE28" w14:textId="77777777" w:rsidR="006F4976" w:rsidRDefault="009877F2">
            <w:pPr>
              <w:rPr>
                <w:ins w:id="3244" w:author="Ericsson" w:date="2020-10-05T17:19:00Z"/>
                <w:lang w:val="en-US"/>
              </w:rPr>
            </w:pPr>
            <w:ins w:id="3245" w:author="Ericsson" w:date="2020-10-05T17:19:00Z">
              <w:r>
                <w:rPr>
                  <w:lang w:val="en-US"/>
                </w:rPr>
                <w:t>We think the detailed aspects need further study in RAN2.</w:t>
              </w:r>
            </w:ins>
          </w:p>
        </w:tc>
      </w:tr>
      <w:tr w:rsidR="006F4976" w14:paraId="65D25CA1" w14:textId="77777777">
        <w:trPr>
          <w:ins w:id="3246" w:author="ZTE" w:date="2020-10-07T10:43:00Z"/>
        </w:trPr>
        <w:tc>
          <w:tcPr>
            <w:tcW w:w="1926" w:type="dxa"/>
          </w:tcPr>
          <w:p w14:paraId="32C1C2D7" w14:textId="77777777" w:rsidR="006F4976" w:rsidRDefault="009877F2">
            <w:pPr>
              <w:rPr>
                <w:ins w:id="3247" w:author="ZTE" w:date="2020-10-07T10:43:00Z"/>
                <w:rFonts w:eastAsia="SimSun"/>
                <w:lang w:val="en-US" w:eastAsia="zh-CN"/>
              </w:rPr>
            </w:pPr>
            <w:ins w:id="3248" w:author="ZTE" w:date="2020-10-07T10:44:00Z">
              <w:r>
                <w:rPr>
                  <w:rFonts w:eastAsia="SimSun" w:hint="eastAsia"/>
                  <w:lang w:val="en-US" w:eastAsia="zh-CN"/>
                </w:rPr>
                <w:t>ZTE</w:t>
              </w:r>
            </w:ins>
          </w:p>
        </w:tc>
        <w:tc>
          <w:tcPr>
            <w:tcW w:w="2038" w:type="dxa"/>
          </w:tcPr>
          <w:p w14:paraId="4E5C6EA6" w14:textId="77777777" w:rsidR="006F4976" w:rsidRDefault="009877F2">
            <w:pPr>
              <w:rPr>
                <w:ins w:id="3249" w:author="ZTE" w:date="2020-10-07T10:43:00Z"/>
                <w:rFonts w:eastAsia="SimSun"/>
                <w:lang w:val="en-US" w:eastAsia="zh-CN"/>
              </w:rPr>
            </w:pPr>
            <w:ins w:id="3250" w:author="ZTE" w:date="2020-10-07T10:44:00Z">
              <w:r>
                <w:rPr>
                  <w:rFonts w:eastAsia="SimSun" w:hint="eastAsia"/>
                  <w:lang w:val="en-US" w:eastAsia="zh-CN"/>
                </w:rPr>
                <w:t>Option B or C</w:t>
              </w:r>
            </w:ins>
          </w:p>
        </w:tc>
        <w:tc>
          <w:tcPr>
            <w:tcW w:w="5667" w:type="dxa"/>
          </w:tcPr>
          <w:p w14:paraId="4B0DA727" w14:textId="77777777" w:rsidR="006F4976" w:rsidRDefault="009877F2">
            <w:pPr>
              <w:rPr>
                <w:ins w:id="3251" w:author="ZTE" w:date="2020-10-07T10:43:00Z"/>
                <w:rFonts w:eastAsia="SimSun"/>
                <w:lang w:val="en-US" w:eastAsia="zh-CN"/>
              </w:rPr>
            </w:pPr>
            <w:ins w:id="3252" w:author="ZTE" w:date="2020-10-07T10:44:00Z">
              <w:r>
                <w:rPr>
                  <w:rFonts w:eastAsia="SimSun" w:hint="eastAsia"/>
                  <w:lang w:val="en-US" w:eastAsia="zh-CN"/>
                </w:rPr>
                <w:t>Need further discussion in RAN2.</w:t>
              </w:r>
            </w:ins>
          </w:p>
        </w:tc>
      </w:tr>
      <w:tr w:rsidR="00C95A5F" w14:paraId="1499D67D" w14:textId="77777777" w:rsidTr="00C95A5F">
        <w:trPr>
          <w:ins w:id="3253" w:author="Intel Corporation" w:date="2020-10-08T00:26:00Z"/>
        </w:trPr>
        <w:tc>
          <w:tcPr>
            <w:tcW w:w="1926" w:type="dxa"/>
          </w:tcPr>
          <w:p w14:paraId="5238880B" w14:textId="77777777" w:rsidR="00C95A5F" w:rsidRDefault="00E52CAE" w:rsidP="00F026CE">
            <w:pPr>
              <w:rPr>
                <w:ins w:id="3254" w:author="Intel Corporation" w:date="2020-10-08T00:26:00Z"/>
                <w:lang w:val="en-US"/>
              </w:rPr>
            </w:pPr>
            <w:ins w:id="3255" w:author="Intel Corporation" w:date="2020-10-08T00:26:00Z">
              <w:r>
                <w:rPr>
                  <w:lang w:val="en-US"/>
                </w:rPr>
                <w:t>Intel</w:t>
              </w:r>
            </w:ins>
          </w:p>
        </w:tc>
        <w:tc>
          <w:tcPr>
            <w:tcW w:w="2038" w:type="dxa"/>
          </w:tcPr>
          <w:p w14:paraId="5DC7FBFD" w14:textId="77777777" w:rsidR="00C95A5F" w:rsidRDefault="00C95A5F" w:rsidP="00F026CE">
            <w:pPr>
              <w:rPr>
                <w:ins w:id="3256" w:author="Intel Corporation" w:date="2020-10-08T00:26:00Z"/>
                <w:lang w:val="en-US"/>
              </w:rPr>
            </w:pPr>
            <w:ins w:id="3257" w:author="Intel Corporation" w:date="2020-10-08T00:26:00Z">
              <w:r>
                <w:rPr>
                  <w:lang w:val="en-US"/>
                </w:rPr>
                <w:t>A</w:t>
              </w:r>
            </w:ins>
          </w:p>
        </w:tc>
        <w:tc>
          <w:tcPr>
            <w:tcW w:w="5667" w:type="dxa"/>
          </w:tcPr>
          <w:p w14:paraId="5C1B0BA0" w14:textId="77777777" w:rsidR="00C95A5F" w:rsidRDefault="00C95A5F" w:rsidP="00F026CE">
            <w:pPr>
              <w:rPr>
                <w:ins w:id="3258" w:author="Intel Corporation" w:date="2020-10-08T00:26:00Z"/>
                <w:lang w:val="en-US"/>
              </w:rPr>
            </w:pPr>
            <w:ins w:id="3259" w:author="Intel Corporation" w:date="2020-10-08T00:26:00Z">
              <w:r>
                <w:rPr>
                  <w:lang w:val="en-US"/>
                </w:rPr>
                <w:t xml:space="preserve">Per PLMN should be baseline. FFS on others.  </w:t>
              </w:r>
            </w:ins>
          </w:p>
        </w:tc>
      </w:tr>
      <w:tr w:rsidR="00F51E54" w14:paraId="194F659B" w14:textId="77777777" w:rsidTr="00C95A5F">
        <w:trPr>
          <w:ins w:id="3260" w:author="Berggren, Anders" w:date="2020-10-09T08:44:00Z"/>
        </w:trPr>
        <w:tc>
          <w:tcPr>
            <w:tcW w:w="1926" w:type="dxa"/>
          </w:tcPr>
          <w:p w14:paraId="60366DE0" w14:textId="2E391E4E" w:rsidR="00F51E54" w:rsidRDefault="00F51E54" w:rsidP="00F51E54">
            <w:pPr>
              <w:rPr>
                <w:ins w:id="3261" w:author="Berggren, Anders" w:date="2020-10-09T08:44:00Z"/>
                <w:lang w:val="en-US"/>
              </w:rPr>
            </w:pPr>
            <w:ins w:id="3262"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3263" w:author="Berggren, Anders" w:date="2020-10-09T08:44:00Z"/>
                <w:lang w:val="en-US"/>
              </w:rPr>
            </w:pPr>
            <w:ins w:id="3264"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3265" w:author="Berggren, Anders" w:date="2020-10-09T08:44:00Z"/>
                <w:lang w:val="en-US"/>
              </w:rPr>
            </w:pPr>
            <w:ins w:id="3266" w:author="Berggren, Anders" w:date="2020-10-09T08:44:00Z">
              <w:r>
                <w:rPr>
                  <w:rFonts w:eastAsia="SimSun"/>
                  <w:lang w:val="en-US" w:eastAsia="zh-CN"/>
                </w:rPr>
                <w:t>Need further study</w:t>
              </w:r>
            </w:ins>
          </w:p>
        </w:tc>
      </w:tr>
      <w:tr w:rsidR="00E87D71" w14:paraId="461C012F" w14:textId="77777777" w:rsidTr="00E87D71">
        <w:trPr>
          <w:ins w:id="3267" w:author="vivo(Boubacar)" w:date="2020-10-09T15:13:00Z"/>
        </w:trPr>
        <w:tc>
          <w:tcPr>
            <w:tcW w:w="1926" w:type="dxa"/>
          </w:tcPr>
          <w:p w14:paraId="487122A9" w14:textId="77777777" w:rsidR="00E87D71" w:rsidRDefault="00E87D71" w:rsidP="00F026CE">
            <w:pPr>
              <w:rPr>
                <w:ins w:id="3268" w:author="vivo(Boubacar)" w:date="2020-10-09T15:13:00Z"/>
                <w:lang w:val="en-US"/>
              </w:rPr>
            </w:pPr>
            <w:ins w:id="3269"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3270" w:author="vivo(Boubacar)" w:date="2020-10-09T15:13:00Z"/>
                <w:lang w:val="en-US"/>
              </w:rPr>
            </w:pPr>
            <w:ins w:id="3271"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3272" w:author="vivo(Boubacar)" w:date="2020-10-09T15:13:00Z"/>
                <w:lang w:val="en-US"/>
              </w:rPr>
            </w:pPr>
            <w:ins w:id="3273"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3274" w:author="Nokia" w:date="2020-10-09T19:13:00Z"/>
        </w:trPr>
        <w:tc>
          <w:tcPr>
            <w:tcW w:w="1926" w:type="dxa"/>
          </w:tcPr>
          <w:p w14:paraId="1143A326" w14:textId="1FABB347" w:rsidR="006A7A71" w:rsidRDefault="006A7A71" w:rsidP="006A7A71">
            <w:pPr>
              <w:rPr>
                <w:ins w:id="3275" w:author="Nokia" w:date="2020-10-09T19:13:00Z"/>
                <w:rFonts w:eastAsia="SimSun"/>
                <w:lang w:val="en-US" w:eastAsia="zh-CN"/>
              </w:rPr>
            </w:pPr>
            <w:ins w:id="3276" w:author="Nokia" w:date="2020-10-09T19:13:00Z">
              <w:r>
                <w:rPr>
                  <w:lang w:val="en-US"/>
                </w:rPr>
                <w:t>Nokia</w:t>
              </w:r>
            </w:ins>
          </w:p>
        </w:tc>
        <w:tc>
          <w:tcPr>
            <w:tcW w:w="2038" w:type="dxa"/>
          </w:tcPr>
          <w:p w14:paraId="6AD69649" w14:textId="19097E31" w:rsidR="006A7A71" w:rsidRDefault="006A7A71" w:rsidP="006A7A71">
            <w:pPr>
              <w:rPr>
                <w:ins w:id="3277" w:author="Nokia" w:date="2020-10-09T19:13:00Z"/>
                <w:rFonts w:eastAsia="SimSun"/>
                <w:lang w:val="en-US" w:eastAsia="zh-CN"/>
              </w:rPr>
            </w:pPr>
            <w:proofErr w:type="spellStart"/>
            <w:ins w:id="3278" w:author="Nokia" w:date="2020-10-09T19:13:00Z">
              <w:r>
                <w:rPr>
                  <w:lang w:val="en-US"/>
                </w:rPr>
                <w:t>Tbd</w:t>
              </w:r>
              <w:proofErr w:type="spellEnd"/>
            </w:ins>
          </w:p>
        </w:tc>
        <w:tc>
          <w:tcPr>
            <w:tcW w:w="5667" w:type="dxa"/>
          </w:tcPr>
          <w:p w14:paraId="4550522D" w14:textId="1C3AD7A6" w:rsidR="006A7A71" w:rsidRDefault="006A7A71" w:rsidP="006A7A71">
            <w:pPr>
              <w:rPr>
                <w:ins w:id="3279" w:author="Nokia" w:date="2020-10-09T19:13:00Z"/>
                <w:rFonts w:eastAsia="SimSun"/>
                <w:lang w:val="en-US" w:eastAsia="zh-CN"/>
              </w:rPr>
            </w:pPr>
            <w:ins w:id="3280" w:author="Nokia" w:date="2020-10-09T19:13:00Z">
              <w:r>
                <w:rPr>
                  <w:lang w:val="en-US"/>
                </w:rPr>
                <w:t>Needs further discussion in RAN2</w:t>
              </w:r>
            </w:ins>
          </w:p>
        </w:tc>
      </w:tr>
      <w:tr w:rsidR="004B22FF" w14:paraId="58834D56" w14:textId="77777777" w:rsidTr="00E87D71">
        <w:trPr>
          <w:ins w:id="3281" w:author="Reza Hedayat" w:date="2020-10-09T17:30:00Z"/>
        </w:trPr>
        <w:tc>
          <w:tcPr>
            <w:tcW w:w="1926" w:type="dxa"/>
          </w:tcPr>
          <w:p w14:paraId="2A869090" w14:textId="75F0CCC4" w:rsidR="004B22FF" w:rsidRDefault="004B22FF" w:rsidP="004B22FF">
            <w:pPr>
              <w:rPr>
                <w:ins w:id="3282" w:author="Reza Hedayat" w:date="2020-10-09T17:30:00Z"/>
                <w:lang w:val="en-US"/>
              </w:rPr>
            </w:pPr>
            <w:ins w:id="3283" w:author="Reza Hedayat" w:date="2020-10-09T17:30:00Z">
              <w:r w:rsidRPr="00FE212A">
                <w:rPr>
                  <w:lang w:val="en-US"/>
                </w:rPr>
                <w:t>Charter Communications</w:t>
              </w:r>
            </w:ins>
          </w:p>
        </w:tc>
        <w:tc>
          <w:tcPr>
            <w:tcW w:w="2038" w:type="dxa"/>
          </w:tcPr>
          <w:p w14:paraId="07649B50" w14:textId="5227D350" w:rsidR="004B22FF" w:rsidRDefault="004B22FF" w:rsidP="004B22FF">
            <w:pPr>
              <w:rPr>
                <w:ins w:id="3284" w:author="Reza Hedayat" w:date="2020-10-09T17:30:00Z"/>
                <w:lang w:val="en-US"/>
              </w:rPr>
            </w:pPr>
            <w:ins w:id="3285" w:author="Reza Hedayat" w:date="2020-10-09T17:30:00Z">
              <w:r>
                <w:rPr>
                  <w:lang w:val="en-US"/>
                </w:rPr>
                <w:t>Option A</w:t>
              </w:r>
            </w:ins>
          </w:p>
        </w:tc>
        <w:tc>
          <w:tcPr>
            <w:tcW w:w="5667" w:type="dxa"/>
          </w:tcPr>
          <w:p w14:paraId="39A70BFA" w14:textId="5CE28F22" w:rsidR="004B22FF" w:rsidRDefault="004B22FF" w:rsidP="004B22FF">
            <w:pPr>
              <w:rPr>
                <w:ins w:id="3286" w:author="Reza Hedayat" w:date="2020-10-09T17:30:00Z"/>
                <w:lang w:val="en-US"/>
              </w:rPr>
            </w:pPr>
            <w:ins w:id="3287" w:author="Reza Hedayat" w:date="2020-10-09T17:30:00Z">
              <w:r>
                <w:rPr>
                  <w:lang w:val="en-US"/>
                </w:rPr>
                <w:t>Too early to conclude early granularity.</w:t>
              </w:r>
            </w:ins>
          </w:p>
        </w:tc>
      </w:tr>
      <w:tr w:rsidR="00CB654B" w14:paraId="4616B6E0" w14:textId="77777777" w:rsidTr="00E87D71">
        <w:trPr>
          <w:ins w:id="3288" w:author="Liu Jiaxiang" w:date="2020-10-10T20:59:00Z"/>
        </w:trPr>
        <w:tc>
          <w:tcPr>
            <w:tcW w:w="1926" w:type="dxa"/>
          </w:tcPr>
          <w:p w14:paraId="427E7703" w14:textId="393E2850" w:rsidR="00CB654B" w:rsidRPr="00FE212A" w:rsidRDefault="00CB654B" w:rsidP="00CB654B">
            <w:pPr>
              <w:rPr>
                <w:ins w:id="3289" w:author="Liu Jiaxiang" w:date="2020-10-10T20:59:00Z"/>
                <w:lang w:val="en-US"/>
              </w:rPr>
            </w:pPr>
            <w:ins w:id="3290"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3291" w:author="Liu Jiaxiang" w:date="2020-10-10T20:59:00Z"/>
                <w:lang w:val="en-US"/>
              </w:rPr>
            </w:pPr>
            <w:ins w:id="3292"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3293" w:author="Liu Jiaxiang" w:date="2020-10-10T20:59:00Z"/>
                <w:lang w:val="en-US"/>
              </w:rPr>
            </w:pPr>
          </w:p>
        </w:tc>
      </w:tr>
      <w:tr w:rsidR="009174AA" w14:paraId="4557029A" w14:textId="77777777" w:rsidTr="00E87D71">
        <w:trPr>
          <w:ins w:id="3294" w:author="Ozcan Ozturk" w:date="2020-10-10T22:53:00Z"/>
        </w:trPr>
        <w:tc>
          <w:tcPr>
            <w:tcW w:w="1926" w:type="dxa"/>
          </w:tcPr>
          <w:p w14:paraId="2D120B15" w14:textId="6B07D00A" w:rsidR="009174AA" w:rsidRDefault="009174AA" w:rsidP="009174AA">
            <w:pPr>
              <w:rPr>
                <w:ins w:id="3295" w:author="Ozcan Ozturk" w:date="2020-10-10T22:53:00Z"/>
                <w:rFonts w:eastAsia="SimSun"/>
                <w:lang w:val="en-US" w:eastAsia="zh-CN"/>
              </w:rPr>
            </w:pPr>
            <w:ins w:id="3296" w:author="Ozcan Ozturk" w:date="2020-10-10T22:53:00Z">
              <w:r>
                <w:rPr>
                  <w:lang w:val="en-US"/>
                </w:rPr>
                <w:t>Qualcomm</w:t>
              </w:r>
            </w:ins>
          </w:p>
        </w:tc>
        <w:tc>
          <w:tcPr>
            <w:tcW w:w="2038" w:type="dxa"/>
          </w:tcPr>
          <w:p w14:paraId="283FEE5C" w14:textId="16BF7A63" w:rsidR="009174AA" w:rsidRDefault="009174AA" w:rsidP="009174AA">
            <w:pPr>
              <w:rPr>
                <w:ins w:id="3297" w:author="Ozcan Ozturk" w:date="2020-10-10T22:53:00Z"/>
                <w:rFonts w:eastAsia="SimSun"/>
                <w:lang w:val="en-US" w:eastAsia="zh-CN"/>
              </w:rPr>
            </w:pPr>
            <w:ins w:id="3298" w:author="Ozcan Ozturk" w:date="2020-10-10T22:53:00Z">
              <w:r>
                <w:rPr>
                  <w:lang w:val="en-US"/>
                </w:rPr>
                <w:t>Option A</w:t>
              </w:r>
            </w:ins>
            <w:ins w:id="3299" w:author="Ozcan Ozturk" w:date="2020-10-10T22:59:00Z">
              <w:r w:rsidR="0059547F">
                <w:rPr>
                  <w:lang w:val="en-US"/>
                </w:rPr>
                <w:t xml:space="preserve"> or E</w:t>
              </w:r>
            </w:ins>
          </w:p>
        </w:tc>
        <w:tc>
          <w:tcPr>
            <w:tcW w:w="5667" w:type="dxa"/>
          </w:tcPr>
          <w:p w14:paraId="37A80F12" w14:textId="67139D42" w:rsidR="009174AA" w:rsidRDefault="009174AA" w:rsidP="009174AA">
            <w:pPr>
              <w:rPr>
                <w:ins w:id="3300" w:author="Ozcan Ozturk" w:date="2020-10-10T22:53:00Z"/>
                <w:lang w:val="en-US"/>
              </w:rPr>
            </w:pPr>
            <w:ins w:id="3301" w:author="Ozcan Ozturk" w:date="2020-10-10T22:53:00Z">
              <w:r>
                <w:rPr>
                  <w:lang w:val="en-US"/>
                </w:rPr>
                <w:t xml:space="preserve">It should be per UE by default but per PLMN is also </w:t>
              </w:r>
            </w:ins>
            <w:ins w:id="3302" w:author="Ozcan Ozturk" w:date="2020-10-10T22:59:00Z">
              <w:r w:rsidR="0059547F">
                <w:rPr>
                  <w:lang w:val="en-US"/>
                </w:rPr>
                <w:t>reasonable</w:t>
              </w:r>
            </w:ins>
            <w:ins w:id="3303" w:author="Ozcan Ozturk" w:date="2020-10-10T22:53:00Z">
              <w:r>
                <w:rPr>
                  <w:lang w:val="en-US"/>
                </w:rPr>
                <w:t>.</w:t>
              </w:r>
            </w:ins>
          </w:p>
        </w:tc>
      </w:tr>
      <w:tr w:rsidR="003D2887" w14:paraId="5B1309AA" w14:textId="77777777" w:rsidTr="003D2887">
        <w:trPr>
          <w:ins w:id="3304" w:author="MediaTek (Li-Chuan)" w:date="2020-10-12T09:26:00Z"/>
        </w:trPr>
        <w:tc>
          <w:tcPr>
            <w:tcW w:w="1926" w:type="dxa"/>
          </w:tcPr>
          <w:p w14:paraId="36C674C6" w14:textId="77777777" w:rsidR="003D2887" w:rsidRDefault="003D2887" w:rsidP="003D2887">
            <w:pPr>
              <w:rPr>
                <w:ins w:id="3305" w:author="MediaTek (Li-Chuan)" w:date="2020-10-12T09:26:00Z"/>
                <w:lang w:val="en-US"/>
              </w:rPr>
            </w:pPr>
            <w:proofErr w:type="spellStart"/>
            <w:ins w:id="3306" w:author="MediaTek (Li-Chuan)" w:date="2020-10-12T09:26:00Z">
              <w:r>
                <w:rPr>
                  <w:lang w:val="en-US"/>
                </w:rPr>
                <w:t>MediaTek</w:t>
              </w:r>
              <w:proofErr w:type="spellEnd"/>
            </w:ins>
          </w:p>
        </w:tc>
        <w:tc>
          <w:tcPr>
            <w:tcW w:w="2038" w:type="dxa"/>
          </w:tcPr>
          <w:p w14:paraId="767A9D67" w14:textId="77777777" w:rsidR="003D2887" w:rsidRDefault="003D2887" w:rsidP="003D2887">
            <w:pPr>
              <w:rPr>
                <w:ins w:id="3307" w:author="MediaTek (Li-Chuan)" w:date="2020-10-12T09:26:00Z"/>
                <w:lang w:val="en-US"/>
              </w:rPr>
            </w:pPr>
            <w:ins w:id="3308" w:author="MediaTek (Li-Chuan)" w:date="2020-10-12T09:26:00Z">
              <w:r>
                <w:rPr>
                  <w:lang w:val="en-US"/>
                </w:rPr>
                <w:t>A</w:t>
              </w:r>
            </w:ins>
          </w:p>
        </w:tc>
        <w:tc>
          <w:tcPr>
            <w:tcW w:w="5667" w:type="dxa"/>
          </w:tcPr>
          <w:p w14:paraId="58F57193" w14:textId="77777777" w:rsidR="003D2887" w:rsidRDefault="003D2887" w:rsidP="003D2887">
            <w:pPr>
              <w:rPr>
                <w:ins w:id="3309" w:author="MediaTek (Li-Chuan)" w:date="2020-10-12T09:26:00Z"/>
                <w:lang w:val="en-US"/>
              </w:rPr>
            </w:pPr>
            <w:ins w:id="3310"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3311" w:author="CATT" w:date="2020-10-12T15:09:00Z"/>
        </w:trPr>
        <w:tc>
          <w:tcPr>
            <w:tcW w:w="1926" w:type="dxa"/>
          </w:tcPr>
          <w:p w14:paraId="5EEEF8DA" w14:textId="2F308731" w:rsidR="00DB67EE" w:rsidRDefault="00DB67EE" w:rsidP="003D2887">
            <w:pPr>
              <w:rPr>
                <w:ins w:id="3312" w:author="CATT" w:date="2020-10-12T15:09:00Z"/>
                <w:lang w:val="en-US"/>
              </w:rPr>
            </w:pPr>
            <w:ins w:id="3313"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3314" w:author="CATT" w:date="2020-10-12T15:09:00Z"/>
                <w:lang w:val="en-US"/>
              </w:rPr>
            </w:pPr>
            <w:ins w:id="3315"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3316" w:author="CATT" w:date="2020-10-12T15:09:00Z"/>
                <w:lang w:val="en-US"/>
              </w:rPr>
            </w:pPr>
            <w:ins w:id="3317"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3318" w:author="NEC (Wangda)" w:date="2020-10-12T17:40:00Z"/>
        </w:trPr>
        <w:tc>
          <w:tcPr>
            <w:tcW w:w="1926" w:type="dxa"/>
          </w:tcPr>
          <w:p w14:paraId="7F06802D" w14:textId="50E65590" w:rsidR="00423C8E" w:rsidRDefault="00423C8E" w:rsidP="00423C8E">
            <w:pPr>
              <w:rPr>
                <w:ins w:id="3319" w:author="NEC (Wangda)" w:date="2020-10-12T17:40:00Z"/>
                <w:rFonts w:eastAsia="SimSun"/>
                <w:lang w:val="en-US" w:eastAsia="zh-CN"/>
              </w:rPr>
            </w:pPr>
            <w:ins w:id="3320"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3321" w:author="NEC (Wangda)" w:date="2020-10-12T17:40:00Z"/>
                <w:rFonts w:eastAsia="SimSun"/>
                <w:lang w:val="en-US" w:eastAsia="zh-CN"/>
              </w:rPr>
            </w:pPr>
            <w:ins w:id="3322"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3323" w:author="NEC (Wangda)" w:date="2020-10-12T17:40:00Z"/>
                <w:rFonts w:eastAsia="SimSun"/>
                <w:lang w:val="en-US" w:eastAsia="zh-CN"/>
              </w:rPr>
            </w:pPr>
            <w:ins w:id="3324" w:author="NEC (Wangda)" w:date="2020-10-12T17:40:00Z">
              <w:r>
                <w:rPr>
                  <w:rFonts w:eastAsia="SimSun"/>
                  <w:lang w:val="en-US" w:eastAsia="zh-CN"/>
                </w:rPr>
                <w:t>Need further discussion by SA2 and RAN2.</w:t>
              </w:r>
            </w:ins>
          </w:p>
        </w:tc>
      </w:tr>
      <w:tr w:rsidR="009353D2" w14:paraId="39896550" w14:textId="77777777" w:rsidTr="003D2887">
        <w:trPr>
          <w:ins w:id="3325" w:author="Hong wei" w:date="2020-10-12T18:14:00Z"/>
        </w:trPr>
        <w:tc>
          <w:tcPr>
            <w:tcW w:w="1926" w:type="dxa"/>
          </w:tcPr>
          <w:p w14:paraId="20B4792F" w14:textId="523DB536" w:rsidR="009353D2" w:rsidRDefault="009353D2" w:rsidP="00423C8E">
            <w:pPr>
              <w:rPr>
                <w:ins w:id="3326" w:author="Hong wei" w:date="2020-10-12T18:14:00Z"/>
                <w:rFonts w:eastAsia="SimSun"/>
                <w:lang w:val="en-US" w:eastAsia="zh-CN"/>
              </w:rPr>
            </w:pPr>
            <w:ins w:id="3327"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3328" w:author="Hong wei" w:date="2020-10-12T18:14:00Z"/>
                <w:rFonts w:eastAsia="SimSun"/>
                <w:lang w:val="en-US" w:eastAsia="zh-CN"/>
              </w:rPr>
            </w:pPr>
            <w:ins w:id="3329"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3330" w:author="Hong wei" w:date="2020-10-12T18:14:00Z"/>
                <w:rFonts w:eastAsia="SimSun"/>
                <w:lang w:val="en-US" w:eastAsia="zh-CN"/>
              </w:rPr>
            </w:pPr>
            <w:ins w:id="3331"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3332" w:author="Huawei, HiSilicon" w:date="2020-10-12T13:55:00Z"/>
        </w:trPr>
        <w:tc>
          <w:tcPr>
            <w:tcW w:w="1926" w:type="dxa"/>
          </w:tcPr>
          <w:p w14:paraId="537A1DF2" w14:textId="5FD60A3E" w:rsidR="00A87942" w:rsidRDefault="00A87942" w:rsidP="00A87942">
            <w:pPr>
              <w:rPr>
                <w:ins w:id="3333" w:author="Huawei, HiSilicon" w:date="2020-10-12T13:55:00Z"/>
                <w:rFonts w:eastAsia="SimSun"/>
                <w:lang w:val="en-US" w:eastAsia="zh-CN"/>
              </w:rPr>
            </w:pPr>
            <w:ins w:id="3334" w:author="Huawei, HiSilicon" w:date="2020-10-12T13:55:00Z">
              <w:r>
                <w:t xml:space="preserve">Huawei, </w:t>
              </w:r>
              <w:proofErr w:type="spellStart"/>
              <w:r>
                <w:t>HiSilicon</w:t>
              </w:r>
              <w:proofErr w:type="spellEnd"/>
            </w:ins>
          </w:p>
        </w:tc>
        <w:tc>
          <w:tcPr>
            <w:tcW w:w="2038" w:type="dxa"/>
          </w:tcPr>
          <w:p w14:paraId="0EDBBA3D" w14:textId="77777777" w:rsidR="00A87942" w:rsidRDefault="00A87942" w:rsidP="00A87942">
            <w:pPr>
              <w:rPr>
                <w:ins w:id="3335" w:author="Huawei, HiSilicon" w:date="2020-10-12T13:55:00Z"/>
                <w:rFonts w:eastAsia="SimSun"/>
                <w:lang w:val="en-US" w:eastAsia="zh-CN"/>
              </w:rPr>
            </w:pPr>
          </w:p>
        </w:tc>
        <w:tc>
          <w:tcPr>
            <w:tcW w:w="5667" w:type="dxa"/>
          </w:tcPr>
          <w:p w14:paraId="1E846A2A" w14:textId="3153DF3D" w:rsidR="00A87942" w:rsidRDefault="00A87942" w:rsidP="00A87942">
            <w:pPr>
              <w:rPr>
                <w:ins w:id="3336" w:author="Huawei, HiSilicon" w:date="2020-10-12T13:55:00Z"/>
                <w:rFonts w:eastAsia="SimSun"/>
                <w:lang w:eastAsia="zh-CN"/>
              </w:rPr>
            </w:pPr>
            <w:ins w:id="3337" w:author="Huawei, HiSilicon" w:date="2020-10-12T13:55:00Z">
              <w:r w:rsidRPr="00755A9B">
                <w:t>Same as for Q14</w:t>
              </w:r>
            </w:ins>
          </w:p>
        </w:tc>
      </w:tr>
      <w:tr w:rsidR="00434EF8" w14:paraId="23E955BA" w14:textId="77777777" w:rsidTr="003D2887">
        <w:trPr>
          <w:ins w:id="3338" w:author="Sethuraman Gurumoorthy" w:date="2020-10-12T11:21:00Z"/>
        </w:trPr>
        <w:tc>
          <w:tcPr>
            <w:tcW w:w="1926" w:type="dxa"/>
          </w:tcPr>
          <w:p w14:paraId="29671C1B" w14:textId="4BEBD9FF" w:rsidR="00434EF8" w:rsidRDefault="00434EF8" w:rsidP="00A87942">
            <w:pPr>
              <w:rPr>
                <w:ins w:id="3339" w:author="Sethuraman Gurumoorthy" w:date="2020-10-12T11:21:00Z"/>
              </w:rPr>
            </w:pPr>
            <w:ins w:id="3340" w:author="Sethuraman Gurumoorthy" w:date="2020-10-12T11:21:00Z">
              <w:r>
                <w:t>Apple</w:t>
              </w:r>
            </w:ins>
          </w:p>
        </w:tc>
        <w:tc>
          <w:tcPr>
            <w:tcW w:w="2038" w:type="dxa"/>
          </w:tcPr>
          <w:p w14:paraId="73ADF3D3" w14:textId="613688C2" w:rsidR="00434EF8" w:rsidRDefault="00434EF8" w:rsidP="00A87942">
            <w:pPr>
              <w:rPr>
                <w:ins w:id="3341" w:author="Sethuraman Gurumoorthy" w:date="2020-10-12T11:21:00Z"/>
                <w:rFonts w:eastAsia="SimSun"/>
                <w:lang w:val="en-US" w:eastAsia="zh-CN"/>
              </w:rPr>
            </w:pPr>
            <w:ins w:id="3342"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3343" w:author="Sethuraman Gurumoorthy" w:date="2020-10-12T11:21:00Z"/>
              </w:rPr>
            </w:pPr>
          </w:p>
        </w:tc>
      </w:tr>
      <w:tr w:rsidR="00EF54B4" w14:paraId="0DF95B01" w14:textId="77777777" w:rsidTr="003D2887">
        <w:trPr>
          <w:ins w:id="3344" w:author="Convida" w:date="2020-10-12T16:34:00Z"/>
        </w:trPr>
        <w:tc>
          <w:tcPr>
            <w:tcW w:w="1926" w:type="dxa"/>
          </w:tcPr>
          <w:p w14:paraId="0955D425" w14:textId="48A825BC" w:rsidR="00EF54B4" w:rsidRDefault="00EF54B4" w:rsidP="00EF54B4">
            <w:pPr>
              <w:rPr>
                <w:ins w:id="3345" w:author="Convida" w:date="2020-10-12T16:34:00Z"/>
              </w:rPr>
            </w:pPr>
            <w:proofErr w:type="spellStart"/>
            <w:ins w:id="3346" w:author="Convida" w:date="2020-10-12T16:34:00Z">
              <w:r w:rsidRPr="00C62240">
                <w:t>Convida</w:t>
              </w:r>
              <w:proofErr w:type="spellEnd"/>
              <w:r w:rsidRPr="00C62240">
                <w:t xml:space="preserve"> Wireless</w:t>
              </w:r>
            </w:ins>
          </w:p>
        </w:tc>
        <w:tc>
          <w:tcPr>
            <w:tcW w:w="2038" w:type="dxa"/>
          </w:tcPr>
          <w:p w14:paraId="3CB84ED5" w14:textId="75BC7C9A" w:rsidR="00EF54B4" w:rsidRDefault="00EF54B4" w:rsidP="00EF54B4">
            <w:pPr>
              <w:rPr>
                <w:ins w:id="3347" w:author="Convida" w:date="2020-10-12T16:34:00Z"/>
                <w:rFonts w:eastAsia="SimSun"/>
                <w:lang w:val="en-US" w:eastAsia="zh-CN"/>
              </w:rPr>
            </w:pPr>
            <w:ins w:id="3348" w:author="Convida" w:date="2020-10-12T16:34:00Z">
              <w:r w:rsidRPr="00C62240">
                <w:t xml:space="preserve"> Option A</w:t>
              </w:r>
            </w:ins>
          </w:p>
        </w:tc>
        <w:tc>
          <w:tcPr>
            <w:tcW w:w="5667" w:type="dxa"/>
          </w:tcPr>
          <w:p w14:paraId="05B50E7C" w14:textId="5B0521F2" w:rsidR="00EF54B4" w:rsidRPr="00755A9B" w:rsidRDefault="00EF54B4" w:rsidP="00EF54B4">
            <w:pPr>
              <w:rPr>
                <w:ins w:id="3349" w:author="Convida" w:date="2020-10-12T16:34:00Z"/>
              </w:rPr>
            </w:pPr>
            <w:ins w:id="3350"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3351" w:author="Google" w:date="2020-10-12T15:51:00Z"/>
        </w:trPr>
        <w:tc>
          <w:tcPr>
            <w:tcW w:w="1926" w:type="dxa"/>
          </w:tcPr>
          <w:p w14:paraId="25594B66" w14:textId="4A872E00" w:rsidR="00C170BA" w:rsidRPr="00C62240" w:rsidRDefault="00C170BA" w:rsidP="00C170BA">
            <w:pPr>
              <w:rPr>
                <w:ins w:id="3352" w:author="Google" w:date="2020-10-12T15:51:00Z"/>
              </w:rPr>
            </w:pPr>
            <w:ins w:id="3353" w:author="Google" w:date="2020-10-12T15:51:00Z">
              <w:r>
                <w:rPr>
                  <w:lang w:val="en-US"/>
                </w:rPr>
                <w:t>Google</w:t>
              </w:r>
            </w:ins>
          </w:p>
        </w:tc>
        <w:tc>
          <w:tcPr>
            <w:tcW w:w="2038" w:type="dxa"/>
          </w:tcPr>
          <w:p w14:paraId="6DAE3E00" w14:textId="4B617586" w:rsidR="00C170BA" w:rsidRPr="00C62240" w:rsidRDefault="00C170BA" w:rsidP="00C170BA">
            <w:pPr>
              <w:rPr>
                <w:ins w:id="3354" w:author="Google" w:date="2020-10-12T15:51:00Z"/>
              </w:rPr>
            </w:pPr>
            <w:ins w:id="3355" w:author="Google" w:date="2020-10-12T15:51:00Z">
              <w:r>
                <w:rPr>
                  <w:lang w:val="en-US"/>
                </w:rPr>
                <w:t>A</w:t>
              </w:r>
            </w:ins>
          </w:p>
        </w:tc>
        <w:tc>
          <w:tcPr>
            <w:tcW w:w="5667" w:type="dxa"/>
          </w:tcPr>
          <w:p w14:paraId="508D7DCF" w14:textId="4D6D71FF" w:rsidR="00C170BA" w:rsidRPr="00C62240" w:rsidRDefault="00C170BA" w:rsidP="00C170BA">
            <w:pPr>
              <w:rPr>
                <w:ins w:id="3356" w:author="Google" w:date="2020-10-12T15:51:00Z"/>
              </w:rPr>
            </w:pPr>
            <w:ins w:id="3357" w:author="Google" w:date="2020-10-12T15:51:00Z">
              <w:r>
                <w:rPr>
                  <w:lang w:val="en-US"/>
                </w:rPr>
                <w:t>Option A should be baseline.</w:t>
              </w:r>
            </w:ins>
          </w:p>
        </w:tc>
      </w:tr>
      <w:tr w:rsidR="00C170BA" w14:paraId="1D680611" w14:textId="77777777" w:rsidTr="003D2887">
        <w:trPr>
          <w:ins w:id="3358" w:author="Google" w:date="2020-10-12T15:51:00Z"/>
        </w:trPr>
        <w:tc>
          <w:tcPr>
            <w:tcW w:w="1926" w:type="dxa"/>
          </w:tcPr>
          <w:p w14:paraId="242DD4DE" w14:textId="2CC80E4E" w:rsidR="00C170BA" w:rsidRPr="00C62240" w:rsidRDefault="00BE1ACD" w:rsidP="00EF54B4">
            <w:pPr>
              <w:rPr>
                <w:ins w:id="3359" w:author="Google" w:date="2020-10-12T15:51:00Z"/>
                <w:lang w:eastAsia="ko-KR"/>
              </w:rPr>
            </w:pPr>
            <w:ins w:id="3360" w:author="Samsung (Sangyeob Jung)" w:date="2020-10-13T09:06:00Z">
              <w:r>
                <w:rPr>
                  <w:rFonts w:hint="eastAsia"/>
                  <w:lang w:eastAsia="ko-KR"/>
                </w:rPr>
                <w:t>Samsung</w:t>
              </w:r>
            </w:ins>
          </w:p>
        </w:tc>
        <w:tc>
          <w:tcPr>
            <w:tcW w:w="2038" w:type="dxa"/>
          </w:tcPr>
          <w:p w14:paraId="0D4BFED3" w14:textId="341B8C19" w:rsidR="00C170BA" w:rsidRPr="00C62240" w:rsidRDefault="00BE1ACD" w:rsidP="00EF54B4">
            <w:pPr>
              <w:rPr>
                <w:ins w:id="3361" w:author="Google" w:date="2020-10-12T15:51:00Z"/>
                <w:lang w:eastAsia="ko-KR"/>
              </w:rPr>
            </w:pPr>
            <w:ins w:id="3362" w:author="Samsung (Sangyeob Jung)" w:date="2020-10-13T09:06:00Z">
              <w:r>
                <w:rPr>
                  <w:rFonts w:hint="eastAsia"/>
                  <w:lang w:eastAsia="ko-KR"/>
                </w:rPr>
                <w:t>Option C</w:t>
              </w:r>
            </w:ins>
          </w:p>
        </w:tc>
        <w:tc>
          <w:tcPr>
            <w:tcW w:w="5667" w:type="dxa"/>
          </w:tcPr>
          <w:p w14:paraId="377BA4A4" w14:textId="6C00E3D7" w:rsidR="00C170BA" w:rsidRPr="00BE1ACD" w:rsidRDefault="00BE1ACD" w:rsidP="00BE1ACD">
            <w:pPr>
              <w:pStyle w:val="ac"/>
              <w:rPr>
                <w:ins w:id="3363" w:author="Google" w:date="2020-10-12T15:51:00Z"/>
                <w:color w:val="1F497D"/>
                <w:lang w:eastAsia="ko-KR"/>
              </w:rPr>
            </w:pPr>
            <w:ins w:id="3364" w:author="Samsung (Sangyeob Jung)" w:date="2020-10-13T09:07:00Z">
              <w:r w:rsidRPr="00BE1ACD">
                <w:rPr>
                  <w:color w:val="1F497D"/>
                  <w:sz w:val="20"/>
                </w:rPr>
                <w:t xml:space="preserve">We think there seems no real RAN2 dependency, but in order to support paging </w:t>
              </w:r>
              <w:proofErr w:type="gramStart"/>
              <w:r w:rsidRPr="00BE1ACD">
                <w:rPr>
                  <w:color w:val="1F497D"/>
                  <w:sz w:val="20"/>
                </w:rPr>
                <w:t>cause</w:t>
              </w:r>
              <w:proofErr w:type="gramEnd"/>
              <w:r w:rsidRPr="00BE1ACD">
                <w:rPr>
                  <w:color w:val="1F497D"/>
                  <w:sz w:val="20"/>
                </w:rPr>
                <w:t xml:space="preserve"> PLMN wide, all the RAN nodes across the PLMN needs to be upgraded at the same time. This in our view creates difficulties during deployment. Thus we think support at </w:t>
              </w:r>
              <w:proofErr w:type="spellStart"/>
              <w:r w:rsidRPr="00BE1ACD">
                <w:rPr>
                  <w:color w:val="1F497D"/>
                  <w:sz w:val="20"/>
                </w:rPr>
                <w:t>gNB</w:t>
              </w:r>
              <w:proofErr w:type="spellEnd"/>
              <w:r w:rsidRPr="00BE1ACD">
                <w:rPr>
                  <w:color w:val="1F497D"/>
                  <w:sz w:val="20"/>
                </w:rPr>
                <w:t xml:space="preserve"> should be considered as a baseline.</w:t>
              </w:r>
            </w:ins>
          </w:p>
        </w:tc>
      </w:tr>
      <w:tr w:rsidR="00EA673A" w14:paraId="6367FC64" w14:textId="77777777" w:rsidTr="003D2887">
        <w:trPr>
          <w:ins w:id="3365" w:author="Mazin Al-Shalash" w:date="2020-10-12T19:26:00Z"/>
        </w:trPr>
        <w:tc>
          <w:tcPr>
            <w:tcW w:w="1926" w:type="dxa"/>
          </w:tcPr>
          <w:p w14:paraId="014E0E0D" w14:textId="3563F2CD" w:rsidR="00EA673A" w:rsidRDefault="00EA673A" w:rsidP="00EA673A">
            <w:pPr>
              <w:rPr>
                <w:ins w:id="3366" w:author="Mazin Al-Shalash" w:date="2020-10-12T19:26:00Z"/>
                <w:lang w:eastAsia="ko-KR"/>
              </w:rPr>
            </w:pPr>
            <w:proofErr w:type="spellStart"/>
            <w:ins w:id="3367" w:author="Mazin Al-Shalash" w:date="2020-10-12T19:26:00Z">
              <w:r>
                <w:t>Futurewei</w:t>
              </w:r>
              <w:proofErr w:type="spellEnd"/>
            </w:ins>
          </w:p>
        </w:tc>
        <w:tc>
          <w:tcPr>
            <w:tcW w:w="2038" w:type="dxa"/>
          </w:tcPr>
          <w:p w14:paraId="2A7DC93D" w14:textId="56667D82" w:rsidR="00EA673A" w:rsidRDefault="00EA673A" w:rsidP="00EA673A">
            <w:pPr>
              <w:rPr>
                <w:ins w:id="3368" w:author="Mazin Al-Shalash" w:date="2020-10-12T19:26:00Z"/>
                <w:lang w:eastAsia="ko-KR"/>
              </w:rPr>
            </w:pPr>
            <w:ins w:id="3369" w:author="Mazin Al-Shalash" w:date="2020-10-12T19:26:00Z">
              <w:r>
                <w:rPr>
                  <w:lang w:val="en-US"/>
                </w:rPr>
                <w:t>Too early to discuss</w:t>
              </w:r>
            </w:ins>
          </w:p>
        </w:tc>
        <w:tc>
          <w:tcPr>
            <w:tcW w:w="5667" w:type="dxa"/>
          </w:tcPr>
          <w:p w14:paraId="369DEBB3" w14:textId="77777777" w:rsidR="00EA673A" w:rsidRPr="00BE1ACD" w:rsidRDefault="00EA673A" w:rsidP="00EA673A">
            <w:pPr>
              <w:pStyle w:val="ac"/>
              <w:rPr>
                <w:ins w:id="3370" w:author="Mazin Al-Shalash" w:date="2020-10-12T19:26:00Z"/>
                <w:color w:val="1F497D"/>
                <w:sz w:val="20"/>
              </w:rPr>
            </w:pPr>
          </w:p>
        </w:tc>
      </w:tr>
      <w:tr w:rsidR="005D5B2F" w14:paraId="4582E1BE" w14:textId="77777777" w:rsidTr="00C31795">
        <w:trPr>
          <w:ins w:id="3371" w:author="Hung-Chen Chen" w:date="2020-10-13T12:46:00Z"/>
        </w:trPr>
        <w:tc>
          <w:tcPr>
            <w:tcW w:w="1926" w:type="dxa"/>
          </w:tcPr>
          <w:p w14:paraId="17B1B721" w14:textId="77777777" w:rsidR="005D5B2F" w:rsidRPr="00C31795" w:rsidRDefault="005D5B2F" w:rsidP="00C31795">
            <w:pPr>
              <w:rPr>
                <w:ins w:id="3372" w:author="Hung-Chen Chen" w:date="2020-10-13T12:46:00Z"/>
                <w:rFonts w:eastAsia="PMingLiU"/>
                <w:lang w:val="en-US" w:eastAsia="zh-TW"/>
              </w:rPr>
            </w:pPr>
            <w:ins w:id="3373" w:author="Hung-Chen Chen" w:date="2020-10-13T12:46:00Z">
              <w:r>
                <w:rPr>
                  <w:rFonts w:eastAsia="PMingLiU" w:hint="eastAsia"/>
                  <w:lang w:val="en-US" w:eastAsia="zh-TW"/>
                </w:rPr>
                <w:t>A</w:t>
              </w:r>
              <w:r>
                <w:rPr>
                  <w:rFonts w:eastAsia="PMingLiU"/>
                  <w:lang w:val="en-US" w:eastAsia="zh-TW"/>
                </w:rPr>
                <w:t>PT</w:t>
              </w:r>
            </w:ins>
          </w:p>
        </w:tc>
        <w:tc>
          <w:tcPr>
            <w:tcW w:w="2038" w:type="dxa"/>
          </w:tcPr>
          <w:p w14:paraId="17CB3778" w14:textId="77777777" w:rsidR="005D5B2F" w:rsidRPr="00C31795" w:rsidRDefault="005D5B2F" w:rsidP="00C31795">
            <w:pPr>
              <w:rPr>
                <w:ins w:id="3374" w:author="Hung-Chen Chen" w:date="2020-10-13T12:46:00Z"/>
                <w:rFonts w:eastAsia="PMingLiU"/>
                <w:lang w:val="en-US" w:eastAsia="zh-TW"/>
              </w:rPr>
            </w:pPr>
            <w:ins w:id="3375" w:author="Hung-Chen Chen" w:date="2020-10-13T12:46:00Z">
              <w:r>
                <w:rPr>
                  <w:rFonts w:eastAsia="PMingLiU" w:hint="eastAsia"/>
                  <w:lang w:val="en-US" w:eastAsia="zh-TW"/>
                </w:rPr>
                <w:t>A</w:t>
              </w:r>
            </w:ins>
          </w:p>
        </w:tc>
        <w:tc>
          <w:tcPr>
            <w:tcW w:w="5667" w:type="dxa"/>
          </w:tcPr>
          <w:p w14:paraId="6A1BBF32" w14:textId="77777777" w:rsidR="005D5B2F" w:rsidRDefault="005D5B2F" w:rsidP="00C31795">
            <w:pPr>
              <w:rPr>
                <w:ins w:id="3376" w:author="Hung-Chen Chen" w:date="2020-10-13T12:46:00Z"/>
                <w:lang w:val="en-US"/>
              </w:rPr>
            </w:pPr>
            <w:ins w:id="3377" w:author="Hung-Chen Chen" w:date="2020-10-13T12:46:00Z">
              <w:r w:rsidRPr="00782763">
                <w:rPr>
                  <w:lang w:val="en-US"/>
                </w:rPr>
                <w:t>Per PLMN</w:t>
              </w:r>
              <w:r>
                <w:rPr>
                  <w:lang w:val="en-US"/>
                </w:rPr>
                <w:t xml:space="preserve"> is the baseline.</w:t>
              </w:r>
            </w:ins>
          </w:p>
        </w:tc>
      </w:tr>
      <w:tr w:rsidR="0022667F" w14:paraId="0E7C0643" w14:textId="77777777" w:rsidTr="00C31795">
        <w:trPr>
          <w:ins w:id="3378" w:author="LG (HongSuk)" w:date="2020-10-14T14:19:00Z"/>
        </w:trPr>
        <w:tc>
          <w:tcPr>
            <w:tcW w:w="1926" w:type="dxa"/>
          </w:tcPr>
          <w:p w14:paraId="5730F3AF" w14:textId="5376192E" w:rsidR="0022667F" w:rsidRDefault="0022667F" w:rsidP="0022667F">
            <w:pPr>
              <w:rPr>
                <w:ins w:id="3379" w:author="LG (HongSuk)" w:date="2020-10-14T14:19:00Z"/>
                <w:rFonts w:eastAsia="PMingLiU" w:hint="eastAsia"/>
                <w:lang w:val="en-US" w:eastAsia="zh-TW"/>
              </w:rPr>
            </w:pPr>
            <w:ins w:id="3380" w:author="LG (HongSuk)" w:date="2020-10-14T14:19:00Z">
              <w:r>
                <w:rPr>
                  <w:rFonts w:hint="eastAsia"/>
                  <w:lang w:val="en-US" w:eastAsia="ko-KR"/>
                </w:rPr>
                <w:t>LG</w:t>
              </w:r>
            </w:ins>
          </w:p>
        </w:tc>
        <w:tc>
          <w:tcPr>
            <w:tcW w:w="2038" w:type="dxa"/>
          </w:tcPr>
          <w:p w14:paraId="0C016129" w14:textId="74B0DAE4" w:rsidR="0022667F" w:rsidRDefault="0022667F" w:rsidP="0022667F">
            <w:pPr>
              <w:rPr>
                <w:ins w:id="3381" w:author="LG (HongSuk)" w:date="2020-10-14T14:19:00Z"/>
                <w:rFonts w:eastAsia="PMingLiU" w:hint="eastAsia"/>
                <w:lang w:val="en-US" w:eastAsia="zh-TW"/>
              </w:rPr>
            </w:pPr>
            <w:ins w:id="3382" w:author="LG (HongSuk)" w:date="2020-10-14T14:19:00Z">
              <w:r>
                <w:rPr>
                  <w:rFonts w:hint="eastAsia"/>
                  <w:lang w:val="en-US" w:eastAsia="ko-KR"/>
                </w:rPr>
                <w:t>A or B</w:t>
              </w:r>
            </w:ins>
          </w:p>
        </w:tc>
        <w:tc>
          <w:tcPr>
            <w:tcW w:w="5667" w:type="dxa"/>
          </w:tcPr>
          <w:p w14:paraId="2BF91A8B" w14:textId="3FCA4D39" w:rsidR="0022667F" w:rsidRPr="00782763" w:rsidRDefault="0022667F" w:rsidP="0022667F">
            <w:pPr>
              <w:rPr>
                <w:ins w:id="3383" w:author="LG (HongSuk)" w:date="2020-10-14T14:19:00Z"/>
                <w:lang w:val="en-US"/>
              </w:rPr>
            </w:pPr>
            <w:ins w:id="3384" w:author="LG (HongSuk)" w:date="2020-10-14T14:19:00Z">
              <w:r>
                <w:rPr>
                  <w:rFonts w:hint="eastAsia"/>
                  <w:lang w:val="en-US" w:eastAsia="ko-KR"/>
                </w:rPr>
                <w:t xml:space="preserve">Needs </w:t>
              </w:r>
              <w:r>
                <w:rPr>
                  <w:lang w:val="en-US" w:eastAsia="ko-KR"/>
                </w:rPr>
                <w:t>further clarification and discussion</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 xml:space="preserve">Low L, Medium M, </w:t>
      </w:r>
      <w:proofErr w:type="gramStart"/>
      <w:r>
        <w:rPr>
          <w:b/>
        </w:rPr>
        <w:t>High</w:t>
      </w:r>
      <w:proofErr w:type="gramEnd"/>
      <w:r>
        <w:rPr>
          <w:b/>
        </w:rPr>
        <w:t xml:space="preserve"> H</w:t>
      </w:r>
      <w:r>
        <w:rPr>
          <w:rFonts w:eastAsia="楷体"/>
          <w:b/>
        </w:rPr>
        <w:t>) paging collision issue should be addressed in this WI?</w:t>
      </w:r>
    </w:p>
    <w:tbl>
      <w:tblPr>
        <w:tblStyle w:val="ae"/>
        <w:tblW w:w="0" w:type="auto"/>
        <w:tblLook w:val="04A0" w:firstRow="1" w:lastRow="0" w:firstColumn="1" w:lastColumn="0" w:noHBand="0" w:noVBand="1"/>
      </w:tblPr>
      <w:tblGrid>
        <w:gridCol w:w="1926"/>
        <w:gridCol w:w="2038"/>
        <w:gridCol w:w="5667"/>
        <w:tblGridChange w:id="3385">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3386"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3387" w:author="Windows User" w:date="2020-09-28T10:37:00Z">
                  <w:rPr>
                    <w:lang w:val="en-US"/>
                  </w:rPr>
                </w:rPrChange>
              </w:rPr>
            </w:pPr>
            <w:ins w:id="3388" w:author="Windows User" w:date="2020-09-28T10:37:00Z">
              <w:r>
                <w:rPr>
                  <w:rFonts w:eastAsia="SimSun" w:hint="eastAsia"/>
                  <w:lang w:val="en-US" w:eastAsia="zh-CN"/>
                </w:rPr>
                <w:t>M</w:t>
              </w:r>
            </w:ins>
          </w:p>
        </w:tc>
        <w:tc>
          <w:tcPr>
            <w:tcW w:w="5667" w:type="dxa"/>
          </w:tcPr>
          <w:p w14:paraId="738AB600" w14:textId="77777777" w:rsidR="006F4976" w:rsidRDefault="009877F2">
            <w:pPr>
              <w:pStyle w:val="af2"/>
              <w:numPr>
                <w:ilvl w:val="0"/>
                <w:numId w:val="11"/>
              </w:numPr>
              <w:rPr>
                <w:ins w:id="3389" w:author="Windows User" w:date="2020-09-28T10:39:00Z"/>
                <w:rFonts w:eastAsia="SimSun"/>
                <w:lang w:val="en-US" w:eastAsia="zh-CN"/>
              </w:rPr>
            </w:pPr>
            <w:ins w:id="3390" w:author="Windows User" w:date="2020-09-28T10:37:00Z">
              <w:r>
                <w:rPr>
                  <w:rFonts w:eastAsia="SimSun"/>
                  <w:lang w:val="en-US" w:eastAsia="zh-CN"/>
                  <w:rPrChange w:id="3391" w:author="Windows User" w:date="2020-09-28T10:39:00Z">
                    <w:rPr>
                      <w:lang w:eastAsia="zh-CN"/>
                    </w:rPr>
                  </w:rPrChange>
                </w:rPr>
                <w:t xml:space="preserve">We think </w:t>
              </w:r>
            </w:ins>
            <w:ins w:id="3392" w:author="Windows User" w:date="2020-09-28T10:38:00Z">
              <w:r>
                <w:rPr>
                  <w:rFonts w:eastAsia="SimSun"/>
                  <w:lang w:val="en-US" w:eastAsia="zh-CN"/>
                  <w:rPrChange w:id="3393"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2"/>
              <w:numPr>
                <w:ilvl w:val="0"/>
                <w:numId w:val="11"/>
              </w:numPr>
              <w:rPr>
                <w:ins w:id="3394" w:author="Windows User" w:date="2020-09-28T10:38:00Z"/>
                <w:rFonts w:eastAsia="SimSun"/>
                <w:lang w:val="en-US" w:eastAsia="zh-CN"/>
                <w:rPrChange w:id="3395" w:author="Windows User" w:date="2020-09-28T10:39:00Z">
                  <w:rPr>
                    <w:ins w:id="3396" w:author="Windows User" w:date="2020-09-28T10:38:00Z"/>
                    <w:lang w:eastAsia="zh-CN"/>
                  </w:rPr>
                </w:rPrChange>
              </w:rPr>
              <w:pPrChange w:id="3397" w:author="Windows User" w:date="2020-09-28T10:39:00Z">
                <w:pPr/>
              </w:pPrChange>
            </w:pPr>
            <w:ins w:id="3398"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3399"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3400" w:author="LenovoMM_User" w:date="2020-09-28T13:56:00Z">
              <w:r>
                <w:rPr>
                  <w:lang w:val="en-US"/>
                </w:rPr>
                <w:t xml:space="preserve">Lenovo, </w:t>
              </w:r>
              <w:proofErr w:type="spellStart"/>
              <w:r>
                <w:rPr>
                  <w:lang w:val="en-US"/>
                </w:rPr>
                <w:t>MotM</w:t>
              </w:r>
            </w:ins>
            <w:proofErr w:type="spellEnd"/>
          </w:p>
        </w:tc>
        <w:tc>
          <w:tcPr>
            <w:tcW w:w="2038" w:type="dxa"/>
          </w:tcPr>
          <w:p w14:paraId="2BB65684" w14:textId="77777777" w:rsidR="006F4976" w:rsidRDefault="009877F2">
            <w:pPr>
              <w:rPr>
                <w:lang w:val="en-US"/>
              </w:rPr>
            </w:pPr>
            <w:ins w:id="3401" w:author="LenovoMM_User" w:date="2020-09-28T13:57:00Z">
              <w:r>
                <w:rPr>
                  <w:lang w:val="en-US"/>
                </w:rPr>
                <w:t>M</w:t>
              </w:r>
            </w:ins>
          </w:p>
        </w:tc>
        <w:tc>
          <w:tcPr>
            <w:tcW w:w="5667" w:type="dxa"/>
          </w:tcPr>
          <w:p w14:paraId="0D21DC33" w14:textId="77777777" w:rsidR="006F4976" w:rsidRDefault="009877F2">
            <w:pPr>
              <w:rPr>
                <w:lang w:val="en-US"/>
              </w:rPr>
            </w:pPr>
            <w:ins w:id="3402" w:author="LenovoMM_User" w:date="2020-09-28T13:57:00Z">
              <w:r>
                <w:rPr>
                  <w:lang w:val="en-US"/>
                </w:rPr>
                <w:t xml:space="preserve">It is low probability issue </w:t>
              </w:r>
            </w:ins>
            <w:ins w:id="3403" w:author="LenovoMM_User" w:date="2020-09-28T13:58:00Z">
              <w:r>
                <w:rPr>
                  <w:lang w:val="en-US"/>
                </w:rPr>
                <w:t>but needs standardized solution.</w:t>
              </w:r>
            </w:ins>
          </w:p>
        </w:tc>
      </w:tr>
      <w:tr w:rsidR="006F4976" w14:paraId="6E89CBA7" w14:textId="77777777">
        <w:trPr>
          <w:ins w:id="3404" w:author="Soghomonian, Manook, Vodafone Group" w:date="2020-09-30T11:56:00Z"/>
        </w:trPr>
        <w:tc>
          <w:tcPr>
            <w:tcW w:w="1926" w:type="dxa"/>
          </w:tcPr>
          <w:p w14:paraId="69E74782" w14:textId="77777777" w:rsidR="006F4976" w:rsidRDefault="009877F2">
            <w:pPr>
              <w:rPr>
                <w:ins w:id="3405" w:author="Soghomonian, Manook, Vodafone Group" w:date="2020-09-30T11:56:00Z"/>
                <w:lang w:val="en-US"/>
              </w:rPr>
            </w:pPr>
            <w:ins w:id="3406" w:author="Soghomonian, Manook, Vodafone Group" w:date="2020-09-30T11:56:00Z">
              <w:r>
                <w:rPr>
                  <w:lang w:val="en-US"/>
                </w:rPr>
                <w:t>Vodafone</w:t>
              </w:r>
            </w:ins>
          </w:p>
        </w:tc>
        <w:tc>
          <w:tcPr>
            <w:tcW w:w="2038" w:type="dxa"/>
          </w:tcPr>
          <w:p w14:paraId="68AF28D4" w14:textId="77777777" w:rsidR="006F4976" w:rsidRDefault="009877F2">
            <w:pPr>
              <w:rPr>
                <w:ins w:id="3407" w:author="Soghomonian, Manook, Vodafone Group" w:date="2020-09-30T11:56:00Z"/>
                <w:lang w:val="en-US"/>
              </w:rPr>
            </w:pPr>
            <w:ins w:id="3408" w:author="Soghomonian, Manook, Vodafone Group" w:date="2020-09-30T11:56:00Z">
              <w:r>
                <w:rPr>
                  <w:lang w:val="en-US"/>
                </w:rPr>
                <w:t>H</w:t>
              </w:r>
            </w:ins>
          </w:p>
        </w:tc>
        <w:tc>
          <w:tcPr>
            <w:tcW w:w="5667" w:type="dxa"/>
          </w:tcPr>
          <w:p w14:paraId="22BE4EB8" w14:textId="77777777" w:rsidR="006F4976" w:rsidRDefault="009877F2">
            <w:pPr>
              <w:rPr>
                <w:ins w:id="3409" w:author="Soghomonian, Manook, Vodafone Group" w:date="2020-09-30T11:57:00Z"/>
                <w:lang w:val="en-US"/>
              </w:rPr>
            </w:pPr>
            <w:proofErr w:type="gramStart"/>
            <w:ins w:id="3410" w:author="Soghomonian, Manook, Vodafone Group" w:date="2020-09-30T11:56:00Z">
              <w:r>
                <w:rPr>
                  <w:lang w:val="en-US"/>
                </w:rPr>
                <w:t>as</w:t>
              </w:r>
              <w:proofErr w:type="gramEnd"/>
              <w:r>
                <w:rPr>
                  <w:lang w:val="en-US"/>
                </w:rPr>
                <w:t xml:space="preserve"> number of dual sim </w:t>
              </w:r>
              <w:proofErr w:type="spellStart"/>
              <w:r>
                <w:rPr>
                  <w:lang w:val="en-US"/>
                </w:rPr>
                <w:t>decices</w:t>
              </w:r>
              <w:proofErr w:type="spellEnd"/>
              <w:r>
                <w:rPr>
                  <w:lang w:val="en-US"/>
                </w:rPr>
                <w:t xml:space="preserve"> </w:t>
              </w:r>
            </w:ins>
            <w:ins w:id="3411"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3412" w:author="Soghomonian, Manook, Vodafone Group" w:date="2020-09-30T11:56:00Z"/>
                <w:lang w:val="en-US"/>
              </w:rPr>
            </w:pPr>
            <w:ins w:id="3413" w:author="Soghomonian, Manook, Vodafone Group" w:date="2020-09-30T11:57:00Z">
              <w:r>
                <w:rPr>
                  <w:lang w:val="en-US"/>
                </w:rPr>
                <w:t xml:space="preserve">Only </w:t>
              </w:r>
            </w:ins>
            <w:proofErr w:type="gramStart"/>
            <w:ins w:id="3414" w:author="Soghomonian, Manook, Vodafone Group" w:date="2020-09-30T11:58:00Z">
              <w:r>
                <w:rPr>
                  <w:lang w:val="en-US"/>
                </w:rPr>
                <w:t xml:space="preserve">one </w:t>
              </w:r>
            </w:ins>
            <w:ins w:id="3415" w:author="Soghomonian, Manook, Vodafone Group" w:date="2020-09-30T11:57:00Z">
              <w:r>
                <w:rPr>
                  <w:lang w:val="en-US"/>
                </w:rPr>
                <w:t xml:space="preserve"> scenario</w:t>
              </w:r>
              <w:proofErr w:type="gramEnd"/>
              <w:r>
                <w:rPr>
                  <w:lang w:val="en-US"/>
                </w:rPr>
                <w:t xml:space="preserve"> has been mentioned but this </w:t>
              </w:r>
            </w:ins>
            <w:ins w:id="3416"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3417" w:author="Ericsson" w:date="2020-10-05T17:20:00Z"/>
        </w:trPr>
        <w:tc>
          <w:tcPr>
            <w:tcW w:w="1926" w:type="dxa"/>
          </w:tcPr>
          <w:p w14:paraId="3756C1D3" w14:textId="77777777" w:rsidR="006F4976" w:rsidRDefault="009877F2">
            <w:pPr>
              <w:rPr>
                <w:ins w:id="3418" w:author="Ericsson" w:date="2020-10-05T17:20:00Z"/>
                <w:lang w:val="en-US"/>
              </w:rPr>
            </w:pPr>
            <w:ins w:id="3419" w:author="Ericsson" w:date="2020-10-05T17:20:00Z">
              <w:r>
                <w:rPr>
                  <w:lang w:val="en-US"/>
                </w:rPr>
                <w:t>Ericsson</w:t>
              </w:r>
            </w:ins>
          </w:p>
        </w:tc>
        <w:tc>
          <w:tcPr>
            <w:tcW w:w="2038" w:type="dxa"/>
          </w:tcPr>
          <w:p w14:paraId="165694BF" w14:textId="77777777" w:rsidR="006F4976" w:rsidRDefault="009877F2">
            <w:pPr>
              <w:rPr>
                <w:ins w:id="3420" w:author="Ericsson" w:date="2020-10-05T17:20:00Z"/>
                <w:lang w:val="en-US"/>
              </w:rPr>
            </w:pPr>
            <w:ins w:id="3421" w:author="Ericsson" w:date="2020-10-05T17:20:00Z">
              <w:r>
                <w:rPr>
                  <w:lang w:val="en-US"/>
                </w:rPr>
                <w:t>M</w:t>
              </w:r>
            </w:ins>
          </w:p>
        </w:tc>
        <w:tc>
          <w:tcPr>
            <w:tcW w:w="5667" w:type="dxa"/>
          </w:tcPr>
          <w:p w14:paraId="129515BE" w14:textId="77777777" w:rsidR="006F4976" w:rsidRDefault="009877F2">
            <w:pPr>
              <w:rPr>
                <w:ins w:id="3422" w:author="Ericsson" w:date="2020-10-05T17:20:00Z"/>
                <w:lang w:val="en-US"/>
              </w:rPr>
            </w:pPr>
            <w:ins w:id="3423"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3424" w:author="ZTE" w:date="2020-10-07T10:45:00Z"/>
        </w:trPr>
        <w:tc>
          <w:tcPr>
            <w:tcW w:w="1926" w:type="dxa"/>
          </w:tcPr>
          <w:p w14:paraId="68877508" w14:textId="77777777" w:rsidR="006F4976" w:rsidRDefault="009877F2">
            <w:pPr>
              <w:rPr>
                <w:ins w:id="3425" w:author="ZTE" w:date="2020-10-07T10:45:00Z"/>
                <w:rFonts w:eastAsia="SimSun"/>
                <w:lang w:val="en-US" w:eastAsia="zh-CN"/>
              </w:rPr>
            </w:pPr>
            <w:ins w:id="3426" w:author="ZTE" w:date="2020-10-07T10:45:00Z">
              <w:r>
                <w:rPr>
                  <w:rFonts w:eastAsia="SimSun" w:hint="eastAsia"/>
                  <w:lang w:val="en-US" w:eastAsia="zh-CN"/>
                </w:rPr>
                <w:t>ZTE</w:t>
              </w:r>
            </w:ins>
          </w:p>
        </w:tc>
        <w:tc>
          <w:tcPr>
            <w:tcW w:w="2038" w:type="dxa"/>
          </w:tcPr>
          <w:p w14:paraId="2FA1A307" w14:textId="77777777" w:rsidR="006F4976" w:rsidRDefault="009877F2">
            <w:pPr>
              <w:rPr>
                <w:ins w:id="3427" w:author="ZTE" w:date="2020-10-07T10:45:00Z"/>
                <w:rFonts w:eastAsia="SimSun"/>
                <w:lang w:val="en-US" w:eastAsia="zh-CN"/>
              </w:rPr>
            </w:pPr>
            <w:ins w:id="3428" w:author="ZTE" w:date="2020-10-07T10:45:00Z">
              <w:r>
                <w:rPr>
                  <w:rFonts w:eastAsia="SimSun" w:hint="eastAsia"/>
                  <w:lang w:val="en-US" w:eastAsia="zh-CN"/>
                </w:rPr>
                <w:t>M</w:t>
              </w:r>
            </w:ins>
          </w:p>
        </w:tc>
        <w:tc>
          <w:tcPr>
            <w:tcW w:w="5667" w:type="dxa"/>
          </w:tcPr>
          <w:p w14:paraId="66F80554" w14:textId="77777777" w:rsidR="006F4976" w:rsidRDefault="009877F2">
            <w:pPr>
              <w:rPr>
                <w:ins w:id="3429" w:author="ZTE" w:date="2020-10-07T10:45:00Z"/>
                <w:rFonts w:eastAsia="SimSun"/>
                <w:lang w:val="en-US" w:eastAsia="zh-CN"/>
              </w:rPr>
            </w:pPr>
            <w:ins w:id="3430" w:author="ZTE" w:date="2020-10-07T10:45:00Z">
              <w:r>
                <w:rPr>
                  <w:rFonts w:eastAsia="SimSun" w:hint="eastAsia"/>
                  <w:lang w:val="en-US" w:eastAsia="zh-CN"/>
                </w:rPr>
                <w:t>We share the same view as OPPO</w:t>
              </w:r>
            </w:ins>
          </w:p>
        </w:tc>
      </w:tr>
      <w:tr w:rsidR="00E52CAE" w14:paraId="79081BA2" w14:textId="77777777" w:rsidTr="00E52CAE">
        <w:trPr>
          <w:ins w:id="3431" w:author="Intel Corporation" w:date="2020-10-08T00:27:00Z"/>
        </w:trPr>
        <w:tc>
          <w:tcPr>
            <w:tcW w:w="1926" w:type="dxa"/>
          </w:tcPr>
          <w:p w14:paraId="6C2831EA" w14:textId="77777777" w:rsidR="00E52CAE" w:rsidRDefault="00E52CAE" w:rsidP="00F026CE">
            <w:pPr>
              <w:rPr>
                <w:ins w:id="3432" w:author="Intel Corporation" w:date="2020-10-08T00:27:00Z"/>
                <w:lang w:val="en-US"/>
              </w:rPr>
            </w:pPr>
            <w:ins w:id="3433" w:author="Intel Corporation" w:date="2020-10-08T00:27:00Z">
              <w:r>
                <w:rPr>
                  <w:lang w:val="en-US"/>
                </w:rPr>
                <w:t>Intel</w:t>
              </w:r>
            </w:ins>
          </w:p>
        </w:tc>
        <w:tc>
          <w:tcPr>
            <w:tcW w:w="2038" w:type="dxa"/>
          </w:tcPr>
          <w:p w14:paraId="5D0FCD6D" w14:textId="77777777" w:rsidR="00E52CAE" w:rsidRDefault="00E52CAE" w:rsidP="00F026CE">
            <w:pPr>
              <w:rPr>
                <w:ins w:id="3434" w:author="Intel Corporation" w:date="2020-10-08T00:27:00Z"/>
                <w:lang w:val="en-US"/>
              </w:rPr>
            </w:pPr>
            <w:ins w:id="3435" w:author="Intel Corporation" w:date="2020-10-08T00:27:00Z">
              <w:r>
                <w:rPr>
                  <w:lang w:val="en-US"/>
                </w:rPr>
                <w:t>M</w:t>
              </w:r>
            </w:ins>
          </w:p>
        </w:tc>
        <w:tc>
          <w:tcPr>
            <w:tcW w:w="5667" w:type="dxa"/>
          </w:tcPr>
          <w:p w14:paraId="4248AC55" w14:textId="77777777" w:rsidR="00E52CAE" w:rsidRDefault="00E52CAE" w:rsidP="00F026CE">
            <w:pPr>
              <w:rPr>
                <w:ins w:id="3436" w:author="Intel Corporation" w:date="2020-10-08T00:27:00Z"/>
                <w:lang w:val="en-US"/>
              </w:rPr>
            </w:pPr>
            <w:ins w:id="3437" w:author="Intel Corporation" w:date="2020-10-08T00:27:00Z">
              <w:r>
                <w:rPr>
                  <w:lang w:val="en-US"/>
                </w:rPr>
                <w:t>Agree with OPPO and Lenovo.</w:t>
              </w:r>
            </w:ins>
          </w:p>
        </w:tc>
      </w:tr>
      <w:tr w:rsidR="00AF53B9" w14:paraId="6DB8B712" w14:textId="77777777" w:rsidTr="00E52CAE">
        <w:trPr>
          <w:ins w:id="3438" w:author="Berggren, Anders" w:date="2020-10-09T08:45:00Z"/>
        </w:trPr>
        <w:tc>
          <w:tcPr>
            <w:tcW w:w="1926" w:type="dxa"/>
          </w:tcPr>
          <w:p w14:paraId="5AEB55A7" w14:textId="0260089E" w:rsidR="00AF53B9" w:rsidRDefault="00AF53B9" w:rsidP="00AF53B9">
            <w:pPr>
              <w:rPr>
                <w:ins w:id="3439" w:author="Berggren, Anders" w:date="2020-10-09T08:45:00Z"/>
                <w:lang w:val="en-US"/>
              </w:rPr>
            </w:pPr>
            <w:ins w:id="3440"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3441" w:author="Berggren, Anders" w:date="2020-10-09T08:45:00Z"/>
                <w:lang w:val="en-US"/>
              </w:rPr>
            </w:pPr>
            <w:ins w:id="3442" w:author="Berggren, Anders" w:date="2020-10-09T08:45:00Z">
              <w:r>
                <w:rPr>
                  <w:rFonts w:eastAsia="SimSun"/>
                  <w:lang w:val="en-US" w:eastAsia="zh-CN"/>
                </w:rPr>
                <w:t>H</w:t>
              </w:r>
            </w:ins>
          </w:p>
        </w:tc>
        <w:tc>
          <w:tcPr>
            <w:tcW w:w="5667" w:type="dxa"/>
          </w:tcPr>
          <w:p w14:paraId="16F9A1D0" w14:textId="77777777" w:rsidR="00AF53B9" w:rsidRDefault="00AF53B9" w:rsidP="00AF53B9">
            <w:pPr>
              <w:rPr>
                <w:ins w:id="3443" w:author="Berggren, Anders" w:date="2020-10-09T08:45:00Z"/>
                <w:rFonts w:eastAsia="SimSun"/>
                <w:lang w:val="en-US" w:eastAsia="zh-CN"/>
              </w:rPr>
            </w:pPr>
            <w:ins w:id="3444"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3445" w:author="Berggren, Anders" w:date="2020-10-09T08:45:00Z"/>
                <w:lang w:val="en-US"/>
              </w:rPr>
            </w:pPr>
            <w:ins w:id="3446"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3447" w:author="vivo(Boubacar)" w:date="2020-10-09T15:13:00Z"/>
        </w:trPr>
        <w:tc>
          <w:tcPr>
            <w:tcW w:w="1926" w:type="dxa"/>
          </w:tcPr>
          <w:p w14:paraId="134FDE24" w14:textId="77777777" w:rsidR="00E87D71" w:rsidRDefault="00E87D71" w:rsidP="00F026CE">
            <w:pPr>
              <w:rPr>
                <w:ins w:id="3448" w:author="vivo(Boubacar)" w:date="2020-10-09T15:13:00Z"/>
                <w:lang w:val="en-US"/>
              </w:rPr>
            </w:pPr>
            <w:ins w:id="3449" w:author="vivo(Boubacar)" w:date="2020-10-09T15:13:00Z">
              <w:r>
                <w:rPr>
                  <w:lang w:val="en-US"/>
                </w:rPr>
                <w:t>vivo</w:t>
              </w:r>
            </w:ins>
          </w:p>
        </w:tc>
        <w:tc>
          <w:tcPr>
            <w:tcW w:w="2038" w:type="dxa"/>
          </w:tcPr>
          <w:p w14:paraId="7A09C90A" w14:textId="77777777" w:rsidR="00E87D71" w:rsidRDefault="00E87D71" w:rsidP="00F026CE">
            <w:pPr>
              <w:rPr>
                <w:ins w:id="3450" w:author="vivo(Boubacar)" w:date="2020-10-09T15:13:00Z"/>
                <w:lang w:val="en-US"/>
              </w:rPr>
            </w:pPr>
            <w:ins w:id="3451" w:author="vivo(Boubacar)" w:date="2020-10-09T15:13:00Z">
              <w:r>
                <w:rPr>
                  <w:lang w:val="en-US"/>
                </w:rPr>
                <w:t>H</w:t>
              </w:r>
            </w:ins>
          </w:p>
        </w:tc>
        <w:tc>
          <w:tcPr>
            <w:tcW w:w="5667" w:type="dxa"/>
          </w:tcPr>
          <w:p w14:paraId="64728D26" w14:textId="77777777" w:rsidR="00E87D71" w:rsidRDefault="00E87D71" w:rsidP="00F026CE">
            <w:pPr>
              <w:rPr>
                <w:ins w:id="3452" w:author="vivo(Boubacar)" w:date="2020-10-09T15:13:00Z"/>
                <w:lang w:val="en-US"/>
              </w:rPr>
            </w:pPr>
            <w:ins w:id="3453"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3454" w:author="Nokia" w:date="2020-10-09T19:15:00Z"/>
        </w:trPr>
        <w:tc>
          <w:tcPr>
            <w:tcW w:w="1926" w:type="dxa"/>
          </w:tcPr>
          <w:p w14:paraId="7745B5FF" w14:textId="60DB0F5A" w:rsidR="00E81B56" w:rsidRDefault="00E81B56" w:rsidP="00E81B56">
            <w:pPr>
              <w:rPr>
                <w:ins w:id="3455" w:author="Nokia" w:date="2020-10-09T19:15:00Z"/>
                <w:lang w:val="en-US"/>
              </w:rPr>
            </w:pPr>
            <w:ins w:id="3456" w:author="Nokia" w:date="2020-10-09T19:15:00Z">
              <w:r>
                <w:rPr>
                  <w:lang w:val="en-US"/>
                </w:rPr>
                <w:t>Nokia</w:t>
              </w:r>
            </w:ins>
          </w:p>
        </w:tc>
        <w:tc>
          <w:tcPr>
            <w:tcW w:w="2038" w:type="dxa"/>
          </w:tcPr>
          <w:p w14:paraId="4863FC69" w14:textId="4EE8CC4E" w:rsidR="00E81B56" w:rsidRDefault="00E81B56" w:rsidP="00E81B56">
            <w:pPr>
              <w:rPr>
                <w:ins w:id="3457" w:author="Nokia" w:date="2020-10-09T19:15:00Z"/>
                <w:lang w:val="en-US"/>
              </w:rPr>
            </w:pPr>
            <w:ins w:id="3458" w:author="Nokia" w:date="2020-10-09T19:15:00Z">
              <w:r>
                <w:rPr>
                  <w:lang w:val="en-US"/>
                </w:rPr>
                <w:t>M</w:t>
              </w:r>
            </w:ins>
          </w:p>
        </w:tc>
        <w:tc>
          <w:tcPr>
            <w:tcW w:w="5667" w:type="dxa"/>
          </w:tcPr>
          <w:p w14:paraId="3ED71CE4" w14:textId="53F2B9A8" w:rsidR="00E81B56" w:rsidRDefault="00E81B56" w:rsidP="00E81B56">
            <w:pPr>
              <w:rPr>
                <w:ins w:id="3459" w:author="Nokia" w:date="2020-10-09T19:15:00Z"/>
              </w:rPr>
            </w:pPr>
            <w:ins w:id="3460"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3461" w:author="Reza Hedayat" w:date="2020-10-09T17:30:00Z"/>
        </w:trPr>
        <w:tc>
          <w:tcPr>
            <w:tcW w:w="1926" w:type="dxa"/>
          </w:tcPr>
          <w:p w14:paraId="62C96807" w14:textId="5F41E288" w:rsidR="004B22FF" w:rsidRDefault="004B22FF" w:rsidP="004B22FF">
            <w:pPr>
              <w:rPr>
                <w:ins w:id="3462" w:author="Reza Hedayat" w:date="2020-10-09T17:30:00Z"/>
                <w:lang w:val="en-US"/>
              </w:rPr>
            </w:pPr>
            <w:ins w:id="3463" w:author="Reza Hedayat" w:date="2020-10-09T17:30:00Z">
              <w:r w:rsidRPr="00FE212A">
                <w:rPr>
                  <w:lang w:val="en-US"/>
                </w:rPr>
                <w:t>Charter Communications</w:t>
              </w:r>
            </w:ins>
          </w:p>
        </w:tc>
        <w:tc>
          <w:tcPr>
            <w:tcW w:w="2038" w:type="dxa"/>
          </w:tcPr>
          <w:p w14:paraId="63A8BC9E" w14:textId="77777777" w:rsidR="004B22FF" w:rsidRDefault="004B22FF" w:rsidP="004B22FF">
            <w:pPr>
              <w:rPr>
                <w:ins w:id="3464" w:author="Reza Hedayat" w:date="2020-10-09T17:30:00Z"/>
                <w:lang w:val="en-US"/>
              </w:rPr>
            </w:pPr>
          </w:p>
        </w:tc>
        <w:tc>
          <w:tcPr>
            <w:tcW w:w="5667" w:type="dxa"/>
          </w:tcPr>
          <w:p w14:paraId="47E03758" w14:textId="77777777" w:rsidR="004B22FF" w:rsidRDefault="004B22FF" w:rsidP="004B22FF">
            <w:pPr>
              <w:rPr>
                <w:ins w:id="3465" w:author="Reza Hedayat" w:date="2020-10-09T17:30:00Z"/>
                <w:lang w:val="en-US"/>
              </w:rPr>
            </w:pPr>
            <w:ins w:id="3466"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3467" w:author="Reza Hedayat" w:date="2020-10-09T17:30:00Z"/>
                <w:lang w:val="en-US"/>
              </w:rPr>
            </w:pPr>
            <w:ins w:id="3468" w:author="Reza Hedayat" w:date="2020-10-09T17:30:00Z">
              <w:r>
                <w:rPr>
                  <w:lang w:val="en-US"/>
                </w:rPr>
                <w:lastRenderedPageBreak/>
                <w:t xml:space="preserve">We </w:t>
              </w:r>
              <w:proofErr w:type="spellStart"/>
              <w:r>
                <w:rPr>
                  <w:lang w:val="en-US"/>
                </w:rPr>
                <w:t>belive</w:t>
              </w:r>
              <w:proofErr w:type="spellEnd"/>
              <w:r>
                <w:rPr>
                  <w:lang w:val="en-US"/>
                </w:rPr>
                <w:t xml:space="preserve"> a standard-based solution for paging collision can complement the UE/chipset vendor implementation, and during the SI, RAN2 should </w:t>
              </w:r>
              <w:proofErr w:type="spellStart"/>
              <w:r>
                <w:rPr>
                  <w:lang w:val="en-US"/>
                </w:rPr>
                <w:t>adequetly</w:t>
              </w:r>
              <w:proofErr w:type="spellEnd"/>
              <w:r>
                <w:rPr>
                  <w:lang w:val="en-US"/>
                </w:rPr>
                <w:t xml:space="preserve"> work on this issue.  </w:t>
              </w:r>
            </w:ins>
          </w:p>
        </w:tc>
      </w:tr>
      <w:tr w:rsidR="00CB654B" w14:paraId="5AD10E86" w14:textId="77777777" w:rsidTr="009174AA">
        <w:trPr>
          <w:ins w:id="3469" w:author="Liu Jiaxiang" w:date="2020-10-10T21:00:00Z"/>
        </w:trPr>
        <w:tc>
          <w:tcPr>
            <w:tcW w:w="1926" w:type="dxa"/>
          </w:tcPr>
          <w:p w14:paraId="779D0919" w14:textId="77777777" w:rsidR="00CB654B" w:rsidRPr="00CF563D" w:rsidRDefault="00CB654B" w:rsidP="009174AA">
            <w:pPr>
              <w:rPr>
                <w:ins w:id="3470" w:author="Liu Jiaxiang" w:date="2020-10-10T21:00:00Z"/>
                <w:rFonts w:eastAsia="SimSun"/>
                <w:lang w:val="en-US" w:eastAsia="zh-CN"/>
              </w:rPr>
            </w:pPr>
            <w:ins w:id="3471" w:author="Liu Jiaxiang" w:date="2020-10-10T21:00:00Z">
              <w:r>
                <w:rPr>
                  <w:rFonts w:eastAsia="SimSun" w:hint="eastAsia"/>
                  <w:lang w:val="en-US" w:eastAsia="zh-CN"/>
                </w:rPr>
                <w:lastRenderedPageBreak/>
                <w:t>Chi</w:t>
              </w:r>
              <w:r>
                <w:rPr>
                  <w:rFonts w:eastAsia="SimSun"/>
                  <w:lang w:val="en-US" w:eastAsia="zh-CN"/>
                </w:rPr>
                <w:t>na Telecom</w:t>
              </w:r>
            </w:ins>
          </w:p>
        </w:tc>
        <w:tc>
          <w:tcPr>
            <w:tcW w:w="2038" w:type="dxa"/>
          </w:tcPr>
          <w:p w14:paraId="5E72F6F2" w14:textId="77777777" w:rsidR="00CB654B" w:rsidRDefault="00CB654B" w:rsidP="009174AA">
            <w:pPr>
              <w:rPr>
                <w:ins w:id="3472" w:author="Liu Jiaxiang" w:date="2020-10-10T21:00:00Z"/>
                <w:lang w:val="en-US"/>
              </w:rPr>
            </w:pPr>
            <w:ins w:id="3473"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3474" w:author="Liu Jiaxiang" w:date="2020-10-10T21:00:00Z"/>
              </w:rPr>
            </w:pPr>
            <w:ins w:id="3475"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3476" w:author="CATT" w:date="2020-10-12T15:09:00Z">
            <w:tblPrEx>
              <w:tblW w:w="0" w:type="auto"/>
            </w:tblPrEx>
          </w:tblPrExChange>
        </w:tblPrEx>
        <w:trPr>
          <w:ins w:id="3477" w:author="Ozcan Ozturk" w:date="2020-10-10T22:53:00Z"/>
          <w:trPrChange w:id="3478" w:author="CATT" w:date="2020-10-12T15:09:00Z">
            <w:trPr>
              <w:gridAfter w:val="0"/>
              <w:wAfter w:w="281" w:type="dxa"/>
            </w:trPr>
          </w:trPrChange>
        </w:trPr>
        <w:tc>
          <w:tcPr>
            <w:tcW w:w="1926" w:type="dxa"/>
            <w:tcPrChange w:id="3479" w:author="CATT" w:date="2020-10-12T15:09:00Z">
              <w:tcPr>
                <w:tcW w:w="1893" w:type="dxa"/>
              </w:tcPr>
            </w:tcPrChange>
          </w:tcPr>
          <w:p w14:paraId="31020491" w14:textId="77777777" w:rsidR="009174AA" w:rsidRDefault="009174AA" w:rsidP="009174AA">
            <w:pPr>
              <w:rPr>
                <w:ins w:id="3480" w:author="Ozcan Ozturk" w:date="2020-10-10T22:53:00Z"/>
                <w:lang w:val="en-US"/>
              </w:rPr>
            </w:pPr>
            <w:ins w:id="3481" w:author="Ozcan Ozturk" w:date="2020-10-10T22:53:00Z">
              <w:r>
                <w:rPr>
                  <w:lang w:val="en-US"/>
                </w:rPr>
                <w:t>Qualcomm</w:t>
              </w:r>
            </w:ins>
          </w:p>
        </w:tc>
        <w:tc>
          <w:tcPr>
            <w:tcW w:w="2038" w:type="dxa"/>
            <w:tcPrChange w:id="3482" w:author="CATT" w:date="2020-10-12T15:09:00Z">
              <w:tcPr>
                <w:tcW w:w="1970" w:type="dxa"/>
                <w:gridSpan w:val="2"/>
              </w:tcPr>
            </w:tcPrChange>
          </w:tcPr>
          <w:p w14:paraId="35760897" w14:textId="77777777" w:rsidR="009174AA" w:rsidRDefault="009174AA" w:rsidP="009174AA">
            <w:pPr>
              <w:rPr>
                <w:ins w:id="3483" w:author="Ozcan Ozturk" w:date="2020-10-10T22:53:00Z"/>
                <w:lang w:val="en-US"/>
              </w:rPr>
            </w:pPr>
            <w:ins w:id="3484" w:author="Ozcan Ozturk" w:date="2020-10-10T22:53:00Z">
              <w:r>
                <w:rPr>
                  <w:lang w:val="en-US"/>
                </w:rPr>
                <w:t>H</w:t>
              </w:r>
            </w:ins>
          </w:p>
        </w:tc>
        <w:tc>
          <w:tcPr>
            <w:tcW w:w="5667" w:type="dxa"/>
            <w:tcPrChange w:id="3485" w:author="CATT" w:date="2020-10-12T15:09:00Z">
              <w:tcPr>
                <w:tcW w:w="5487" w:type="dxa"/>
                <w:gridSpan w:val="2"/>
              </w:tcPr>
            </w:tcPrChange>
          </w:tcPr>
          <w:p w14:paraId="0C346180" w14:textId="77777777" w:rsidR="009174AA" w:rsidRDefault="009174AA" w:rsidP="009174AA">
            <w:pPr>
              <w:rPr>
                <w:ins w:id="3486" w:author="Ozcan Ozturk" w:date="2020-10-10T22:53:00Z"/>
                <w:lang w:val="en-US"/>
              </w:rPr>
            </w:pPr>
            <w:ins w:id="3487" w:author="Ozcan Ozturk" w:date="2020-10-10T22:53:00Z">
              <w:r>
                <w:rPr>
                  <w:lang w:val="en-US"/>
                </w:rPr>
                <w:t>This is quite relevant in current deployments and thus needs to be solved.</w:t>
              </w:r>
            </w:ins>
          </w:p>
        </w:tc>
      </w:tr>
      <w:tr w:rsidR="00667081" w14:paraId="575F21B5" w14:textId="77777777" w:rsidTr="00E87D71">
        <w:trPr>
          <w:ins w:id="3488" w:author="Liu Jiaxiang" w:date="2020-10-10T21:00:00Z"/>
        </w:trPr>
        <w:tc>
          <w:tcPr>
            <w:tcW w:w="1926" w:type="dxa"/>
          </w:tcPr>
          <w:p w14:paraId="459ED053" w14:textId="5482A282" w:rsidR="00667081" w:rsidRPr="00CB654B" w:rsidRDefault="00667081" w:rsidP="00667081">
            <w:pPr>
              <w:rPr>
                <w:ins w:id="3489" w:author="Liu Jiaxiang" w:date="2020-10-10T21:00:00Z"/>
                <w:rPrChange w:id="3490" w:author="Liu Jiaxiang" w:date="2020-10-10T21:00:00Z">
                  <w:rPr>
                    <w:ins w:id="3491" w:author="Liu Jiaxiang" w:date="2020-10-10T21:00:00Z"/>
                    <w:lang w:val="en-US"/>
                  </w:rPr>
                </w:rPrChange>
              </w:rPr>
            </w:pPr>
            <w:proofErr w:type="spellStart"/>
            <w:ins w:id="3492" w:author="MediaTek (Li-Chuan)" w:date="2020-10-12T09:26:00Z">
              <w:r>
                <w:rPr>
                  <w:lang w:val="en-US"/>
                </w:rPr>
                <w:t>MediaTek</w:t>
              </w:r>
            </w:ins>
            <w:proofErr w:type="spellEnd"/>
          </w:p>
        </w:tc>
        <w:tc>
          <w:tcPr>
            <w:tcW w:w="2038" w:type="dxa"/>
          </w:tcPr>
          <w:p w14:paraId="78AAD857" w14:textId="32A1403A" w:rsidR="00667081" w:rsidRDefault="00667081" w:rsidP="00667081">
            <w:pPr>
              <w:rPr>
                <w:ins w:id="3493" w:author="Liu Jiaxiang" w:date="2020-10-10T21:00:00Z"/>
                <w:lang w:val="en-US"/>
              </w:rPr>
            </w:pPr>
            <w:ins w:id="3494" w:author="MediaTek (Li-Chuan)" w:date="2020-10-12T09:26:00Z">
              <w:r>
                <w:rPr>
                  <w:lang w:val="en-US"/>
                </w:rPr>
                <w:t>M</w:t>
              </w:r>
            </w:ins>
          </w:p>
        </w:tc>
        <w:tc>
          <w:tcPr>
            <w:tcW w:w="5667" w:type="dxa"/>
          </w:tcPr>
          <w:p w14:paraId="6F29B33B" w14:textId="77777777" w:rsidR="00667081" w:rsidRDefault="00667081" w:rsidP="00667081">
            <w:pPr>
              <w:rPr>
                <w:ins w:id="3495" w:author="MediaTek (Li-Chuan)" w:date="2020-10-12T09:26:00Z"/>
                <w:lang w:val="en-US"/>
              </w:rPr>
            </w:pPr>
            <w:ins w:id="3496"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3497" w:author="Liu Jiaxiang" w:date="2020-10-10T21:00:00Z"/>
                <w:lang w:val="en-US"/>
              </w:rPr>
            </w:pPr>
          </w:p>
        </w:tc>
      </w:tr>
      <w:tr w:rsidR="00836714" w14:paraId="0A09BD5C" w14:textId="77777777" w:rsidTr="00E87D71">
        <w:trPr>
          <w:ins w:id="3498" w:author="Fangying Xiao(Sharp)" w:date="2020-10-12T11:33:00Z"/>
        </w:trPr>
        <w:tc>
          <w:tcPr>
            <w:tcW w:w="1926" w:type="dxa"/>
          </w:tcPr>
          <w:p w14:paraId="2324BF7A" w14:textId="32B22F31" w:rsidR="00836714" w:rsidRPr="002428F9" w:rsidRDefault="00836714" w:rsidP="00667081">
            <w:pPr>
              <w:rPr>
                <w:ins w:id="3499" w:author="Fangying Xiao(Sharp)" w:date="2020-10-12T11:33:00Z"/>
                <w:rFonts w:eastAsia="SimSun"/>
                <w:lang w:val="en-US" w:eastAsia="zh-CN"/>
              </w:rPr>
            </w:pPr>
            <w:ins w:id="3500"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3501" w:author="Fangying Xiao(Sharp)" w:date="2020-10-12T11:33:00Z"/>
                <w:rFonts w:eastAsia="SimSun"/>
                <w:lang w:val="en-US" w:eastAsia="zh-CN"/>
              </w:rPr>
            </w:pPr>
            <w:ins w:id="3502"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3503" w:author="Fangying Xiao(Sharp)" w:date="2020-10-12T11:33:00Z"/>
                <w:rFonts w:eastAsia="SimSun"/>
                <w:lang w:val="en-US" w:eastAsia="zh-CN"/>
              </w:rPr>
            </w:pPr>
            <w:ins w:id="3504"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3505" w:author="CATT" w:date="2020-10-12T15:09:00Z"/>
        </w:trPr>
        <w:tc>
          <w:tcPr>
            <w:tcW w:w="1926" w:type="dxa"/>
          </w:tcPr>
          <w:p w14:paraId="229C06A5" w14:textId="72D21AE7" w:rsidR="00F014E0" w:rsidRDefault="00F014E0" w:rsidP="00667081">
            <w:pPr>
              <w:rPr>
                <w:ins w:id="3506" w:author="CATT" w:date="2020-10-12T15:09:00Z"/>
                <w:rFonts w:eastAsia="SimSun"/>
                <w:lang w:val="en-US" w:eastAsia="zh-CN"/>
              </w:rPr>
            </w:pPr>
            <w:ins w:id="3507" w:author="CATT" w:date="2020-10-12T15:09:00Z">
              <w:r>
                <w:rPr>
                  <w:rFonts w:eastAsia="SimSun" w:hint="eastAsia"/>
                  <w:lang w:eastAsia="zh-CN"/>
                </w:rPr>
                <w:t>CATT</w:t>
              </w:r>
            </w:ins>
          </w:p>
        </w:tc>
        <w:tc>
          <w:tcPr>
            <w:tcW w:w="2038" w:type="dxa"/>
          </w:tcPr>
          <w:p w14:paraId="56B7A54E" w14:textId="015F12BF" w:rsidR="00F014E0" w:rsidRDefault="00F014E0" w:rsidP="00667081">
            <w:pPr>
              <w:rPr>
                <w:ins w:id="3508" w:author="CATT" w:date="2020-10-12T15:09:00Z"/>
                <w:rFonts w:eastAsia="SimSun"/>
                <w:lang w:val="en-US" w:eastAsia="zh-CN"/>
              </w:rPr>
            </w:pPr>
            <w:ins w:id="3509"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3510" w:author="CATT" w:date="2020-10-12T15:09:00Z"/>
                <w:rFonts w:eastAsia="SimSun"/>
                <w:lang w:val="en-US" w:eastAsia="zh-CN"/>
              </w:rPr>
            </w:pPr>
            <w:ins w:id="3511"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3512" w:author="NEC (Wangda)" w:date="2020-10-12T17:43:00Z"/>
        </w:trPr>
        <w:tc>
          <w:tcPr>
            <w:tcW w:w="1926" w:type="dxa"/>
          </w:tcPr>
          <w:p w14:paraId="08D9B852" w14:textId="531DD4E9" w:rsidR="00423C8E" w:rsidRDefault="00423C8E" w:rsidP="00423C8E">
            <w:pPr>
              <w:rPr>
                <w:ins w:id="3513" w:author="NEC (Wangda)" w:date="2020-10-12T17:43:00Z"/>
                <w:rFonts w:eastAsia="SimSun"/>
                <w:lang w:eastAsia="zh-CN"/>
              </w:rPr>
            </w:pPr>
            <w:ins w:id="3514"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3515" w:author="NEC (Wangda)" w:date="2020-10-12T17:43:00Z"/>
                <w:rFonts w:eastAsia="SimSun"/>
                <w:lang w:val="en-US" w:eastAsia="zh-CN"/>
              </w:rPr>
            </w:pPr>
            <w:ins w:id="3516"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3517" w:author="NEC (Wangda)" w:date="2020-10-12T17:43:00Z"/>
                <w:rFonts w:eastAsia="SimSun"/>
                <w:lang w:val="en-US" w:eastAsia="zh-CN"/>
              </w:rPr>
            </w:pPr>
            <w:ins w:id="3518" w:author="NEC (Wangda)" w:date="2020-10-12T17:43:00Z">
              <w:r>
                <w:rPr>
                  <w:rFonts w:eastAsia="SimSun"/>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3519" w:author="Hong wei" w:date="2020-10-12T18:15:00Z"/>
        </w:trPr>
        <w:tc>
          <w:tcPr>
            <w:tcW w:w="1926" w:type="dxa"/>
          </w:tcPr>
          <w:p w14:paraId="0E619168" w14:textId="52E7AE52" w:rsidR="009353D2" w:rsidRDefault="009353D2" w:rsidP="00423C8E">
            <w:pPr>
              <w:rPr>
                <w:ins w:id="3520" w:author="Hong wei" w:date="2020-10-12T18:15:00Z"/>
                <w:rFonts w:eastAsia="SimSun"/>
                <w:lang w:val="en-US" w:eastAsia="zh-CN"/>
              </w:rPr>
            </w:pPr>
            <w:ins w:id="3521"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3522" w:author="Hong wei" w:date="2020-10-12T18:15:00Z"/>
                <w:rFonts w:eastAsia="SimSun"/>
                <w:lang w:val="en-US" w:eastAsia="zh-CN"/>
              </w:rPr>
            </w:pPr>
            <w:ins w:id="3523"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3524" w:author="Hong wei" w:date="2020-10-12T18:15:00Z"/>
                <w:rFonts w:eastAsia="SimSun"/>
                <w:lang w:val="en-US" w:eastAsia="zh-CN"/>
              </w:rPr>
            </w:pPr>
            <w:ins w:id="3525" w:author="Hong wei" w:date="2020-10-12T18:15:00Z">
              <w:r>
                <w:rPr>
                  <w:lang w:val="en-US"/>
                </w:rPr>
                <w:t xml:space="preserve">Paging collision probability is low and </w:t>
              </w:r>
            </w:ins>
            <w:ins w:id="3526" w:author="Hong wei" w:date="2020-10-12T18:16:00Z">
              <w:r>
                <w:rPr>
                  <w:lang w:val="en-US"/>
                </w:rPr>
                <w:t xml:space="preserve">it </w:t>
              </w:r>
            </w:ins>
            <w:ins w:id="3527" w:author="Hong wei" w:date="2020-10-12T18:15:00Z">
              <w:r>
                <w:rPr>
                  <w:lang w:val="en-US"/>
                </w:rPr>
                <w:t xml:space="preserve">can be solved by </w:t>
              </w:r>
            </w:ins>
            <w:ins w:id="3528" w:author="Hong wei" w:date="2020-10-12T18:16:00Z">
              <w:r>
                <w:rPr>
                  <w:lang w:val="en-US"/>
                </w:rPr>
                <w:t>UE implementation.</w:t>
              </w:r>
            </w:ins>
          </w:p>
        </w:tc>
      </w:tr>
      <w:tr w:rsidR="00946743" w14:paraId="55D187E0" w14:textId="77777777" w:rsidTr="00E87D71">
        <w:trPr>
          <w:ins w:id="3529" w:author="Huawei, HiSilicon" w:date="2020-10-12T13:55:00Z"/>
        </w:trPr>
        <w:tc>
          <w:tcPr>
            <w:tcW w:w="1926" w:type="dxa"/>
          </w:tcPr>
          <w:p w14:paraId="486A2585" w14:textId="5BA24D13" w:rsidR="00946743" w:rsidRDefault="00946743" w:rsidP="00946743">
            <w:pPr>
              <w:rPr>
                <w:ins w:id="3530" w:author="Huawei, HiSilicon" w:date="2020-10-12T13:55:00Z"/>
                <w:rFonts w:eastAsia="SimSun"/>
                <w:lang w:val="en-US" w:eastAsia="zh-CN"/>
              </w:rPr>
            </w:pPr>
            <w:ins w:id="3531" w:author="Huawei, HiSilicon" w:date="2020-10-12T13:55:00Z">
              <w:r>
                <w:t xml:space="preserve">Huawei, </w:t>
              </w:r>
              <w:proofErr w:type="spellStart"/>
              <w:r>
                <w:t>HiSilicon</w:t>
              </w:r>
              <w:proofErr w:type="spellEnd"/>
            </w:ins>
          </w:p>
        </w:tc>
        <w:tc>
          <w:tcPr>
            <w:tcW w:w="2038" w:type="dxa"/>
          </w:tcPr>
          <w:p w14:paraId="2B2E3F9A" w14:textId="7C73A931" w:rsidR="00946743" w:rsidRDefault="00946743" w:rsidP="00946743">
            <w:pPr>
              <w:rPr>
                <w:ins w:id="3532" w:author="Huawei, HiSilicon" w:date="2020-10-12T13:55:00Z"/>
                <w:rFonts w:eastAsia="SimSun"/>
                <w:lang w:val="en-US" w:eastAsia="zh-CN"/>
              </w:rPr>
            </w:pPr>
            <w:ins w:id="3533" w:author="Huawei, HiSilicon" w:date="2020-10-12T13:55:00Z">
              <w:r>
                <w:rPr>
                  <w:lang w:val="en-US"/>
                </w:rPr>
                <w:t>M</w:t>
              </w:r>
            </w:ins>
          </w:p>
        </w:tc>
        <w:tc>
          <w:tcPr>
            <w:tcW w:w="5667" w:type="dxa"/>
          </w:tcPr>
          <w:p w14:paraId="284ABA15" w14:textId="7C2EAE17" w:rsidR="00946743" w:rsidRDefault="00946743" w:rsidP="00946743">
            <w:pPr>
              <w:rPr>
                <w:ins w:id="3534" w:author="Huawei, HiSilicon" w:date="2020-10-12T13:55:00Z"/>
                <w:lang w:val="en-US"/>
              </w:rPr>
            </w:pPr>
            <w:ins w:id="3535" w:author="Huawei, HiSilicon" w:date="2020-10-12T13:55:00Z">
              <w:r>
                <w:rPr>
                  <w:lang w:val="en-US"/>
                </w:rPr>
                <w:t>We share the same view as E///</w:t>
              </w:r>
            </w:ins>
          </w:p>
        </w:tc>
      </w:tr>
      <w:tr w:rsidR="00537E15" w14:paraId="57495994" w14:textId="77777777" w:rsidTr="00E87D71">
        <w:trPr>
          <w:ins w:id="3536" w:author="Sethuraman Gurumoorthy" w:date="2020-10-12T11:22:00Z"/>
        </w:trPr>
        <w:tc>
          <w:tcPr>
            <w:tcW w:w="1926" w:type="dxa"/>
          </w:tcPr>
          <w:p w14:paraId="5DF54DB0" w14:textId="45DE9781" w:rsidR="00537E15" w:rsidRDefault="00537E15" w:rsidP="00946743">
            <w:pPr>
              <w:rPr>
                <w:ins w:id="3537" w:author="Sethuraman Gurumoorthy" w:date="2020-10-12T11:22:00Z"/>
              </w:rPr>
            </w:pPr>
            <w:ins w:id="3538" w:author="Sethuraman Gurumoorthy" w:date="2020-10-12T11:22:00Z">
              <w:r>
                <w:t>Apple</w:t>
              </w:r>
            </w:ins>
          </w:p>
        </w:tc>
        <w:tc>
          <w:tcPr>
            <w:tcW w:w="2038" w:type="dxa"/>
          </w:tcPr>
          <w:p w14:paraId="26B23CBE" w14:textId="0766FEB1" w:rsidR="00537E15" w:rsidRDefault="00537E15" w:rsidP="00946743">
            <w:pPr>
              <w:rPr>
                <w:ins w:id="3539" w:author="Sethuraman Gurumoorthy" w:date="2020-10-12T11:22:00Z"/>
                <w:lang w:val="en-US"/>
              </w:rPr>
            </w:pPr>
            <w:ins w:id="3540" w:author="Sethuraman Gurumoorthy" w:date="2020-10-12T11:23:00Z">
              <w:r>
                <w:rPr>
                  <w:lang w:val="en-US"/>
                </w:rPr>
                <w:t>H</w:t>
              </w:r>
            </w:ins>
          </w:p>
        </w:tc>
        <w:tc>
          <w:tcPr>
            <w:tcW w:w="5667" w:type="dxa"/>
          </w:tcPr>
          <w:p w14:paraId="1ED11CC4" w14:textId="6A4A19CA" w:rsidR="00537E15" w:rsidRDefault="00537E15" w:rsidP="00946743">
            <w:pPr>
              <w:rPr>
                <w:ins w:id="3541" w:author="Sethuraman Gurumoorthy" w:date="2020-10-12T11:22:00Z"/>
                <w:lang w:val="en-US"/>
              </w:rPr>
            </w:pPr>
            <w:ins w:id="3542" w:author="Sethuraman Gurumoorthy" w:date="2020-10-12T11:23:00Z">
              <w:r>
                <w:rPr>
                  <w:lang w:val="en-US"/>
                </w:rPr>
                <w:t xml:space="preserve">Paging Collision is an important issue that needs to be </w:t>
              </w:r>
              <w:proofErr w:type="spellStart"/>
              <w:r>
                <w:rPr>
                  <w:lang w:val="en-US"/>
                </w:rPr>
                <w:t>resilved</w:t>
              </w:r>
              <w:proofErr w:type="spellEnd"/>
              <w:r>
                <w:rPr>
                  <w:lang w:val="en-US"/>
                </w:rPr>
                <w:t xml:space="preserve"> with help of UE and NW interworking.</w:t>
              </w:r>
            </w:ins>
          </w:p>
        </w:tc>
      </w:tr>
      <w:tr w:rsidR="00EF54B4" w14:paraId="21162F92" w14:textId="77777777" w:rsidTr="00E87D71">
        <w:trPr>
          <w:ins w:id="3543" w:author="Convida" w:date="2020-10-12T16:35:00Z"/>
        </w:trPr>
        <w:tc>
          <w:tcPr>
            <w:tcW w:w="1926" w:type="dxa"/>
          </w:tcPr>
          <w:p w14:paraId="49991885" w14:textId="34694032" w:rsidR="00EF54B4" w:rsidRDefault="00EF54B4" w:rsidP="00EF54B4">
            <w:pPr>
              <w:rPr>
                <w:ins w:id="3544" w:author="Convida" w:date="2020-10-12T16:35:00Z"/>
              </w:rPr>
            </w:pPr>
            <w:proofErr w:type="spellStart"/>
            <w:ins w:id="3545" w:author="Convida" w:date="2020-10-12T16:35:00Z">
              <w:r w:rsidRPr="00823203">
                <w:t>Convida</w:t>
              </w:r>
              <w:proofErr w:type="spellEnd"/>
              <w:r w:rsidRPr="00823203">
                <w:t xml:space="preserve"> Wireless</w:t>
              </w:r>
            </w:ins>
          </w:p>
        </w:tc>
        <w:tc>
          <w:tcPr>
            <w:tcW w:w="2038" w:type="dxa"/>
          </w:tcPr>
          <w:p w14:paraId="114E9118" w14:textId="44D09707" w:rsidR="00EF54B4" w:rsidRDefault="00EF54B4" w:rsidP="00EF54B4">
            <w:pPr>
              <w:rPr>
                <w:ins w:id="3546" w:author="Convida" w:date="2020-10-12T16:35:00Z"/>
                <w:lang w:val="en-US"/>
              </w:rPr>
            </w:pPr>
            <w:ins w:id="3547" w:author="Convida" w:date="2020-10-12T16:35:00Z">
              <w:r w:rsidRPr="00823203">
                <w:t>M</w:t>
              </w:r>
            </w:ins>
          </w:p>
        </w:tc>
        <w:tc>
          <w:tcPr>
            <w:tcW w:w="5667" w:type="dxa"/>
          </w:tcPr>
          <w:p w14:paraId="0E20F2FB" w14:textId="77777777" w:rsidR="00EF54B4" w:rsidRDefault="00EF54B4" w:rsidP="00EF54B4">
            <w:pPr>
              <w:rPr>
                <w:ins w:id="3548" w:author="Convida" w:date="2020-10-12T16:35:00Z"/>
                <w:lang w:val="en-US"/>
              </w:rPr>
            </w:pPr>
          </w:p>
        </w:tc>
      </w:tr>
      <w:tr w:rsidR="00E01F05" w14:paraId="007ABCCC" w14:textId="77777777" w:rsidTr="00E87D71">
        <w:trPr>
          <w:ins w:id="3549" w:author="Google" w:date="2020-10-12T15:52:00Z"/>
        </w:trPr>
        <w:tc>
          <w:tcPr>
            <w:tcW w:w="1926" w:type="dxa"/>
          </w:tcPr>
          <w:p w14:paraId="25E23798" w14:textId="7C83E989" w:rsidR="00E01F05" w:rsidRPr="00823203" w:rsidRDefault="00E01F05" w:rsidP="00E01F05">
            <w:pPr>
              <w:rPr>
                <w:ins w:id="3550" w:author="Google" w:date="2020-10-12T15:52:00Z"/>
              </w:rPr>
            </w:pPr>
            <w:ins w:id="3551" w:author="Google" w:date="2020-10-12T15:52:00Z">
              <w:r>
                <w:rPr>
                  <w:lang w:val="en-US"/>
                </w:rPr>
                <w:t xml:space="preserve">Google </w:t>
              </w:r>
            </w:ins>
          </w:p>
        </w:tc>
        <w:tc>
          <w:tcPr>
            <w:tcW w:w="2038" w:type="dxa"/>
          </w:tcPr>
          <w:p w14:paraId="727B8DAB" w14:textId="6BA3263A" w:rsidR="00E01F05" w:rsidRPr="00823203" w:rsidRDefault="00E01F05" w:rsidP="00E01F05">
            <w:pPr>
              <w:rPr>
                <w:ins w:id="3552" w:author="Google" w:date="2020-10-12T15:52:00Z"/>
              </w:rPr>
            </w:pPr>
            <w:ins w:id="3553" w:author="Google" w:date="2020-10-12T15:52:00Z">
              <w:r>
                <w:rPr>
                  <w:lang w:val="en-US"/>
                </w:rPr>
                <w:t>M</w:t>
              </w:r>
            </w:ins>
          </w:p>
        </w:tc>
        <w:tc>
          <w:tcPr>
            <w:tcW w:w="5667" w:type="dxa"/>
          </w:tcPr>
          <w:p w14:paraId="08F6D5F5" w14:textId="6CFE7561" w:rsidR="00E01F05" w:rsidRDefault="00E01F05" w:rsidP="00E01F05">
            <w:pPr>
              <w:rPr>
                <w:ins w:id="3554" w:author="Google" w:date="2020-10-12T15:52:00Z"/>
                <w:lang w:val="en-US"/>
              </w:rPr>
            </w:pPr>
            <w:ins w:id="3555" w:author="Google" w:date="2020-10-12T15:52:00Z">
              <w:r>
                <w:rPr>
                  <w:lang w:val="en-US"/>
                </w:rPr>
                <w:t>Since this is a systematic problem, it will benefit from a 3GPP based solution</w:t>
              </w:r>
            </w:ins>
          </w:p>
        </w:tc>
      </w:tr>
      <w:tr w:rsidR="00E01F05" w14:paraId="44AFD4C3" w14:textId="77777777" w:rsidTr="00E87D71">
        <w:trPr>
          <w:ins w:id="3556" w:author="Google" w:date="2020-10-12T15:52:00Z"/>
        </w:trPr>
        <w:tc>
          <w:tcPr>
            <w:tcW w:w="1926" w:type="dxa"/>
          </w:tcPr>
          <w:p w14:paraId="0FEB92C0" w14:textId="60082589" w:rsidR="00E01F05" w:rsidRPr="00823203" w:rsidRDefault="00BE1ACD" w:rsidP="00EF54B4">
            <w:pPr>
              <w:rPr>
                <w:ins w:id="3557" w:author="Google" w:date="2020-10-12T15:52:00Z"/>
                <w:lang w:eastAsia="ko-KR"/>
              </w:rPr>
            </w:pPr>
            <w:ins w:id="3558" w:author="Samsung (Sangyeob Jung)" w:date="2020-10-13T09:07:00Z">
              <w:r>
                <w:rPr>
                  <w:rFonts w:hint="eastAsia"/>
                  <w:lang w:eastAsia="ko-KR"/>
                </w:rPr>
                <w:t>Samsung</w:t>
              </w:r>
            </w:ins>
          </w:p>
        </w:tc>
        <w:tc>
          <w:tcPr>
            <w:tcW w:w="2038" w:type="dxa"/>
          </w:tcPr>
          <w:p w14:paraId="5B698D44" w14:textId="03C12AF6" w:rsidR="00E01F05" w:rsidRPr="00823203" w:rsidRDefault="00E512A7" w:rsidP="00EF54B4">
            <w:pPr>
              <w:rPr>
                <w:ins w:id="3559" w:author="Google" w:date="2020-10-12T15:52:00Z"/>
                <w:lang w:eastAsia="ko-KR"/>
              </w:rPr>
            </w:pPr>
            <w:ins w:id="3560" w:author="Samsung (Sangyeob Jung)" w:date="2020-10-13T09:07:00Z">
              <w:r>
                <w:rPr>
                  <w:rFonts w:hint="eastAsia"/>
                  <w:lang w:eastAsia="ko-KR"/>
                </w:rPr>
                <w:t>H</w:t>
              </w:r>
            </w:ins>
          </w:p>
        </w:tc>
        <w:tc>
          <w:tcPr>
            <w:tcW w:w="5667" w:type="dxa"/>
          </w:tcPr>
          <w:p w14:paraId="7B5D4869" w14:textId="7571CFD7" w:rsidR="00E01F05" w:rsidRDefault="00BE1ACD" w:rsidP="00BE1ACD">
            <w:pPr>
              <w:rPr>
                <w:ins w:id="3561" w:author="Google" w:date="2020-10-12T15:52:00Z"/>
                <w:lang w:val="en-US"/>
              </w:rPr>
            </w:pPr>
            <w:ins w:id="3562" w:author="Samsung (Sangyeob Jung)" w:date="2020-10-13T09:07:00Z">
              <w:r>
                <w:rPr>
                  <w:lang w:val="en-US" w:eastAsia="ko-KR"/>
                </w:rPr>
                <w:t xml:space="preserve">We prefer to address this issue with the aid of a standard-based solution, otherwise it will have </w:t>
              </w:r>
              <w:proofErr w:type="gramStart"/>
              <w:r>
                <w:rPr>
                  <w:lang w:val="en-US" w:eastAsia="ko-KR"/>
                </w:rPr>
                <w:t>an</w:t>
              </w:r>
              <w:proofErr w:type="gramEnd"/>
              <w:r>
                <w:rPr>
                  <w:lang w:val="en-US" w:eastAsia="ko-KR"/>
                </w:rPr>
                <w:t xml:space="preserve"> negative impact on both user experience and network operation.</w:t>
              </w:r>
            </w:ins>
          </w:p>
        </w:tc>
      </w:tr>
      <w:tr w:rsidR="00EA673A" w14:paraId="38620BD3" w14:textId="77777777" w:rsidTr="00E87D71">
        <w:trPr>
          <w:ins w:id="3563" w:author="Mazin Al-Shalash" w:date="2020-10-12T19:26:00Z"/>
        </w:trPr>
        <w:tc>
          <w:tcPr>
            <w:tcW w:w="1926" w:type="dxa"/>
          </w:tcPr>
          <w:p w14:paraId="720AD6C5" w14:textId="009B5D5A" w:rsidR="00EA673A" w:rsidRDefault="00EA673A" w:rsidP="00EA673A">
            <w:pPr>
              <w:rPr>
                <w:ins w:id="3564" w:author="Mazin Al-Shalash" w:date="2020-10-12T19:26:00Z"/>
                <w:lang w:eastAsia="ko-KR"/>
              </w:rPr>
            </w:pPr>
            <w:proofErr w:type="spellStart"/>
            <w:ins w:id="3565" w:author="Mazin Al-Shalash" w:date="2020-10-12T19:26:00Z">
              <w:r>
                <w:t>Futurewei</w:t>
              </w:r>
              <w:proofErr w:type="spellEnd"/>
            </w:ins>
          </w:p>
        </w:tc>
        <w:tc>
          <w:tcPr>
            <w:tcW w:w="2038" w:type="dxa"/>
          </w:tcPr>
          <w:p w14:paraId="24DE26A0" w14:textId="6358F5CC" w:rsidR="00EA673A" w:rsidRDefault="00EA673A" w:rsidP="00EA673A">
            <w:pPr>
              <w:rPr>
                <w:ins w:id="3566" w:author="Mazin Al-Shalash" w:date="2020-10-12T19:26:00Z"/>
                <w:lang w:eastAsia="ko-KR"/>
              </w:rPr>
            </w:pPr>
            <w:ins w:id="3567" w:author="Mazin Al-Shalash" w:date="2020-10-12T19:26:00Z">
              <w:r>
                <w:rPr>
                  <w:lang w:val="en-US"/>
                </w:rPr>
                <w:t>M</w:t>
              </w:r>
            </w:ins>
          </w:p>
        </w:tc>
        <w:tc>
          <w:tcPr>
            <w:tcW w:w="5667" w:type="dxa"/>
          </w:tcPr>
          <w:p w14:paraId="66DA847A" w14:textId="77777777" w:rsidR="00EA673A" w:rsidRDefault="00EA673A" w:rsidP="00EA673A">
            <w:pPr>
              <w:rPr>
                <w:ins w:id="3568" w:author="Mazin Al-Shalash" w:date="2020-10-12T19:26:00Z"/>
                <w:lang w:val="en-US"/>
              </w:rPr>
            </w:pPr>
            <w:ins w:id="3569" w:author="Mazin Al-Shalash" w:date="2020-10-12T19:26:00Z">
              <w:r>
                <w:rPr>
                  <w:lang w:val="en-US"/>
                </w:rPr>
                <w:t xml:space="preserve">Generally agree with </w:t>
              </w:r>
              <w:proofErr w:type="spellStart"/>
              <w:r>
                <w:rPr>
                  <w:lang w:val="en-US"/>
                </w:rPr>
                <w:t>MediaTek</w:t>
              </w:r>
              <w:proofErr w:type="spellEnd"/>
              <w:r>
                <w:rPr>
                  <w:lang w:val="en-US"/>
                </w:rPr>
                <w:t>.</w:t>
              </w:r>
            </w:ins>
          </w:p>
          <w:p w14:paraId="797C80B1" w14:textId="68191ACE" w:rsidR="00EA673A" w:rsidRDefault="00EA673A" w:rsidP="00EA673A">
            <w:pPr>
              <w:rPr>
                <w:ins w:id="3570" w:author="Mazin Al-Shalash" w:date="2020-10-12T19:26:00Z"/>
                <w:lang w:val="en-US" w:eastAsia="ko-KR"/>
              </w:rPr>
            </w:pPr>
            <w:ins w:id="3571" w:author="Mazin Al-Shalash" w:date="2020-10-12T19:26:00Z">
              <w:r>
                <w:rPr>
                  <w:lang w:val="en-US"/>
                </w:rPr>
                <w:t>However, operators may still be justified to ask for some standardization, even if this would be limited to detecting that paging occasion collisions are occurring, and allow them to assess/bound the magnitude of the issue.</w:t>
              </w:r>
            </w:ins>
          </w:p>
        </w:tc>
      </w:tr>
      <w:tr w:rsidR="00D775AC" w14:paraId="67C18C74" w14:textId="77777777" w:rsidTr="00D775AC">
        <w:trPr>
          <w:ins w:id="3572" w:author="Hung-Chen Chen" w:date="2020-10-13T12:46:00Z"/>
        </w:trPr>
        <w:tc>
          <w:tcPr>
            <w:tcW w:w="1926" w:type="dxa"/>
          </w:tcPr>
          <w:p w14:paraId="6B02CABD" w14:textId="77777777" w:rsidR="00D775AC" w:rsidRPr="00C31795" w:rsidRDefault="00D775AC" w:rsidP="00C31795">
            <w:pPr>
              <w:rPr>
                <w:ins w:id="3573" w:author="Hung-Chen Chen" w:date="2020-10-13T12:46:00Z"/>
                <w:rFonts w:eastAsia="PMingLiU"/>
                <w:lang w:val="en-US" w:eastAsia="zh-TW"/>
              </w:rPr>
            </w:pPr>
            <w:ins w:id="3574" w:author="Hung-Chen Chen" w:date="2020-10-13T12:46:00Z">
              <w:r>
                <w:rPr>
                  <w:rFonts w:eastAsia="PMingLiU" w:hint="eastAsia"/>
                  <w:lang w:val="en-US" w:eastAsia="zh-TW"/>
                </w:rPr>
                <w:t>A</w:t>
              </w:r>
              <w:r>
                <w:rPr>
                  <w:rFonts w:eastAsia="PMingLiU"/>
                  <w:lang w:val="en-US" w:eastAsia="zh-TW"/>
                </w:rPr>
                <w:t>PT</w:t>
              </w:r>
            </w:ins>
          </w:p>
        </w:tc>
        <w:tc>
          <w:tcPr>
            <w:tcW w:w="2038" w:type="dxa"/>
          </w:tcPr>
          <w:p w14:paraId="652891DE" w14:textId="77777777" w:rsidR="00D775AC" w:rsidRPr="00C31795" w:rsidRDefault="00D775AC" w:rsidP="00C31795">
            <w:pPr>
              <w:rPr>
                <w:ins w:id="3575" w:author="Hung-Chen Chen" w:date="2020-10-13T12:46:00Z"/>
                <w:rFonts w:eastAsia="PMingLiU"/>
                <w:lang w:val="en-US" w:eastAsia="zh-TW"/>
              </w:rPr>
            </w:pPr>
            <w:ins w:id="3576" w:author="Hung-Chen Chen" w:date="2020-10-13T12:46:00Z">
              <w:r>
                <w:rPr>
                  <w:rFonts w:eastAsia="PMingLiU"/>
                  <w:lang w:val="en-US" w:eastAsia="zh-TW"/>
                </w:rPr>
                <w:t>H</w:t>
              </w:r>
            </w:ins>
          </w:p>
        </w:tc>
        <w:tc>
          <w:tcPr>
            <w:tcW w:w="5667" w:type="dxa"/>
          </w:tcPr>
          <w:p w14:paraId="6070F05A" w14:textId="77777777" w:rsidR="00D775AC" w:rsidRDefault="00D775AC" w:rsidP="00C31795">
            <w:pPr>
              <w:rPr>
                <w:ins w:id="3577" w:author="Hung-Chen Chen" w:date="2020-10-13T12:46:00Z"/>
                <w:rFonts w:eastAsia="SimSun"/>
                <w:lang w:val="en-US" w:eastAsia="zh-CN"/>
              </w:rPr>
            </w:pPr>
            <w:ins w:id="3578" w:author="Hung-Chen Chen" w:date="2020-10-13T12:46:00Z">
              <w:r>
                <w:rPr>
                  <w:rFonts w:eastAsia="SimSun"/>
                  <w:lang w:val="en-US" w:eastAsia="zh-CN"/>
                </w:rPr>
                <w:t>P</w:t>
              </w:r>
              <w:r w:rsidRPr="009B5CFC">
                <w:rPr>
                  <w:rFonts w:eastAsia="SimSun"/>
                  <w:lang w:val="en-US" w:eastAsia="zh-CN"/>
                </w:rPr>
                <w:t>aging collision</w:t>
              </w:r>
              <w:r>
                <w:rPr>
                  <w:rFonts w:eastAsia="SimSun"/>
                  <w:lang w:val="en-US" w:eastAsia="zh-CN"/>
                </w:rPr>
                <w:t xml:space="preserve"> may happen frequently and we need to resolve in this WID.</w:t>
              </w:r>
            </w:ins>
          </w:p>
        </w:tc>
      </w:tr>
      <w:tr w:rsidR="00900A55" w14:paraId="1F3967ED" w14:textId="77777777" w:rsidTr="00D775AC">
        <w:trPr>
          <w:ins w:id="3579" w:author="Srinivasan, Nithin" w:date="2020-10-13T09:39:00Z"/>
        </w:trPr>
        <w:tc>
          <w:tcPr>
            <w:tcW w:w="1926" w:type="dxa"/>
          </w:tcPr>
          <w:p w14:paraId="4873CDAD" w14:textId="7318D676" w:rsidR="00900A55" w:rsidRDefault="00900A55" w:rsidP="00C31795">
            <w:pPr>
              <w:rPr>
                <w:ins w:id="3580" w:author="Srinivasan, Nithin" w:date="2020-10-13T09:39:00Z"/>
                <w:rFonts w:eastAsia="PMingLiU"/>
                <w:lang w:val="en-US" w:eastAsia="zh-TW"/>
              </w:rPr>
            </w:pPr>
            <w:proofErr w:type="spellStart"/>
            <w:ins w:id="3581" w:author="Srinivasan, Nithin" w:date="2020-10-13T09:39:00Z">
              <w:r>
                <w:rPr>
                  <w:rFonts w:eastAsia="PMingLiU"/>
                  <w:lang w:val="en-US" w:eastAsia="zh-TW"/>
                </w:rPr>
                <w:t>Fraunhofer</w:t>
              </w:r>
              <w:proofErr w:type="spellEnd"/>
            </w:ins>
          </w:p>
        </w:tc>
        <w:tc>
          <w:tcPr>
            <w:tcW w:w="2038" w:type="dxa"/>
          </w:tcPr>
          <w:p w14:paraId="1DA64802" w14:textId="66C3F3F7" w:rsidR="00900A55" w:rsidRDefault="00900A55" w:rsidP="00C31795">
            <w:pPr>
              <w:rPr>
                <w:ins w:id="3582" w:author="Srinivasan, Nithin" w:date="2020-10-13T09:39:00Z"/>
                <w:rFonts w:eastAsia="PMingLiU"/>
                <w:lang w:val="en-US" w:eastAsia="zh-TW"/>
              </w:rPr>
            </w:pPr>
            <w:ins w:id="3583" w:author="Srinivasan, Nithin" w:date="2020-10-13T09:39:00Z">
              <w:r>
                <w:rPr>
                  <w:rFonts w:eastAsia="PMingLiU"/>
                  <w:lang w:val="en-US" w:eastAsia="zh-TW"/>
                </w:rPr>
                <w:t>M</w:t>
              </w:r>
            </w:ins>
          </w:p>
        </w:tc>
        <w:tc>
          <w:tcPr>
            <w:tcW w:w="5667" w:type="dxa"/>
          </w:tcPr>
          <w:p w14:paraId="0F252642" w14:textId="77777777" w:rsidR="00900A55" w:rsidRDefault="00900A55" w:rsidP="00C31795">
            <w:pPr>
              <w:rPr>
                <w:ins w:id="3584" w:author="Srinivasan, Nithin" w:date="2020-10-13T09:39:00Z"/>
                <w:rFonts w:eastAsia="SimSun"/>
                <w:lang w:val="en-US" w:eastAsia="zh-CN"/>
              </w:rPr>
            </w:pPr>
          </w:p>
        </w:tc>
      </w:tr>
      <w:tr w:rsidR="00ED0B92" w14:paraId="47F06699" w14:textId="77777777" w:rsidTr="00D775AC">
        <w:trPr>
          <w:ins w:id="3585" w:author="Spreadtrum" w:date="2020-10-13T16:47:00Z"/>
        </w:trPr>
        <w:tc>
          <w:tcPr>
            <w:tcW w:w="1926" w:type="dxa"/>
          </w:tcPr>
          <w:p w14:paraId="3D08F3D6" w14:textId="42FBCF31" w:rsidR="00ED0B92" w:rsidRDefault="00ED0B92" w:rsidP="00ED0B92">
            <w:pPr>
              <w:rPr>
                <w:ins w:id="3586" w:author="Spreadtrum" w:date="2020-10-13T16:47:00Z"/>
                <w:rFonts w:eastAsia="PMingLiU"/>
                <w:lang w:val="en-US" w:eastAsia="zh-TW"/>
              </w:rPr>
            </w:pPr>
            <w:proofErr w:type="spellStart"/>
            <w:ins w:id="3587" w:author="Spreadtrum" w:date="2020-10-13T16:48:00Z">
              <w:r>
                <w:rPr>
                  <w:rFonts w:eastAsia="SimSun" w:hint="eastAsia"/>
                  <w:lang w:val="en-US" w:eastAsia="zh-CN"/>
                </w:rPr>
                <w:t>Spreadtrum</w:t>
              </w:r>
            </w:ins>
            <w:proofErr w:type="spellEnd"/>
          </w:p>
        </w:tc>
        <w:tc>
          <w:tcPr>
            <w:tcW w:w="2038" w:type="dxa"/>
          </w:tcPr>
          <w:p w14:paraId="1B7F3582" w14:textId="5148579A" w:rsidR="00ED0B92" w:rsidRDefault="00ED0B92" w:rsidP="00ED0B92">
            <w:pPr>
              <w:rPr>
                <w:ins w:id="3588" w:author="Spreadtrum" w:date="2020-10-13T16:47:00Z"/>
                <w:rFonts w:eastAsia="PMingLiU"/>
                <w:lang w:val="en-US" w:eastAsia="zh-TW"/>
              </w:rPr>
            </w:pPr>
            <w:ins w:id="3589" w:author="Spreadtrum" w:date="2020-10-13T16:48:00Z">
              <w:r>
                <w:rPr>
                  <w:rFonts w:eastAsia="SimSun"/>
                  <w:lang w:val="en-US" w:eastAsia="zh-CN"/>
                </w:rPr>
                <w:t>M</w:t>
              </w:r>
            </w:ins>
          </w:p>
        </w:tc>
        <w:tc>
          <w:tcPr>
            <w:tcW w:w="5667" w:type="dxa"/>
          </w:tcPr>
          <w:p w14:paraId="7A346AC1" w14:textId="5F558FC0" w:rsidR="00ED0B92" w:rsidRDefault="00ED0B92" w:rsidP="00ED0B92">
            <w:pPr>
              <w:rPr>
                <w:ins w:id="3590" w:author="Spreadtrum" w:date="2020-10-13T16:47:00Z"/>
                <w:rFonts w:eastAsia="SimSun"/>
                <w:lang w:val="en-US" w:eastAsia="zh-CN"/>
              </w:rPr>
            </w:pPr>
            <w:ins w:id="3591" w:author="Spreadtrum" w:date="2020-10-13T16:48:00Z">
              <w:r>
                <w:rPr>
                  <w:rFonts w:eastAsia="SimSun" w:hint="eastAsia"/>
                  <w:lang w:val="en-US" w:eastAsia="zh-CN"/>
                </w:rPr>
                <w:t>T</w:t>
              </w:r>
              <w:r>
                <w:rPr>
                  <w:rFonts w:eastAsia="SimSun"/>
                  <w:lang w:val="en-US" w:eastAsia="zh-CN"/>
                </w:rPr>
                <w:t>he paging collision is a low possibility issue</w:t>
              </w:r>
              <w:r>
                <w:rPr>
                  <w:rFonts w:eastAsia="SimSun" w:hint="eastAsia"/>
                  <w:lang w:val="en-US" w:eastAsia="zh-CN"/>
                </w:rPr>
                <w:t>,</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this</w:t>
              </w:r>
              <w:r>
                <w:rPr>
                  <w:rFonts w:eastAsia="SimSun"/>
                  <w:lang w:val="en-US" w:eastAsia="zh-CN"/>
                </w:rPr>
                <w:t xml:space="preserve"> issue can be left as UE implementation, or at most can be solved by some solution</w:t>
              </w:r>
              <w:r w:rsidRPr="006E70FE">
                <w:rPr>
                  <w:rFonts w:eastAsia="SimSun"/>
                  <w:lang w:val="en-US" w:eastAsia="zh-CN"/>
                </w:rPr>
                <w:t xml:space="preserve"> without spec impact</w:t>
              </w:r>
              <w:r>
                <w:rPr>
                  <w:rFonts w:eastAsia="SimSun"/>
                  <w:lang w:val="en-US" w:eastAsia="zh-CN"/>
                </w:rPr>
                <w:t xml:space="preserve">, e.g.  </w:t>
              </w:r>
              <w:proofErr w:type="gramStart"/>
              <w:r>
                <w:rPr>
                  <w:rFonts w:eastAsia="SimSun"/>
                  <w:lang w:val="en-US" w:eastAsia="zh-CN"/>
                </w:rPr>
                <w:t>option</w:t>
              </w:r>
              <w:proofErr w:type="gramEnd"/>
              <w:r>
                <w:rPr>
                  <w:rFonts w:eastAsia="SimSun"/>
                  <w:lang w:val="en-US" w:eastAsia="zh-CN"/>
                </w:rPr>
                <w:t xml:space="preserve"> 1 in 2.1.1. </w:t>
              </w:r>
            </w:ins>
          </w:p>
        </w:tc>
      </w:tr>
      <w:tr w:rsidR="0022667F" w14:paraId="3EE68705" w14:textId="77777777" w:rsidTr="00D775AC">
        <w:trPr>
          <w:ins w:id="3592" w:author="LG (HongSuk)" w:date="2020-10-14T14:20:00Z"/>
        </w:trPr>
        <w:tc>
          <w:tcPr>
            <w:tcW w:w="1926" w:type="dxa"/>
          </w:tcPr>
          <w:p w14:paraId="42BF3C41" w14:textId="68956011" w:rsidR="0022667F" w:rsidRDefault="0022667F" w:rsidP="0022667F">
            <w:pPr>
              <w:rPr>
                <w:ins w:id="3593" w:author="LG (HongSuk)" w:date="2020-10-14T14:20:00Z"/>
                <w:rFonts w:eastAsia="SimSun" w:hint="eastAsia"/>
                <w:lang w:val="en-US" w:eastAsia="zh-CN"/>
              </w:rPr>
            </w:pPr>
            <w:ins w:id="3594" w:author="LG (HongSuk)" w:date="2020-10-14T14:20:00Z">
              <w:r>
                <w:rPr>
                  <w:rFonts w:eastAsia="맑은 고딕" w:hint="eastAsia"/>
                  <w:lang w:val="en-US" w:eastAsia="ko-KR"/>
                </w:rPr>
                <w:lastRenderedPageBreak/>
                <w:t>L</w:t>
              </w:r>
              <w:r>
                <w:rPr>
                  <w:rFonts w:eastAsia="맑은 고딕"/>
                  <w:lang w:val="en-US" w:eastAsia="ko-KR"/>
                </w:rPr>
                <w:t>G</w:t>
              </w:r>
            </w:ins>
          </w:p>
        </w:tc>
        <w:tc>
          <w:tcPr>
            <w:tcW w:w="2038" w:type="dxa"/>
          </w:tcPr>
          <w:p w14:paraId="3D774ED9" w14:textId="459355F9" w:rsidR="0022667F" w:rsidRDefault="0022667F" w:rsidP="0022667F">
            <w:pPr>
              <w:rPr>
                <w:ins w:id="3595" w:author="LG (HongSuk)" w:date="2020-10-14T14:20:00Z"/>
                <w:rFonts w:eastAsia="SimSun"/>
                <w:lang w:val="en-US" w:eastAsia="zh-CN"/>
              </w:rPr>
            </w:pPr>
            <w:ins w:id="3596" w:author="LG (HongSuk)" w:date="2020-10-14T14:20:00Z">
              <w:r>
                <w:rPr>
                  <w:rFonts w:eastAsia="맑은 고딕" w:hint="eastAsia"/>
                  <w:lang w:val="en-US" w:eastAsia="ko-KR"/>
                </w:rPr>
                <w:t>M</w:t>
              </w:r>
            </w:ins>
          </w:p>
        </w:tc>
        <w:tc>
          <w:tcPr>
            <w:tcW w:w="5667" w:type="dxa"/>
          </w:tcPr>
          <w:p w14:paraId="2518AE61" w14:textId="40561D94" w:rsidR="0022667F" w:rsidRDefault="0022667F" w:rsidP="0022667F">
            <w:pPr>
              <w:rPr>
                <w:ins w:id="3597" w:author="LG (HongSuk)" w:date="2020-10-14T14:20:00Z"/>
                <w:rFonts w:eastAsia="SimSun" w:hint="eastAsia"/>
                <w:lang w:val="en-US" w:eastAsia="zh-CN"/>
              </w:rPr>
            </w:pPr>
            <w:ins w:id="3598" w:author="LG (HongSuk)" w:date="2020-10-14T14:20:00Z">
              <w:r>
                <w:rPr>
                  <w:rFonts w:eastAsia="맑은 고딕"/>
                  <w:lang w:val="en-US" w:eastAsia="ko-KR"/>
                </w:rPr>
                <w:t>The p</w:t>
              </w:r>
              <w:r>
                <w:rPr>
                  <w:rFonts w:eastAsia="맑은 고딕" w:hint="eastAsia"/>
                  <w:lang w:val="en-US" w:eastAsia="ko-KR"/>
                </w:rPr>
                <w:t>agin</w:t>
              </w:r>
              <w:r>
                <w:rPr>
                  <w:rFonts w:eastAsia="맑은 고딕"/>
                  <w:lang w:val="en-US" w:eastAsia="ko-KR"/>
                </w:rPr>
                <w:t>g collision problem may be solved by SA2 discussion eventually.</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 xml:space="preserve">UE switching from network </w:t>
      </w:r>
      <w:proofErr w:type="gramStart"/>
      <w:r>
        <w:rPr>
          <w:lang w:val="en-US"/>
        </w:rPr>
        <w:t>A</w:t>
      </w:r>
      <w:proofErr w:type="gramEnd"/>
      <w:r>
        <w:rPr>
          <w:lang w:val="en-US"/>
        </w:rPr>
        <w:t xml:space="preserve"> scenarios can be classified as follows:</w:t>
      </w:r>
    </w:p>
    <w:p w14:paraId="23B085F7" w14:textId="77777777" w:rsidR="006F4976" w:rsidRDefault="009877F2">
      <w:pPr>
        <w:pStyle w:val="a7"/>
        <w:numPr>
          <w:ilvl w:val="0"/>
          <w:numId w:val="12"/>
        </w:numPr>
        <w:spacing w:after="120" w:line="240" w:lineRule="auto"/>
        <w:jc w:val="both"/>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Single-Rx or Dual-Rx/Single-</w:t>
      </w:r>
      <w:proofErr w:type="spellStart"/>
      <w:r>
        <w:rPr>
          <w:rFonts w:ascii="Times New Roman" w:eastAsia="바탕" w:hAnsi="Times New Roman" w:cs="Times New Roman"/>
          <w:sz w:val="20"/>
          <w:szCs w:val="20"/>
          <w:lang w:val="en-US" w:eastAsia="en-US"/>
        </w:rPr>
        <w:t>Tx</w:t>
      </w:r>
      <w:proofErr w:type="spellEnd"/>
      <w:r>
        <w:rPr>
          <w:rFonts w:ascii="Times New Roman" w:eastAsia="바탕" w:hAnsi="Times New Roman" w:cs="Times New Roman"/>
          <w:sz w:val="20"/>
          <w:szCs w:val="20"/>
          <w:lang w:val="en-US" w:eastAsia="en-US"/>
        </w:rPr>
        <w:t>:</w:t>
      </w:r>
    </w:p>
    <w:p w14:paraId="46102355" w14:textId="77777777" w:rsidR="006F4976" w:rsidRDefault="009877F2">
      <w:pPr>
        <w:pStyle w:val="a7"/>
        <w:numPr>
          <w:ilvl w:val="1"/>
          <w:numId w:val="12"/>
        </w:numPr>
        <w:spacing w:after="120" w:line="240" w:lineRule="auto"/>
        <w:jc w:val="both"/>
        <w:rPr>
          <w:rFonts w:ascii="Times New Roman" w:eastAsia="바탕" w:hAnsi="Times New Roman" w:cs="Times New Roman"/>
          <w:sz w:val="20"/>
          <w:szCs w:val="20"/>
          <w:lang w:val="en-US" w:eastAsia="en-US"/>
        </w:rPr>
      </w:pPr>
      <w:r>
        <w:rPr>
          <w:rFonts w:ascii="Times New Roman" w:eastAsia="바탕" w:hAnsi="Times New Roman" w:cs="Times New Roman"/>
          <w:b/>
          <w:sz w:val="20"/>
          <w:szCs w:val="20"/>
          <w:lang w:val="en-US" w:eastAsia="en-US"/>
        </w:rPr>
        <w:t>Scenario 1</w:t>
      </w:r>
      <w:r>
        <w:rPr>
          <w:rFonts w:ascii="Times New Roman" w:eastAsia="바탕"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7"/>
        <w:numPr>
          <w:ilvl w:val="1"/>
          <w:numId w:val="12"/>
        </w:numPr>
        <w:spacing w:after="120" w:line="240" w:lineRule="auto"/>
        <w:jc w:val="both"/>
        <w:rPr>
          <w:rFonts w:ascii="Times New Roman" w:hAnsi="Times New Roman" w:cs="Times New Roman"/>
          <w:sz w:val="20"/>
          <w:szCs w:val="20"/>
          <w:lang w:val="en-US"/>
        </w:rPr>
      </w:pPr>
      <w:r>
        <w:rPr>
          <w:rFonts w:ascii="Times New Roman" w:eastAsia="바탕" w:hAnsi="Times New Roman" w:cs="Times New Roman"/>
          <w:b/>
          <w:sz w:val="20"/>
          <w:szCs w:val="20"/>
          <w:lang w:val="en-US" w:eastAsia="en-US"/>
        </w:rPr>
        <w:t>Scenario 2</w:t>
      </w:r>
      <w:r>
        <w:rPr>
          <w:rFonts w:ascii="Times New Roman" w:eastAsia="바탕" w:hAnsi="Times New Roman" w:cs="Times New Roman"/>
          <w:sz w:val="20"/>
          <w:szCs w:val="20"/>
          <w:lang w:val="en-US" w:eastAsia="en-US"/>
        </w:rPr>
        <w:t xml:space="preserve">:  Long-time switching, such as </w:t>
      </w:r>
      <w:proofErr w:type="spellStart"/>
      <w:r>
        <w:rPr>
          <w:rFonts w:ascii="Times New Roman" w:eastAsia="바탕" w:hAnsi="Times New Roman" w:cs="Times New Roman"/>
          <w:sz w:val="20"/>
          <w:szCs w:val="20"/>
          <w:lang w:val="en-US" w:eastAsia="en-US"/>
        </w:rPr>
        <w:t>VoLTE</w:t>
      </w:r>
      <w:proofErr w:type="spellEnd"/>
      <w:r>
        <w:rPr>
          <w:rFonts w:ascii="Times New Roman" w:eastAsia="바탕" w:hAnsi="Times New Roman" w:cs="Times New Roman"/>
          <w:sz w:val="20"/>
          <w:szCs w:val="20"/>
          <w:lang w:val="en-US" w:eastAsia="en-US"/>
        </w:rPr>
        <w:t>/</w:t>
      </w:r>
      <w:proofErr w:type="spellStart"/>
      <w:r>
        <w:rPr>
          <w:rFonts w:ascii="Times New Roman" w:eastAsia="바탕" w:hAnsi="Times New Roman" w:cs="Times New Roman"/>
          <w:sz w:val="20"/>
          <w:szCs w:val="20"/>
          <w:lang w:val="en-US" w:eastAsia="en-US"/>
        </w:rPr>
        <w:t>VoNR</w:t>
      </w:r>
      <w:proofErr w:type="spellEnd"/>
      <w:r>
        <w:rPr>
          <w:rFonts w:ascii="Times New Roman" w:eastAsia="바탕" w:hAnsi="Times New Roman" w:cs="Times New Roman"/>
          <w:sz w:val="20"/>
          <w:szCs w:val="20"/>
          <w:lang w:val="en-US" w:eastAsia="en-US"/>
        </w:rPr>
        <w:t xml:space="preserve"> voice call [3, 5, 6, 9, 13, 15, 16, 19, 20, 21, 26, 28]</w:t>
      </w:r>
    </w:p>
    <w:p w14:paraId="4696DBE8" w14:textId="77777777" w:rsidR="006F4976" w:rsidRDefault="009877F2">
      <w:pPr>
        <w:pStyle w:val="a7"/>
        <w:numPr>
          <w:ilvl w:val="0"/>
          <w:numId w:val="12"/>
        </w:numPr>
        <w:spacing w:after="120" w:line="240" w:lineRule="auto"/>
        <w:jc w:val="both"/>
        <w:rPr>
          <w:rFonts w:ascii="Times New Roman" w:hAnsi="Times New Roman" w:cs="Times New Roman"/>
          <w:sz w:val="20"/>
          <w:szCs w:val="20"/>
          <w:lang w:val="en-US"/>
        </w:rPr>
      </w:pPr>
      <w:r>
        <w:rPr>
          <w:rFonts w:ascii="Times New Roman" w:eastAsia="바탕" w:hAnsi="Times New Roman" w:cs="Times New Roman"/>
          <w:sz w:val="20"/>
          <w:szCs w:val="20"/>
          <w:lang w:val="en-US" w:eastAsia="en-US"/>
        </w:rPr>
        <w:t>Dual-Rx /Single-</w:t>
      </w:r>
      <w:proofErr w:type="spellStart"/>
      <w:r>
        <w:rPr>
          <w:rFonts w:ascii="Times New Roman" w:eastAsia="바탕" w:hAnsi="Times New Roman" w:cs="Times New Roman"/>
          <w:sz w:val="20"/>
          <w:szCs w:val="20"/>
          <w:lang w:val="en-US" w:eastAsia="en-US"/>
        </w:rPr>
        <w:t>Tx</w:t>
      </w:r>
      <w:proofErr w:type="spellEnd"/>
      <w:r>
        <w:rPr>
          <w:rFonts w:ascii="Times New Roman" w:eastAsia="바탕" w:hAnsi="Times New Roman" w:cs="Times New Roman"/>
          <w:sz w:val="20"/>
          <w:szCs w:val="20"/>
          <w:lang w:val="en-US" w:eastAsia="en-US"/>
        </w:rPr>
        <w:t>:</w:t>
      </w:r>
    </w:p>
    <w:p w14:paraId="247F361D" w14:textId="77777777" w:rsidR="006F4976" w:rsidRDefault="009877F2">
      <w:pPr>
        <w:pStyle w:val="a7"/>
        <w:numPr>
          <w:ilvl w:val="1"/>
          <w:numId w:val="12"/>
        </w:numPr>
        <w:spacing w:after="120" w:line="240" w:lineRule="auto"/>
        <w:jc w:val="both"/>
        <w:rPr>
          <w:rFonts w:ascii="Times New Roman" w:eastAsia="바탕" w:hAnsi="Times New Roman" w:cs="Times New Roman"/>
          <w:b/>
          <w:sz w:val="20"/>
          <w:szCs w:val="20"/>
          <w:lang w:val="en-US" w:eastAsia="en-US"/>
        </w:rPr>
      </w:pPr>
      <w:r>
        <w:rPr>
          <w:rFonts w:ascii="Times New Roman" w:eastAsia="바탕" w:hAnsi="Times New Roman" w:cs="Times New Roman"/>
          <w:b/>
          <w:sz w:val="20"/>
          <w:szCs w:val="20"/>
          <w:lang w:val="en-US" w:eastAsia="en-US"/>
        </w:rPr>
        <w:t xml:space="preserve">Scenario 3: </w:t>
      </w:r>
      <w:r>
        <w:rPr>
          <w:rFonts w:ascii="Times New Roman" w:eastAsia="바탕"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7"/>
        <w:numPr>
          <w:ilvl w:val="0"/>
          <w:numId w:val="12"/>
        </w:numPr>
        <w:spacing w:after="120" w:line="240" w:lineRule="auto"/>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바탕" w:hAnsi="Times New Roman" w:cs="Times New Roman"/>
          <w:sz w:val="20"/>
          <w:szCs w:val="20"/>
          <w:lang w:val="en-US" w:eastAsia="en-US"/>
        </w:rPr>
        <w:t>Dual-</w:t>
      </w:r>
      <w:proofErr w:type="spellStart"/>
      <w:r>
        <w:rPr>
          <w:rFonts w:ascii="Times New Roman" w:eastAsia="바탕" w:hAnsi="Times New Roman" w:cs="Times New Roman"/>
          <w:sz w:val="20"/>
          <w:szCs w:val="20"/>
          <w:lang w:val="en-US" w:eastAsia="en-US"/>
        </w:rPr>
        <w:t>Tx</w:t>
      </w:r>
      <w:proofErr w:type="spellEnd"/>
      <w:r>
        <w:rPr>
          <w:rFonts w:ascii="Times New Roman" w:eastAsia="바탕" w:hAnsi="Times New Roman" w:cs="Times New Roman"/>
          <w:sz w:val="20"/>
          <w:szCs w:val="20"/>
          <w:lang w:val="en-US" w:eastAsia="en-US"/>
        </w:rPr>
        <w:t>:</w:t>
      </w:r>
    </w:p>
    <w:p w14:paraId="58218018" w14:textId="77777777" w:rsidR="006F4976" w:rsidRDefault="009877F2">
      <w:pPr>
        <w:pStyle w:val="a7"/>
        <w:numPr>
          <w:ilvl w:val="1"/>
          <w:numId w:val="12"/>
        </w:numPr>
        <w:spacing w:after="120" w:line="240" w:lineRule="auto"/>
        <w:jc w:val="both"/>
        <w:rPr>
          <w:rFonts w:ascii="Times New Roman" w:eastAsia="SimSun" w:hAnsi="Times New Roman" w:cs="Times New Roman"/>
          <w:sz w:val="20"/>
          <w:szCs w:val="20"/>
        </w:rPr>
      </w:pPr>
      <w:r>
        <w:rPr>
          <w:rFonts w:ascii="Times New Roman" w:eastAsia="바탕" w:hAnsi="Times New Roman" w:cs="Times New Roman"/>
          <w:b/>
          <w:sz w:val="20"/>
          <w:szCs w:val="20"/>
          <w:lang w:val="en-US" w:eastAsia="en-US"/>
        </w:rPr>
        <w:t>Scenario 4</w:t>
      </w:r>
      <w:r>
        <w:rPr>
          <w:rFonts w:ascii="Times New Roman" w:eastAsia="바탕" w:hAnsi="Times New Roman" w:cs="Times New Roman"/>
          <w:sz w:val="20"/>
          <w:szCs w:val="20"/>
          <w:lang w:val="en-US" w:eastAsia="en-US"/>
        </w:rPr>
        <w:t xml:space="preserve">: UE in RRC CONNECTED state in network A and needs to switch (part capability) to network B and hence change its </w:t>
      </w:r>
      <w:proofErr w:type="spellStart"/>
      <w:r>
        <w:rPr>
          <w:rFonts w:ascii="Times New Roman" w:eastAsia="바탕" w:hAnsi="Times New Roman" w:cs="Times New Roman"/>
          <w:sz w:val="20"/>
          <w:szCs w:val="20"/>
          <w:lang w:val="en-US" w:eastAsia="en-US"/>
        </w:rPr>
        <w:t>Tx</w:t>
      </w:r>
      <w:proofErr w:type="spellEnd"/>
      <w:r>
        <w:rPr>
          <w:rFonts w:ascii="Times New Roman" w:eastAsia="바탕" w:hAnsi="Times New Roman" w:cs="Times New Roman"/>
          <w:sz w:val="20"/>
          <w:szCs w:val="20"/>
          <w:lang w:val="en-US" w:eastAsia="en-US"/>
        </w:rPr>
        <w:t xml:space="preserve"> capability in NW A</w:t>
      </w:r>
      <w:r>
        <w:rPr>
          <w:rFonts w:ascii="Times New Roman" w:eastAsia="SimSun" w:hAnsi="Times New Roman" w:cs="Times New Roman"/>
          <w:sz w:val="20"/>
          <w:szCs w:val="20"/>
          <w:lang w:val="en-US" w:eastAsia="zh-CN"/>
        </w:rPr>
        <w:t xml:space="preserve">, such as dual connectivity </w:t>
      </w:r>
      <w:r>
        <w:rPr>
          <w:rFonts w:ascii="Times New Roman" w:eastAsia="바탕"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 xml:space="preserve">NOTE 1: Single Rx allows MUSIM UE to receive traffic from only one network at one time, Dual Rx allows MUSIM UE to simultaneously receive traffic from two networks. Single </w:t>
      </w:r>
      <w:proofErr w:type="spellStart"/>
      <w:proofErr w:type="gramStart"/>
      <w:r>
        <w:rPr>
          <w:rFonts w:eastAsia="Times New Roman"/>
          <w:lang w:eastAsia="ja-JP"/>
        </w:rPr>
        <w:t>Tx</w:t>
      </w:r>
      <w:proofErr w:type="spellEnd"/>
      <w:proofErr w:type="gramEnd"/>
      <w:r>
        <w:rPr>
          <w:rFonts w:eastAsia="Times New Roman"/>
          <w:lang w:eastAsia="ja-JP"/>
        </w:rPr>
        <w:t xml:space="preserve"> allows MUSIM UE to transmit traffic to one network at one time, dual </w:t>
      </w:r>
      <w:proofErr w:type="spellStart"/>
      <w:r>
        <w:rPr>
          <w:rFonts w:eastAsia="Times New Roman"/>
          <w:lang w:eastAsia="ja-JP"/>
        </w:rPr>
        <w:t>Tx</w:t>
      </w:r>
      <w:proofErr w:type="spellEnd"/>
      <w:r>
        <w:rPr>
          <w:rFonts w:eastAsia="Times New Roman"/>
          <w:lang w:eastAsia="ja-JP"/>
        </w:rPr>
        <w:t xml:space="preserve"> allows MUSIM UE to simultaneously Transmit traffic to two networks. (The terms Single Rx/</w:t>
      </w:r>
      <w:proofErr w:type="spellStart"/>
      <w:r>
        <w:rPr>
          <w:rFonts w:eastAsia="Times New Roman"/>
          <w:lang w:eastAsia="ja-JP"/>
        </w:rPr>
        <w:t>Tx</w:t>
      </w:r>
      <w:proofErr w:type="spellEnd"/>
      <w:r>
        <w:rPr>
          <w:rFonts w:eastAsia="Times New Roman"/>
          <w:lang w:eastAsia="ja-JP"/>
        </w:rPr>
        <w:t xml:space="preserve"> and Dual Rx/</w:t>
      </w:r>
      <w:proofErr w:type="spellStart"/>
      <w:r>
        <w:rPr>
          <w:rFonts w:eastAsia="Times New Roman"/>
          <w:lang w:eastAsia="ja-JP"/>
        </w:rPr>
        <w:t>Tx</w:t>
      </w:r>
      <w:proofErr w:type="spellEnd"/>
      <w:r>
        <w:rPr>
          <w:rFonts w:eastAsia="Times New Roman"/>
          <w:lang w:eastAsia="ja-JP"/>
        </w:rPr>
        <w:t xml:space="preserve"> do not refer to a device type. A single UE may, as an example, uses Dual </w:t>
      </w:r>
      <w:proofErr w:type="spellStart"/>
      <w:r>
        <w:rPr>
          <w:rFonts w:eastAsia="Times New Roman"/>
          <w:lang w:eastAsia="ja-JP"/>
        </w:rPr>
        <w:t>Tx</w:t>
      </w:r>
      <w:proofErr w:type="spellEnd"/>
      <w:r>
        <w:rPr>
          <w:rFonts w:eastAsia="Times New Roman"/>
          <w:lang w:eastAsia="ja-JP"/>
        </w:rPr>
        <w:t xml:space="preserve"> in some cases but Single </w:t>
      </w:r>
      <w:proofErr w:type="spellStart"/>
      <w:r>
        <w:rPr>
          <w:rFonts w:eastAsia="Times New Roman"/>
          <w:lang w:eastAsia="ja-JP"/>
        </w:rPr>
        <w:t>Tx</w:t>
      </w:r>
      <w:proofErr w:type="spellEnd"/>
      <w:r>
        <w:rPr>
          <w:rFonts w:eastAsia="Times New Roman"/>
          <w:lang w:eastAsia="ja-JP"/>
        </w:rPr>
        <w:t xml:space="preserve">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e"/>
        <w:tblW w:w="0" w:type="auto"/>
        <w:tblLook w:val="04A0" w:firstRow="1" w:lastRow="0" w:firstColumn="1" w:lastColumn="0" w:noHBand="0" w:noVBand="1"/>
      </w:tblPr>
      <w:tblGrid>
        <w:gridCol w:w="1926"/>
        <w:gridCol w:w="2038"/>
        <w:gridCol w:w="5667"/>
        <w:tblGridChange w:id="3599">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3600" w:author="Windows User" w:date="2020-09-28T10:44:00Z">
                  <w:rPr>
                    <w:lang w:val="en-US"/>
                  </w:rPr>
                </w:rPrChange>
              </w:rPr>
            </w:pPr>
            <w:ins w:id="3601"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3602" w:author="Windows User" w:date="2020-09-28T10:44:00Z">
                  <w:rPr>
                    <w:lang w:val="en-US"/>
                  </w:rPr>
                </w:rPrChange>
              </w:rPr>
            </w:pPr>
            <w:ins w:id="3603"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3604" w:author="Windows User" w:date="2020-09-28T10:44:00Z">
                  <w:rPr>
                    <w:lang w:val="en-US"/>
                  </w:rPr>
                </w:rPrChange>
              </w:rPr>
            </w:pPr>
            <w:ins w:id="3605" w:author="Windows User" w:date="2020-09-28T10:44:00Z">
              <w:r>
                <w:rPr>
                  <w:rFonts w:eastAsia="SimSun"/>
                  <w:lang w:val="en-US" w:eastAsia="zh-CN"/>
                </w:rPr>
                <w:t xml:space="preserve">The basic </w:t>
              </w:r>
            </w:ins>
            <w:ins w:id="3606"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6F4976" w14:paraId="788142CF" w14:textId="77777777">
        <w:tc>
          <w:tcPr>
            <w:tcW w:w="1926" w:type="dxa"/>
          </w:tcPr>
          <w:p w14:paraId="6F82D008" w14:textId="77777777" w:rsidR="006F4976" w:rsidRDefault="009877F2">
            <w:pPr>
              <w:rPr>
                <w:lang w:val="en-US"/>
              </w:rPr>
            </w:pPr>
            <w:ins w:id="3607" w:author="LenovoMM_User" w:date="2020-09-28T13:58:00Z">
              <w:r>
                <w:rPr>
                  <w:lang w:val="en-US"/>
                </w:rPr>
                <w:t xml:space="preserve">Lenovo, </w:t>
              </w:r>
              <w:proofErr w:type="spellStart"/>
              <w:r>
                <w:rPr>
                  <w:lang w:val="en-US"/>
                </w:rPr>
                <w:t>MotM</w:t>
              </w:r>
            </w:ins>
            <w:proofErr w:type="spellEnd"/>
          </w:p>
        </w:tc>
        <w:tc>
          <w:tcPr>
            <w:tcW w:w="2038" w:type="dxa"/>
          </w:tcPr>
          <w:p w14:paraId="0873AF2E" w14:textId="77777777" w:rsidR="006F4976" w:rsidRDefault="009877F2">
            <w:pPr>
              <w:rPr>
                <w:lang w:val="en-US"/>
              </w:rPr>
            </w:pPr>
            <w:ins w:id="3608" w:author="LenovoMM_User" w:date="2020-09-28T13:58:00Z">
              <w:r>
                <w:rPr>
                  <w:lang w:val="en-US"/>
                </w:rPr>
                <w:t>H</w:t>
              </w:r>
            </w:ins>
          </w:p>
        </w:tc>
        <w:tc>
          <w:tcPr>
            <w:tcW w:w="5667" w:type="dxa"/>
          </w:tcPr>
          <w:p w14:paraId="59143D51" w14:textId="77777777" w:rsidR="006F4976" w:rsidRDefault="009877F2">
            <w:pPr>
              <w:rPr>
                <w:lang w:val="en-US"/>
              </w:rPr>
            </w:pPr>
            <w:ins w:id="3609" w:author="LenovoMM_User" w:date="2020-09-28T13:58:00Z">
              <w:r>
                <w:rPr>
                  <w:lang w:val="en-US"/>
                </w:rPr>
                <w:t xml:space="preserve">This are very </w:t>
              </w:r>
            </w:ins>
            <w:ins w:id="3610" w:author="LenovoMM_User" w:date="2020-09-28T13:59:00Z">
              <w:r>
                <w:rPr>
                  <w:lang w:val="en-US"/>
                </w:rPr>
                <w:t xml:space="preserve">fundamental problem statements. </w:t>
              </w:r>
            </w:ins>
          </w:p>
        </w:tc>
      </w:tr>
      <w:tr w:rsidR="006F4976" w14:paraId="0E50D9B2" w14:textId="77777777">
        <w:trPr>
          <w:ins w:id="3611" w:author="Soghomonian, Manook, Vodafone Group" w:date="2020-09-30T11:59:00Z"/>
        </w:trPr>
        <w:tc>
          <w:tcPr>
            <w:tcW w:w="1926" w:type="dxa"/>
          </w:tcPr>
          <w:p w14:paraId="11ECFF1B" w14:textId="77777777" w:rsidR="006F4976" w:rsidRDefault="009877F2">
            <w:pPr>
              <w:rPr>
                <w:ins w:id="3612" w:author="Soghomonian, Manook, Vodafone Group" w:date="2020-09-30T11:59:00Z"/>
                <w:lang w:val="en-US"/>
              </w:rPr>
            </w:pPr>
            <w:ins w:id="3613" w:author="Soghomonian, Manook, Vodafone Group" w:date="2020-09-30T11:59:00Z">
              <w:r>
                <w:rPr>
                  <w:lang w:val="en-US"/>
                </w:rPr>
                <w:t xml:space="preserve">Vodafone </w:t>
              </w:r>
            </w:ins>
          </w:p>
        </w:tc>
        <w:tc>
          <w:tcPr>
            <w:tcW w:w="2038" w:type="dxa"/>
          </w:tcPr>
          <w:p w14:paraId="4C0364AE" w14:textId="77777777" w:rsidR="006F4976" w:rsidRDefault="009877F2">
            <w:pPr>
              <w:rPr>
                <w:ins w:id="3614" w:author="Soghomonian, Manook, Vodafone Group" w:date="2020-09-30T11:59:00Z"/>
                <w:lang w:val="en-US"/>
              </w:rPr>
            </w:pPr>
            <w:ins w:id="3615" w:author="Soghomonian, Manook, Vodafone Group" w:date="2020-09-30T11:59:00Z">
              <w:r>
                <w:rPr>
                  <w:lang w:val="en-US"/>
                </w:rPr>
                <w:t xml:space="preserve">H </w:t>
              </w:r>
            </w:ins>
          </w:p>
        </w:tc>
        <w:tc>
          <w:tcPr>
            <w:tcW w:w="5667" w:type="dxa"/>
          </w:tcPr>
          <w:p w14:paraId="393A580E" w14:textId="77777777" w:rsidR="006F4976" w:rsidRDefault="006F4976">
            <w:pPr>
              <w:rPr>
                <w:ins w:id="3616" w:author="Soghomonian, Manook, Vodafone Group" w:date="2020-09-30T11:59:00Z"/>
                <w:lang w:val="en-US"/>
              </w:rPr>
            </w:pPr>
          </w:p>
        </w:tc>
      </w:tr>
      <w:tr w:rsidR="006F4976" w14:paraId="7687F650" w14:textId="77777777">
        <w:trPr>
          <w:ins w:id="3617" w:author="Ericsson" w:date="2020-10-05T17:20:00Z"/>
        </w:trPr>
        <w:tc>
          <w:tcPr>
            <w:tcW w:w="1926" w:type="dxa"/>
          </w:tcPr>
          <w:p w14:paraId="4EBC3584" w14:textId="77777777" w:rsidR="006F4976" w:rsidRDefault="009877F2">
            <w:pPr>
              <w:rPr>
                <w:ins w:id="3618" w:author="Ericsson" w:date="2020-10-05T17:20:00Z"/>
                <w:lang w:val="en-US"/>
              </w:rPr>
            </w:pPr>
            <w:ins w:id="3619" w:author="Ericsson" w:date="2020-10-05T17:20:00Z">
              <w:r>
                <w:rPr>
                  <w:lang w:val="en-US"/>
                </w:rPr>
                <w:t>Ericsson</w:t>
              </w:r>
            </w:ins>
          </w:p>
        </w:tc>
        <w:tc>
          <w:tcPr>
            <w:tcW w:w="2038" w:type="dxa"/>
          </w:tcPr>
          <w:p w14:paraId="255DD71B" w14:textId="77777777" w:rsidR="006F4976" w:rsidRDefault="009877F2">
            <w:pPr>
              <w:rPr>
                <w:ins w:id="3620" w:author="Ericsson" w:date="2020-10-05T17:20:00Z"/>
                <w:lang w:val="en-US"/>
              </w:rPr>
            </w:pPr>
            <w:ins w:id="3621" w:author="Ericsson" w:date="2020-10-05T17:20:00Z">
              <w:r>
                <w:rPr>
                  <w:lang w:val="en-US"/>
                </w:rPr>
                <w:t>H</w:t>
              </w:r>
            </w:ins>
          </w:p>
        </w:tc>
        <w:tc>
          <w:tcPr>
            <w:tcW w:w="5667" w:type="dxa"/>
          </w:tcPr>
          <w:p w14:paraId="1C11EB98" w14:textId="77777777" w:rsidR="006F4976" w:rsidRDefault="009877F2">
            <w:pPr>
              <w:rPr>
                <w:ins w:id="3622" w:author="Ericsson" w:date="2020-10-05T17:20:00Z"/>
                <w:lang w:val="en-US"/>
              </w:rPr>
            </w:pPr>
            <w:ins w:id="3623"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3624" w:author="ZTE" w:date="2020-10-07T11:03:00Z">
            <w:tblPrEx>
              <w:tblW w:w="0" w:type="auto"/>
            </w:tblPrEx>
          </w:tblPrExChange>
        </w:tblPrEx>
        <w:trPr>
          <w:trHeight w:val="415"/>
          <w:ins w:id="3625" w:author="ZTE" w:date="2020-10-07T11:02:00Z"/>
        </w:trPr>
        <w:tc>
          <w:tcPr>
            <w:tcW w:w="1926" w:type="dxa"/>
            <w:tcPrChange w:id="3626" w:author="ZTE" w:date="2020-10-07T11:03:00Z">
              <w:tcPr>
                <w:tcW w:w="1926" w:type="dxa"/>
              </w:tcPr>
            </w:tcPrChange>
          </w:tcPr>
          <w:p w14:paraId="590161EF" w14:textId="77777777" w:rsidR="006F4976" w:rsidRDefault="009877F2">
            <w:pPr>
              <w:rPr>
                <w:ins w:id="3627" w:author="ZTE" w:date="2020-10-07T11:02:00Z"/>
                <w:rFonts w:eastAsia="SimSun"/>
                <w:lang w:val="en-US" w:eastAsia="zh-CN"/>
              </w:rPr>
            </w:pPr>
            <w:ins w:id="3628" w:author="ZTE" w:date="2020-10-07T11:03:00Z">
              <w:r>
                <w:rPr>
                  <w:rFonts w:eastAsia="SimSun" w:hint="eastAsia"/>
                  <w:lang w:val="en-US" w:eastAsia="zh-CN"/>
                </w:rPr>
                <w:t>ZTE</w:t>
              </w:r>
            </w:ins>
          </w:p>
        </w:tc>
        <w:tc>
          <w:tcPr>
            <w:tcW w:w="2038" w:type="dxa"/>
            <w:tcPrChange w:id="3629" w:author="ZTE" w:date="2020-10-07T11:03:00Z">
              <w:tcPr>
                <w:tcW w:w="2038" w:type="dxa"/>
              </w:tcPr>
            </w:tcPrChange>
          </w:tcPr>
          <w:p w14:paraId="2516E5DE" w14:textId="77777777" w:rsidR="006F4976" w:rsidRDefault="009877F2">
            <w:pPr>
              <w:rPr>
                <w:ins w:id="3630" w:author="ZTE" w:date="2020-10-07T11:02:00Z"/>
                <w:rFonts w:eastAsia="SimSun"/>
                <w:lang w:val="en-US" w:eastAsia="zh-CN"/>
              </w:rPr>
            </w:pPr>
            <w:ins w:id="3631" w:author="ZTE" w:date="2020-10-07T11:03:00Z">
              <w:r>
                <w:rPr>
                  <w:rFonts w:eastAsia="SimSun" w:hint="eastAsia"/>
                  <w:lang w:val="en-US" w:eastAsia="zh-CN"/>
                </w:rPr>
                <w:t>H</w:t>
              </w:r>
            </w:ins>
          </w:p>
        </w:tc>
        <w:tc>
          <w:tcPr>
            <w:tcW w:w="5667" w:type="dxa"/>
            <w:tcPrChange w:id="3632" w:author="ZTE" w:date="2020-10-07T11:03:00Z">
              <w:tcPr>
                <w:tcW w:w="5667" w:type="dxa"/>
              </w:tcPr>
            </w:tcPrChange>
          </w:tcPr>
          <w:p w14:paraId="7A7D3988" w14:textId="77777777" w:rsidR="006F4976" w:rsidRDefault="009877F2">
            <w:pPr>
              <w:rPr>
                <w:ins w:id="3633" w:author="ZTE" w:date="2020-10-07T11:02:00Z"/>
                <w:rFonts w:eastAsia="SimSun"/>
                <w:lang w:val="en-US" w:eastAsia="zh-CN"/>
              </w:rPr>
            </w:pPr>
            <w:ins w:id="3634"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3635" w:author="Berggren, Anders" w:date="2020-10-09T08:45:00Z"/>
        </w:trPr>
        <w:tc>
          <w:tcPr>
            <w:tcW w:w="1926" w:type="dxa"/>
          </w:tcPr>
          <w:p w14:paraId="68F6A6B8" w14:textId="0C54B76C" w:rsidR="00873DE0" w:rsidRDefault="00873DE0" w:rsidP="00873DE0">
            <w:pPr>
              <w:rPr>
                <w:ins w:id="3636" w:author="Berggren, Anders" w:date="2020-10-09T08:45:00Z"/>
                <w:rFonts w:eastAsia="SimSun"/>
                <w:lang w:val="en-US" w:eastAsia="zh-CN"/>
              </w:rPr>
            </w:pPr>
            <w:ins w:id="3637" w:author="Berggren, Anders" w:date="2020-10-09T08:45:00Z">
              <w:r>
                <w:rPr>
                  <w:rFonts w:eastAsia="SimSun"/>
                  <w:lang w:val="en-US" w:eastAsia="zh-CN"/>
                </w:rPr>
                <w:lastRenderedPageBreak/>
                <w:t>Sony</w:t>
              </w:r>
            </w:ins>
          </w:p>
        </w:tc>
        <w:tc>
          <w:tcPr>
            <w:tcW w:w="2038" w:type="dxa"/>
          </w:tcPr>
          <w:p w14:paraId="5966C6BF" w14:textId="290D61E8" w:rsidR="00873DE0" w:rsidRDefault="00873DE0" w:rsidP="00873DE0">
            <w:pPr>
              <w:rPr>
                <w:ins w:id="3638" w:author="Berggren, Anders" w:date="2020-10-09T08:45:00Z"/>
                <w:rFonts w:eastAsia="SimSun"/>
                <w:lang w:val="en-US" w:eastAsia="zh-CN"/>
              </w:rPr>
            </w:pPr>
            <w:ins w:id="3639" w:author="Berggren, Anders" w:date="2020-10-09T08:45:00Z">
              <w:r>
                <w:rPr>
                  <w:rFonts w:eastAsia="SimSun"/>
                  <w:lang w:val="en-US" w:eastAsia="zh-CN"/>
                </w:rPr>
                <w:t>H</w:t>
              </w:r>
            </w:ins>
          </w:p>
        </w:tc>
        <w:tc>
          <w:tcPr>
            <w:tcW w:w="5667" w:type="dxa"/>
          </w:tcPr>
          <w:p w14:paraId="56E373E3" w14:textId="0171D98D" w:rsidR="00873DE0" w:rsidRDefault="00873DE0" w:rsidP="00873DE0">
            <w:pPr>
              <w:rPr>
                <w:ins w:id="3640" w:author="Berggren, Anders" w:date="2020-10-09T08:45:00Z"/>
                <w:rFonts w:eastAsia="SimSun"/>
                <w:lang w:val="en-US" w:eastAsia="zh-CN"/>
              </w:rPr>
            </w:pPr>
            <w:ins w:id="3641" w:author="Berggren, Anders" w:date="2020-10-09T08:45:00Z">
              <w:r>
                <w:rPr>
                  <w:rFonts w:eastAsia="SimSun"/>
                  <w:lang w:val="en-US" w:eastAsia="zh-CN"/>
                </w:rPr>
                <w:t>Fundamental scenario to solve</w:t>
              </w:r>
            </w:ins>
          </w:p>
        </w:tc>
      </w:tr>
      <w:tr w:rsidR="009E233B" w14:paraId="064EC16C" w14:textId="77777777" w:rsidTr="009E233B">
        <w:trPr>
          <w:trHeight w:val="415"/>
          <w:ins w:id="3642" w:author="vivo(Boubacar)" w:date="2020-10-09T15:14:00Z"/>
        </w:trPr>
        <w:tc>
          <w:tcPr>
            <w:tcW w:w="1926" w:type="dxa"/>
          </w:tcPr>
          <w:p w14:paraId="545AFF62" w14:textId="77777777" w:rsidR="009E233B" w:rsidRDefault="009E233B" w:rsidP="00F026CE">
            <w:pPr>
              <w:rPr>
                <w:ins w:id="3643" w:author="vivo(Boubacar)" w:date="2020-10-09T15:14:00Z"/>
                <w:rFonts w:eastAsia="SimSun"/>
                <w:lang w:val="en-US" w:eastAsia="zh-CN"/>
              </w:rPr>
            </w:pPr>
            <w:ins w:id="3644" w:author="vivo(Boubacar)" w:date="2020-10-09T15:14:00Z">
              <w:r>
                <w:rPr>
                  <w:lang w:val="en-US"/>
                </w:rPr>
                <w:t>vivo</w:t>
              </w:r>
            </w:ins>
          </w:p>
        </w:tc>
        <w:tc>
          <w:tcPr>
            <w:tcW w:w="2038" w:type="dxa"/>
          </w:tcPr>
          <w:p w14:paraId="42043954" w14:textId="77777777" w:rsidR="009E233B" w:rsidRDefault="009E233B" w:rsidP="00F026CE">
            <w:pPr>
              <w:rPr>
                <w:ins w:id="3645" w:author="vivo(Boubacar)" w:date="2020-10-09T15:14:00Z"/>
                <w:rFonts w:eastAsia="SimSun"/>
                <w:lang w:val="en-US" w:eastAsia="zh-CN"/>
              </w:rPr>
            </w:pPr>
            <w:ins w:id="3646" w:author="vivo(Boubacar)" w:date="2020-10-09T15:14:00Z">
              <w:r>
                <w:rPr>
                  <w:lang w:val="en-US"/>
                </w:rPr>
                <w:t>H</w:t>
              </w:r>
            </w:ins>
          </w:p>
        </w:tc>
        <w:tc>
          <w:tcPr>
            <w:tcW w:w="5667" w:type="dxa"/>
          </w:tcPr>
          <w:p w14:paraId="3718267B" w14:textId="77777777" w:rsidR="009E233B" w:rsidRPr="00FE2B42" w:rsidRDefault="009E233B" w:rsidP="00F026CE">
            <w:pPr>
              <w:pStyle w:val="a7"/>
              <w:rPr>
                <w:ins w:id="3647" w:author="vivo(Boubacar)" w:date="2020-10-09T15:14:00Z"/>
                <w:rFonts w:ascii="Times New Roman" w:hAnsi="Times New Roman" w:cs="Times New Roman"/>
                <w:sz w:val="20"/>
                <w:szCs w:val="20"/>
                <w:lang w:eastAsia="zh-CN"/>
              </w:rPr>
            </w:pPr>
            <w:ins w:id="3648"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2"/>
              <w:widowControl w:val="0"/>
              <w:numPr>
                <w:ilvl w:val="1"/>
                <w:numId w:val="15"/>
              </w:numPr>
              <w:spacing w:after="120" w:line="240" w:lineRule="auto"/>
              <w:jc w:val="both"/>
              <w:rPr>
                <w:ins w:id="3649" w:author="vivo(Boubacar)" w:date="2020-10-09T15:14:00Z"/>
                <w:rFonts w:eastAsia="SimSun"/>
                <w:lang w:val="en-US" w:eastAsia="zh-CN"/>
              </w:rPr>
            </w:pPr>
            <w:ins w:id="3650"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2"/>
              <w:widowControl w:val="0"/>
              <w:numPr>
                <w:ilvl w:val="1"/>
                <w:numId w:val="15"/>
              </w:numPr>
              <w:spacing w:after="120" w:line="240" w:lineRule="auto"/>
              <w:jc w:val="both"/>
              <w:rPr>
                <w:ins w:id="3651" w:author="vivo(Boubacar)" w:date="2020-10-09T15:14:00Z"/>
                <w:rFonts w:eastAsia="SimSun"/>
                <w:lang w:val="en-US" w:eastAsia="zh-CN"/>
              </w:rPr>
            </w:pPr>
            <w:ins w:id="3652"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3653" w:author="Nokia" w:date="2020-10-09T19:16:00Z"/>
        </w:trPr>
        <w:tc>
          <w:tcPr>
            <w:tcW w:w="1926" w:type="dxa"/>
          </w:tcPr>
          <w:p w14:paraId="7ACFB39F" w14:textId="064A7955" w:rsidR="00E81B56" w:rsidRDefault="00E81B56" w:rsidP="00E81B56">
            <w:pPr>
              <w:rPr>
                <w:ins w:id="3654" w:author="Nokia" w:date="2020-10-09T19:16:00Z"/>
                <w:lang w:val="en-US"/>
              </w:rPr>
            </w:pPr>
            <w:ins w:id="3655" w:author="Nokia" w:date="2020-10-09T19:16:00Z">
              <w:r>
                <w:rPr>
                  <w:lang w:val="en-US"/>
                </w:rPr>
                <w:t>Nokia</w:t>
              </w:r>
            </w:ins>
          </w:p>
        </w:tc>
        <w:tc>
          <w:tcPr>
            <w:tcW w:w="2038" w:type="dxa"/>
          </w:tcPr>
          <w:p w14:paraId="0D2AD2E0" w14:textId="721D73E3" w:rsidR="00E81B56" w:rsidRDefault="00E81B56" w:rsidP="00E81B56">
            <w:pPr>
              <w:rPr>
                <w:ins w:id="3656" w:author="Nokia" w:date="2020-10-09T19:16:00Z"/>
                <w:lang w:val="en-US"/>
              </w:rPr>
            </w:pPr>
            <w:ins w:id="3657" w:author="Nokia" w:date="2020-10-09T19:16:00Z">
              <w:r>
                <w:rPr>
                  <w:lang w:val="en-US"/>
                </w:rPr>
                <w:t>H</w:t>
              </w:r>
            </w:ins>
          </w:p>
        </w:tc>
        <w:tc>
          <w:tcPr>
            <w:tcW w:w="5667" w:type="dxa"/>
          </w:tcPr>
          <w:p w14:paraId="3EE89572" w14:textId="19FE8F1D" w:rsidR="00E81B56" w:rsidRPr="00FE2B42" w:rsidRDefault="00E81B56" w:rsidP="00E81B56">
            <w:pPr>
              <w:pStyle w:val="a7"/>
              <w:rPr>
                <w:ins w:id="3658" w:author="Nokia" w:date="2020-10-09T19:16:00Z"/>
                <w:rFonts w:ascii="Times New Roman" w:eastAsia="Times New Roman" w:hAnsi="Times New Roman" w:cs="Times New Roman"/>
                <w:color w:val="000000"/>
                <w:sz w:val="20"/>
                <w:szCs w:val="20"/>
                <w:lang w:val="en-GB"/>
              </w:rPr>
            </w:pPr>
            <w:ins w:id="3659"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3660" w:author="Reza Hedayat" w:date="2020-10-09T17:31:00Z"/>
        </w:trPr>
        <w:tc>
          <w:tcPr>
            <w:tcW w:w="1926" w:type="dxa"/>
          </w:tcPr>
          <w:p w14:paraId="4D55FA8D" w14:textId="06362A75" w:rsidR="004B22FF" w:rsidRDefault="004B22FF" w:rsidP="004B22FF">
            <w:pPr>
              <w:rPr>
                <w:ins w:id="3661" w:author="Reza Hedayat" w:date="2020-10-09T17:31:00Z"/>
                <w:lang w:val="en-US"/>
              </w:rPr>
            </w:pPr>
            <w:ins w:id="3662" w:author="Reza Hedayat" w:date="2020-10-09T17:31:00Z">
              <w:r w:rsidRPr="00FE212A">
                <w:rPr>
                  <w:lang w:val="en-US"/>
                </w:rPr>
                <w:t>Charter Communications</w:t>
              </w:r>
            </w:ins>
          </w:p>
        </w:tc>
        <w:tc>
          <w:tcPr>
            <w:tcW w:w="2038" w:type="dxa"/>
          </w:tcPr>
          <w:p w14:paraId="7679D72D" w14:textId="77777777" w:rsidR="004B22FF" w:rsidRDefault="004B22FF" w:rsidP="004B22FF">
            <w:pPr>
              <w:rPr>
                <w:ins w:id="3663" w:author="Reza Hedayat" w:date="2020-10-09T17:31:00Z"/>
                <w:lang w:val="en-US"/>
              </w:rPr>
            </w:pPr>
          </w:p>
        </w:tc>
        <w:tc>
          <w:tcPr>
            <w:tcW w:w="5667" w:type="dxa"/>
          </w:tcPr>
          <w:p w14:paraId="1E32F6DA" w14:textId="77777777" w:rsidR="004B22FF" w:rsidRDefault="004B22FF" w:rsidP="004B22FF">
            <w:pPr>
              <w:rPr>
                <w:ins w:id="3664" w:author="Reza Hedayat" w:date="2020-10-09T17:31:00Z"/>
                <w:lang w:val="en-US"/>
              </w:rPr>
            </w:pPr>
            <w:ins w:id="3665"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7"/>
              <w:rPr>
                <w:ins w:id="3666" w:author="Reza Hedayat" w:date="2020-10-09T17:31:00Z"/>
                <w:lang w:val="en-US"/>
              </w:rPr>
            </w:pPr>
            <w:ins w:id="3667" w:author="Reza Hedayat" w:date="2020-10-09T17:31:00Z">
              <w:r>
                <w:rPr>
                  <w:lang w:val="en-US"/>
                </w:rPr>
                <w:t xml:space="preserve">Given the importance and need for short time switching, we believe RAN2 should </w:t>
              </w:r>
              <w:proofErr w:type="spellStart"/>
              <w:r>
                <w:rPr>
                  <w:lang w:val="en-US"/>
                </w:rPr>
                <w:t>adequetly</w:t>
              </w:r>
              <w:proofErr w:type="spellEnd"/>
              <w:r>
                <w:rPr>
                  <w:lang w:val="en-US"/>
                </w:rPr>
                <w:t xml:space="preserve"> work on this issue. </w:t>
              </w:r>
            </w:ins>
          </w:p>
        </w:tc>
      </w:tr>
      <w:tr w:rsidR="00CB654B" w14:paraId="103C597D" w14:textId="77777777" w:rsidTr="009174AA">
        <w:trPr>
          <w:trHeight w:val="415"/>
          <w:ins w:id="3668" w:author="Liu Jiaxiang" w:date="2020-10-10T21:00:00Z"/>
        </w:trPr>
        <w:tc>
          <w:tcPr>
            <w:tcW w:w="1926" w:type="dxa"/>
          </w:tcPr>
          <w:p w14:paraId="758059F0" w14:textId="77777777" w:rsidR="00CB654B" w:rsidRDefault="00CB654B" w:rsidP="009174AA">
            <w:pPr>
              <w:rPr>
                <w:ins w:id="3669" w:author="Liu Jiaxiang" w:date="2020-10-10T21:00:00Z"/>
                <w:lang w:val="en-US"/>
              </w:rPr>
            </w:pPr>
            <w:ins w:id="3670"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3671" w:author="Liu Jiaxiang" w:date="2020-10-10T21:00:00Z"/>
                <w:lang w:val="en-US"/>
              </w:rPr>
            </w:pPr>
            <w:ins w:id="3672"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a7"/>
              <w:rPr>
                <w:ins w:id="3673" w:author="Liu Jiaxiang" w:date="2020-10-10T21:00:00Z"/>
                <w:rFonts w:ascii="Times New Roman" w:eastAsia="Times New Roman" w:hAnsi="Times New Roman" w:cs="Times New Roman"/>
                <w:color w:val="000000"/>
                <w:sz w:val="20"/>
                <w:szCs w:val="20"/>
                <w:lang w:val="en-GB"/>
              </w:rPr>
            </w:pPr>
            <w:ins w:id="3674"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3675" w:author="Liu Jiaxiang" w:date="2020-10-10T21:00:00Z"/>
        </w:trPr>
        <w:tc>
          <w:tcPr>
            <w:tcW w:w="1926" w:type="dxa"/>
          </w:tcPr>
          <w:p w14:paraId="726F6ADC" w14:textId="1B5B07CC" w:rsidR="009174AA" w:rsidRPr="00CB654B" w:rsidRDefault="009174AA" w:rsidP="009174AA">
            <w:pPr>
              <w:rPr>
                <w:ins w:id="3676" w:author="Liu Jiaxiang" w:date="2020-10-10T21:00:00Z"/>
                <w:rPrChange w:id="3677" w:author="Liu Jiaxiang" w:date="2020-10-10T21:00:00Z">
                  <w:rPr>
                    <w:ins w:id="3678" w:author="Liu Jiaxiang" w:date="2020-10-10T21:00:00Z"/>
                    <w:lang w:val="en-US"/>
                  </w:rPr>
                </w:rPrChange>
              </w:rPr>
            </w:pPr>
            <w:ins w:id="3679" w:author="Ozcan Ozturk" w:date="2020-10-10T22:54:00Z">
              <w:r>
                <w:rPr>
                  <w:lang w:val="en-US"/>
                </w:rPr>
                <w:t>Qualcomm</w:t>
              </w:r>
            </w:ins>
          </w:p>
        </w:tc>
        <w:tc>
          <w:tcPr>
            <w:tcW w:w="2038" w:type="dxa"/>
          </w:tcPr>
          <w:p w14:paraId="3763721C" w14:textId="0E46E053" w:rsidR="009174AA" w:rsidRDefault="009174AA" w:rsidP="009174AA">
            <w:pPr>
              <w:rPr>
                <w:ins w:id="3680" w:author="Liu Jiaxiang" w:date="2020-10-10T21:00:00Z"/>
                <w:lang w:val="en-US"/>
              </w:rPr>
            </w:pPr>
            <w:ins w:id="3681" w:author="Ozcan Ozturk" w:date="2020-10-10T22:54:00Z">
              <w:r>
                <w:rPr>
                  <w:lang w:val="en-US"/>
                </w:rPr>
                <w:t>H</w:t>
              </w:r>
            </w:ins>
          </w:p>
        </w:tc>
        <w:tc>
          <w:tcPr>
            <w:tcW w:w="5667" w:type="dxa"/>
          </w:tcPr>
          <w:p w14:paraId="7D1D5D22" w14:textId="77777777" w:rsidR="009174AA" w:rsidRDefault="009174AA" w:rsidP="009174AA">
            <w:pPr>
              <w:rPr>
                <w:ins w:id="3682" w:author="Liu Jiaxiang" w:date="2020-10-10T21:00:00Z"/>
                <w:lang w:val="en-US"/>
              </w:rPr>
            </w:pPr>
          </w:p>
        </w:tc>
      </w:tr>
      <w:tr w:rsidR="00667081" w:rsidRPr="00ED0C4E" w14:paraId="6092B40F" w14:textId="77777777" w:rsidTr="00667081">
        <w:trPr>
          <w:ins w:id="3683" w:author="MediaTek (Li-Chuan)" w:date="2020-10-12T09:27:00Z"/>
        </w:trPr>
        <w:tc>
          <w:tcPr>
            <w:tcW w:w="1926" w:type="dxa"/>
          </w:tcPr>
          <w:p w14:paraId="3276A6EE" w14:textId="77777777" w:rsidR="00667081" w:rsidRPr="00ED0C4E" w:rsidRDefault="00667081" w:rsidP="00836714">
            <w:pPr>
              <w:rPr>
                <w:ins w:id="3684" w:author="MediaTek (Li-Chuan)" w:date="2020-10-12T09:27:00Z"/>
                <w:lang w:val="en-US"/>
              </w:rPr>
            </w:pPr>
            <w:proofErr w:type="spellStart"/>
            <w:ins w:id="3685" w:author="MediaTek (Li-Chuan)" w:date="2020-10-12T09:27:00Z">
              <w:r>
                <w:rPr>
                  <w:lang w:val="en-US"/>
                </w:rPr>
                <w:t>MediaTek</w:t>
              </w:r>
              <w:proofErr w:type="spellEnd"/>
            </w:ins>
          </w:p>
        </w:tc>
        <w:tc>
          <w:tcPr>
            <w:tcW w:w="2038" w:type="dxa"/>
          </w:tcPr>
          <w:p w14:paraId="0CEECBA3" w14:textId="77777777" w:rsidR="00667081" w:rsidRPr="00ED0C4E" w:rsidRDefault="00667081" w:rsidP="00836714">
            <w:pPr>
              <w:rPr>
                <w:ins w:id="3686" w:author="MediaTek (Li-Chuan)" w:date="2020-10-12T09:27:00Z"/>
                <w:lang w:val="en-US"/>
              </w:rPr>
            </w:pPr>
            <w:ins w:id="3687" w:author="MediaTek (Li-Chuan)" w:date="2020-10-12T09:27:00Z">
              <w:r>
                <w:rPr>
                  <w:lang w:val="en-US"/>
                </w:rPr>
                <w:t>H</w:t>
              </w:r>
            </w:ins>
          </w:p>
        </w:tc>
        <w:tc>
          <w:tcPr>
            <w:tcW w:w="5667" w:type="dxa"/>
          </w:tcPr>
          <w:p w14:paraId="4006D128" w14:textId="77777777" w:rsidR="00667081" w:rsidRPr="00ED0C4E" w:rsidRDefault="00667081" w:rsidP="00836714">
            <w:pPr>
              <w:rPr>
                <w:ins w:id="3688" w:author="MediaTek (Li-Chuan)" w:date="2020-10-12T09:27:00Z"/>
                <w:lang w:val="en-US"/>
              </w:rPr>
            </w:pPr>
            <w:ins w:id="3689" w:author="MediaTek (Li-Chuan)" w:date="2020-10-12T09:27:00Z">
              <w:r>
                <w:rPr>
                  <w:lang w:val="en-US"/>
                </w:rPr>
                <w:t>This is fundamental requirement for UE to operate MUSIM.</w:t>
              </w:r>
            </w:ins>
          </w:p>
        </w:tc>
      </w:tr>
      <w:tr w:rsidR="00836714" w:rsidRPr="00ED0C4E" w14:paraId="7F5EEDE6" w14:textId="77777777" w:rsidTr="00667081">
        <w:trPr>
          <w:ins w:id="3690" w:author="Fangying Xiao(Sharp)" w:date="2020-10-12T11:34:00Z"/>
        </w:trPr>
        <w:tc>
          <w:tcPr>
            <w:tcW w:w="1926" w:type="dxa"/>
          </w:tcPr>
          <w:p w14:paraId="528C10F5" w14:textId="77D9921A" w:rsidR="00836714" w:rsidRPr="002428F9" w:rsidRDefault="00836714" w:rsidP="00836714">
            <w:pPr>
              <w:rPr>
                <w:ins w:id="3691" w:author="Fangying Xiao(Sharp)" w:date="2020-10-12T11:34:00Z"/>
                <w:rFonts w:eastAsia="SimSun"/>
                <w:lang w:val="en-US" w:eastAsia="zh-CN"/>
              </w:rPr>
            </w:pPr>
            <w:ins w:id="3692"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3693" w:author="Fangying Xiao(Sharp)" w:date="2020-10-12T11:34:00Z"/>
                <w:rFonts w:eastAsia="SimSun"/>
                <w:lang w:val="en-US" w:eastAsia="zh-CN"/>
              </w:rPr>
            </w:pPr>
            <w:ins w:id="3694"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3695" w:author="Fangying Xiao(Sharp)" w:date="2020-10-12T11:34:00Z"/>
                <w:lang w:val="en-US"/>
              </w:rPr>
            </w:pPr>
            <w:ins w:id="3696" w:author="Fangying Xiao(Sharp)" w:date="2020-10-12T11:34: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072CF8" w:rsidRPr="00ED0C4E" w14:paraId="029BACE0" w14:textId="77777777" w:rsidTr="00667081">
        <w:trPr>
          <w:ins w:id="3697" w:author="CATT" w:date="2020-10-12T15:10:00Z"/>
        </w:trPr>
        <w:tc>
          <w:tcPr>
            <w:tcW w:w="1926" w:type="dxa"/>
          </w:tcPr>
          <w:p w14:paraId="0C6CD82D" w14:textId="396985B2" w:rsidR="00072CF8" w:rsidRDefault="00072CF8" w:rsidP="00836714">
            <w:pPr>
              <w:rPr>
                <w:ins w:id="3698" w:author="CATT" w:date="2020-10-12T15:10:00Z"/>
                <w:rFonts w:eastAsia="SimSun"/>
                <w:lang w:val="en-US" w:eastAsia="zh-CN"/>
              </w:rPr>
            </w:pPr>
            <w:ins w:id="3699"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3700" w:author="CATT" w:date="2020-10-12T15:10:00Z"/>
                <w:rFonts w:eastAsia="SimSun"/>
                <w:lang w:val="en-US" w:eastAsia="zh-CN"/>
              </w:rPr>
            </w:pPr>
            <w:ins w:id="3701"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3702" w:author="CATT" w:date="2020-10-12T15:10:00Z"/>
                <w:rFonts w:eastAsia="SimSun"/>
                <w:lang w:val="en-US" w:eastAsia="zh-CN"/>
              </w:rPr>
            </w:pPr>
            <w:ins w:id="3703"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3704" w:author="NEC (Wangda)" w:date="2020-10-12T17:43:00Z"/>
        </w:trPr>
        <w:tc>
          <w:tcPr>
            <w:tcW w:w="1926" w:type="dxa"/>
          </w:tcPr>
          <w:p w14:paraId="230FDCAD" w14:textId="0936AE75" w:rsidR="00423C8E" w:rsidRDefault="00423C8E" w:rsidP="00423C8E">
            <w:pPr>
              <w:rPr>
                <w:ins w:id="3705" w:author="NEC (Wangda)" w:date="2020-10-12T17:43:00Z"/>
                <w:rFonts w:eastAsia="SimSun"/>
                <w:lang w:val="en-US" w:eastAsia="zh-CN"/>
              </w:rPr>
            </w:pPr>
            <w:ins w:id="3706"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3707" w:author="NEC (Wangda)" w:date="2020-10-12T17:43:00Z"/>
                <w:rFonts w:eastAsia="SimSun"/>
                <w:lang w:val="en-US" w:eastAsia="zh-CN"/>
              </w:rPr>
            </w:pPr>
            <w:ins w:id="3708"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3709" w:author="NEC (Wangda)" w:date="2020-10-12T17:43:00Z"/>
                <w:rFonts w:eastAsia="SimSun"/>
                <w:lang w:val="en-US" w:eastAsia="zh-CN"/>
              </w:rPr>
            </w:pPr>
          </w:p>
        </w:tc>
      </w:tr>
      <w:tr w:rsidR="009353D2" w:rsidRPr="00ED0C4E" w14:paraId="41B81DEE" w14:textId="77777777" w:rsidTr="00667081">
        <w:trPr>
          <w:ins w:id="3710" w:author="Hong wei" w:date="2020-10-12T18:16:00Z"/>
        </w:trPr>
        <w:tc>
          <w:tcPr>
            <w:tcW w:w="1926" w:type="dxa"/>
          </w:tcPr>
          <w:p w14:paraId="69E85CEE" w14:textId="307A6265" w:rsidR="009353D2" w:rsidRDefault="009353D2" w:rsidP="00423C8E">
            <w:pPr>
              <w:rPr>
                <w:ins w:id="3711" w:author="Hong wei" w:date="2020-10-12T18:16:00Z"/>
                <w:rFonts w:eastAsia="SimSun"/>
                <w:lang w:val="en-US" w:eastAsia="zh-CN"/>
              </w:rPr>
            </w:pPr>
            <w:ins w:id="3712"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3713" w:author="Hong wei" w:date="2020-10-12T18:16:00Z"/>
                <w:rFonts w:eastAsia="SimSun"/>
                <w:lang w:val="en-US" w:eastAsia="zh-CN"/>
              </w:rPr>
            </w:pPr>
            <w:ins w:id="3714"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3715" w:author="Hong wei" w:date="2020-10-12T18:16:00Z"/>
                <w:rFonts w:eastAsia="SimSun"/>
                <w:lang w:val="en-US" w:eastAsia="zh-CN"/>
              </w:rPr>
            </w:pPr>
          </w:p>
        </w:tc>
      </w:tr>
      <w:tr w:rsidR="001510BE" w:rsidRPr="00ED0C4E" w14:paraId="63B1EB11" w14:textId="77777777" w:rsidTr="00667081">
        <w:trPr>
          <w:ins w:id="3716" w:author="Huawei, HiSilicon" w:date="2020-10-12T13:56:00Z"/>
        </w:trPr>
        <w:tc>
          <w:tcPr>
            <w:tcW w:w="1926" w:type="dxa"/>
          </w:tcPr>
          <w:p w14:paraId="09FD1611" w14:textId="67941908" w:rsidR="001510BE" w:rsidRDefault="00EA5F34" w:rsidP="00423C8E">
            <w:pPr>
              <w:rPr>
                <w:ins w:id="3717" w:author="Huawei, HiSilicon" w:date="2020-10-12T13:56:00Z"/>
                <w:rFonts w:eastAsia="SimSun"/>
                <w:lang w:val="en-US" w:eastAsia="zh-CN"/>
              </w:rPr>
            </w:pPr>
            <w:ins w:id="3718" w:author="Huawei, HiSilicon" w:date="2020-10-12T13:56:00Z">
              <w:r>
                <w:rPr>
                  <w:rFonts w:eastAsia="SimSun"/>
                  <w:lang w:val="en-US" w:eastAsia="zh-CN"/>
                </w:rPr>
                <w:t xml:space="preserve">Huawei, </w:t>
              </w:r>
              <w:proofErr w:type="spellStart"/>
              <w:r>
                <w:rPr>
                  <w:rFonts w:eastAsia="SimSun"/>
                  <w:lang w:val="en-US" w:eastAsia="zh-CN"/>
                </w:rPr>
                <w:t>HiSilicon</w:t>
              </w:r>
              <w:proofErr w:type="spellEnd"/>
            </w:ins>
          </w:p>
        </w:tc>
        <w:tc>
          <w:tcPr>
            <w:tcW w:w="2038" w:type="dxa"/>
          </w:tcPr>
          <w:p w14:paraId="4D44376F" w14:textId="3791390C" w:rsidR="001510BE" w:rsidRDefault="00EA5F34" w:rsidP="00423C8E">
            <w:pPr>
              <w:rPr>
                <w:ins w:id="3719" w:author="Huawei, HiSilicon" w:date="2020-10-12T13:56:00Z"/>
                <w:rFonts w:eastAsia="SimSun"/>
                <w:lang w:val="en-US" w:eastAsia="zh-CN"/>
              </w:rPr>
            </w:pPr>
            <w:ins w:id="3720"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3721" w:author="Huawei, HiSilicon" w:date="2020-10-12T13:56:00Z"/>
                <w:rFonts w:eastAsia="SimSun"/>
                <w:lang w:val="en-US" w:eastAsia="zh-CN"/>
              </w:rPr>
            </w:pPr>
            <w:ins w:id="3722" w:author="Huawei, HiSilicon" w:date="2020-10-12T13:56:00Z">
              <w:r>
                <w:rPr>
                  <w:rFonts w:eastAsia="SimSun"/>
                  <w:lang w:val="en-US" w:eastAsia="zh-CN"/>
                </w:rPr>
                <w:t xml:space="preserve">We should aim to have a unified solution </w:t>
              </w:r>
            </w:ins>
            <w:ins w:id="3723" w:author="Huawei, HiSilicon" w:date="2020-10-12T13:57:00Z">
              <w:r>
                <w:rPr>
                  <w:rFonts w:eastAsia="SimSun"/>
                  <w:lang w:val="en-US" w:eastAsia="zh-CN"/>
                </w:rPr>
                <w:t>for both Scenario 1 and Scenario 2</w:t>
              </w:r>
            </w:ins>
          </w:p>
        </w:tc>
      </w:tr>
      <w:tr w:rsidR="001C6D4D" w:rsidRPr="00ED0C4E" w14:paraId="523C4B0E" w14:textId="77777777" w:rsidTr="00667081">
        <w:trPr>
          <w:ins w:id="3724" w:author="Sethuraman Gurumoorthy" w:date="2020-10-12T11:24:00Z"/>
        </w:trPr>
        <w:tc>
          <w:tcPr>
            <w:tcW w:w="1926" w:type="dxa"/>
          </w:tcPr>
          <w:p w14:paraId="05B56FF7" w14:textId="6A2BF27E" w:rsidR="001C6D4D" w:rsidRDefault="001C6D4D" w:rsidP="00423C8E">
            <w:pPr>
              <w:rPr>
                <w:ins w:id="3725" w:author="Sethuraman Gurumoorthy" w:date="2020-10-12T11:24:00Z"/>
                <w:rFonts w:eastAsia="SimSun"/>
                <w:lang w:val="en-US" w:eastAsia="zh-CN"/>
              </w:rPr>
            </w:pPr>
            <w:ins w:id="3726"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3727" w:author="Sethuraman Gurumoorthy" w:date="2020-10-12T11:24:00Z"/>
                <w:rFonts w:eastAsia="SimSun"/>
                <w:lang w:val="en-US" w:eastAsia="zh-CN"/>
              </w:rPr>
            </w:pPr>
            <w:ins w:id="3728"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3729" w:author="Sethuraman Gurumoorthy" w:date="2020-10-12T11:24:00Z"/>
                <w:rFonts w:eastAsia="SimSun"/>
                <w:lang w:val="en-US" w:eastAsia="zh-CN"/>
              </w:rPr>
            </w:pPr>
            <w:ins w:id="3730" w:author="Sethuraman Gurumoorthy" w:date="2020-10-12T11:24:00Z">
              <w:r>
                <w:rPr>
                  <w:rFonts w:eastAsia="SimSun"/>
                  <w:lang w:val="en-US" w:eastAsia="zh-CN"/>
                </w:rPr>
                <w:t xml:space="preserve">Graceful UE switching for different use cases (Voice call, Signaling, Paging, </w:t>
              </w:r>
              <w:proofErr w:type="gramStart"/>
              <w:r>
                <w:rPr>
                  <w:rFonts w:eastAsia="SimSun"/>
                  <w:lang w:val="en-US" w:eastAsia="zh-CN"/>
                </w:rPr>
                <w:t>Mea</w:t>
              </w:r>
            </w:ins>
            <w:ins w:id="3731" w:author="Sethuraman Gurumoorthy" w:date="2020-10-12T11:25:00Z">
              <w:r>
                <w:rPr>
                  <w:rFonts w:eastAsia="SimSun"/>
                  <w:lang w:val="en-US" w:eastAsia="zh-CN"/>
                </w:rPr>
                <w:t>surement</w:t>
              </w:r>
              <w:proofErr w:type="gramEnd"/>
              <w:r>
                <w:rPr>
                  <w:rFonts w:eastAsia="SimSun"/>
                  <w:lang w:val="en-US" w:eastAsia="zh-CN"/>
                </w:rPr>
                <w:t>) is an important problem that we should address as part of MUSIM WI.</w:t>
              </w:r>
            </w:ins>
          </w:p>
        </w:tc>
      </w:tr>
      <w:tr w:rsidR="00EF54B4" w:rsidRPr="00ED0C4E" w14:paraId="0B40B048" w14:textId="77777777" w:rsidTr="00667081">
        <w:trPr>
          <w:ins w:id="3732" w:author="Convida" w:date="2020-10-12T16:35:00Z"/>
        </w:trPr>
        <w:tc>
          <w:tcPr>
            <w:tcW w:w="1926" w:type="dxa"/>
          </w:tcPr>
          <w:p w14:paraId="5E62F392" w14:textId="514575E5" w:rsidR="00EF54B4" w:rsidRDefault="00EF54B4" w:rsidP="00EF54B4">
            <w:pPr>
              <w:rPr>
                <w:ins w:id="3733" w:author="Convida" w:date="2020-10-12T16:35:00Z"/>
                <w:rFonts w:eastAsia="SimSun"/>
                <w:lang w:val="en-US" w:eastAsia="zh-CN"/>
              </w:rPr>
            </w:pPr>
            <w:proofErr w:type="spellStart"/>
            <w:ins w:id="3734" w:author="Convida" w:date="2020-10-12T16:35:00Z">
              <w:r w:rsidRPr="00A1414F">
                <w:t>Convida</w:t>
              </w:r>
              <w:proofErr w:type="spellEnd"/>
              <w:r w:rsidRPr="00A1414F">
                <w:t xml:space="preserve"> Wireless</w:t>
              </w:r>
            </w:ins>
          </w:p>
        </w:tc>
        <w:tc>
          <w:tcPr>
            <w:tcW w:w="2038" w:type="dxa"/>
          </w:tcPr>
          <w:p w14:paraId="15271331" w14:textId="70C8B10C" w:rsidR="00EF54B4" w:rsidRDefault="00EF54B4" w:rsidP="00EF54B4">
            <w:pPr>
              <w:rPr>
                <w:ins w:id="3735" w:author="Convida" w:date="2020-10-12T16:35:00Z"/>
                <w:rFonts w:eastAsia="SimSun"/>
                <w:lang w:val="en-US" w:eastAsia="zh-CN"/>
              </w:rPr>
            </w:pPr>
            <w:ins w:id="3736" w:author="Convida" w:date="2020-10-12T16:35:00Z">
              <w:r w:rsidRPr="00A1414F">
                <w:t>H</w:t>
              </w:r>
            </w:ins>
          </w:p>
        </w:tc>
        <w:tc>
          <w:tcPr>
            <w:tcW w:w="5667" w:type="dxa"/>
          </w:tcPr>
          <w:p w14:paraId="1717E88A" w14:textId="77777777" w:rsidR="00EF54B4" w:rsidRDefault="00EF54B4" w:rsidP="00EF54B4">
            <w:pPr>
              <w:rPr>
                <w:ins w:id="3737" w:author="Convida" w:date="2020-10-12T16:35:00Z"/>
                <w:rFonts w:eastAsia="SimSun"/>
                <w:lang w:val="en-US" w:eastAsia="zh-CN"/>
              </w:rPr>
            </w:pPr>
          </w:p>
        </w:tc>
      </w:tr>
      <w:tr w:rsidR="00E01F05" w:rsidRPr="00ED0C4E" w14:paraId="431DE8BA" w14:textId="77777777" w:rsidTr="00667081">
        <w:trPr>
          <w:ins w:id="3738" w:author="Google" w:date="2020-10-12T15:52:00Z"/>
        </w:trPr>
        <w:tc>
          <w:tcPr>
            <w:tcW w:w="1926" w:type="dxa"/>
          </w:tcPr>
          <w:p w14:paraId="23B5EE1B" w14:textId="23A45A43" w:rsidR="00E01F05" w:rsidRPr="00A1414F" w:rsidRDefault="00E01F05" w:rsidP="00E01F05">
            <w:pPr>
              <w:rPr>
                <w:ins w:id="3739" w:author="Google" w:date="2020-10-12T15:52:00Z"/>
              </w:rPr>
            </w:pPr>
            <w:ins w:id="3740" w:author="Google" w:date="2020-10-12T15:52:00Z">
              <w:r>
                <w:rPr>
                  <w:lang w:val="en-US"/>
                </w:rPr>
                <w:t>Google</w:t>
              </w:r>
            </w:ins>
          </w:p>
        </w:tc>
        <w:tc>
          <w:tcPr>
            <w:tcW w:w="2038" w:type="dxa"/>
          </w:tcPr>
          <w:p w14:paraId="157C42A0" w14:textId="73278C49" w:rsidR="00E01F05" w:rsidRPr="00A1414F" w:rsidRDefault="00E01F05" w:rsidP="00E01F05">
            <w:pPr>
              <w:rPr>
                <w:ins w:id="3741" w:author="Google" w:date="2020-10-12T15:52:00Z"/>
              </w:rPr>
            </w:pPr>
            <w:ins w:id="3742" w:author="Google" w:date="2020-10-12T15:52:00Z">
              <w:r>
                <w:rPr>
                  <w:lang w:val="en-US"/>
                </w:rPr>
                <w:t>H</w:t>
              </w:r>
            </w:ins>
          </w:p>
        </w:tc>
        <w:tc>
          <w:tcPr>
            <w:tcW w:w="5667" w:type="dxa"/>
          </w:tcPr>
          <w:p w14:paraId="5B14AC2C" w14:textId="77777777" w:rsidR="00E01F05" w:rsidRDefault="00E01F05" w:rsidP="00E01F05">
            <w:pPr>
              <w:rPr>
                <w:ins w:id="3743" w:author="Google" w:date="2020-10-12T15:52:00Z"/>
                <w:rFonts w:eastAsia="SimSun"/>
                <w:lang w:val="en-US" w:eastAsia="zh-CN"/>
              </w:rPr>
            </w:pPr>
          </w:p>
        </w:tc>
      </w:tr>
      <w:tr w:rsidR="00E01F05" w:rsidRPr="00ED0C4E" w14:paraId="62BFB550" w14:textId="77777777" w:rsidTr="00667081">
        <w:trPr>
          <w:ins w:id="3744" w:author="Google" w:date="2020-10-12T15:52:00Z"/>
        </w:trPr>
        <w:tc>
          <w:tcPr>
            <w:tcW w:w="1926" w:type="dxa"/>
          </w:tcPr>
          <w:p w14:paraId="1F9D07BE" w14:textId="6389FD47" w:rsidR="00E01F05" w:rsidRPr="00A1414F" w:rsidRDefault="00BE1ACD" w:rsidP="00EF54B4">
            <w:pPr>
              <w:rPr>
                <w:ins w:id="3745" w:author="Google" w:date="2020-10-12T15:52:00Z"/>
                <w:lang w:eastAsia="ko-KR"/>
              </w:rPr>
            </w:pPr>
            <w:ins w:id="3746" w:author="Samsung (Sangyeob Jung)" w:date="2020-10-13T09:08:00Z">
              <w:r>
                <w:rPr>
                  <w:rFonts w:hint="eastAsia"/>
                  <w:lang w:eastAsia="ko-KR"/>
                </w:rPr>
                <w:t>Samsung</w:t>
              </w:r>
            </w:ins>
          </w:p>
        </w:tc>
        <w:tc>
          <w:tcPr>
            <w:tcW w:w="2038" w:type="dxa"/>
          </w:tcPr>
          <w:p w14:paraId="663EB998" w14:textId="3FC6885A" w:rsidR="00E01F05" w:rsidRPr="00A1414F" w:rsidRDefault="00BE1ACD" w:rsidP="00EF54B4">
            <w:pPr>
              <w:rPr>
                <w:ins w:id="3747" w:author="Google" w:date="2020-10-12T15:52:00Z"/>
                <w:lang w:eastAsia="ko-KR"/>
              </w:rPr>
            </w:pPr>
            <w:ins w:id="3748" w:author="Samsung (Sangyeob Jung)" w:date="2020-10-13T09:08:00Z">
              <w:r>
                <w:rPr>
                  <w:rFonts w:hint="eastAsia"/>
                  <w:lang w:eastAsia="ko-KR"/>
                </w:rPr>
                <w:t>H</w:t>
              </w:r>
            </w:ins>
          </w:p>
        </w:tc>
        <w:tc>
          <w:tcPr>
            <w:tcW w:w="5667" w:type="dxa"/>
          </w:tcPr>
          <w:p w14:paraId="0F62F78E" w14:textId="77777777" w:rsidR="00E01F05" w:rsidRDefault="00E01F05" w:rsidP="00EF54B4">
            <w:pPr>
              <w:rPr>
                <w:ins w:id="3749" w:author="Google" w:date="2020-10-12T15:52:00Z"/>
                <w:rFonts w:eastAsia="SimSun"/>
                <w:lang w:val="en-US" w:eastAsia="zh-CN"/>
              </w:rPr>
            </w:pPr>
          </w:p>
        </w:tc>
      </w:tr>
      <w:tr w:rsidR="00EA673A" w:rsidRPr="00ED0C4E" w14:paraId="371DCECD" w14:textId="77777777" w:rsidTr="00667081">
        <w:trPr>
          <w:ins w:id="3750" w:author="Mazin Al-Shalash" w:date="2020-10-12T19:25:00Z"/>
        </w:trPr>
        <w:tc>
          <w:tcPr>
            <w:tcW w:w="1926" w:type="dxa"/>
          </w:tcPr>
          <w:p w14:paraId="214A03F4" w14:textId="0E2AC4E2" w:rsidR="00EA673A" w:rsidRDefault="00EA673A" w:rsidP="00EF54B4">
            <w:pPr>
              <w:rPr>
                <w:ins w:id="3751" w:author="Mazin Al-Shalash" w:date="2020-10-12T19:25:00Z"/>
                <w:lang w:eastAsia="ko-KR"/>
              </w:rPr>
            </w:pPr>
            <w:proofErr w:type="spellStart"/>
            <w:ins w:id="3752" w:author="Mazin Al-Shalash" w:date="2020-10-12T19:25:00Z">
              <w:r>
                <w:rPr>
                  <w:lang w:eastAsia="ko-KR"/>
                </w:rPr>
                <w:t>Futurewei</w:t>
              </w:r>
              <w:proofErr w:type="spellEnd"/>
            </w:ins>
          </w:p>
        </w:tc>
        <w:tc>
          <w:tcPr>
            <w:tcW w:w="2038" w:type="dxa"/>
          </w:tcPr>
          <w:p w14:paraId="2F867438" w14:textId="19CFBC4A" w:rsidR="00EA673A" w:rsidRDefault="00EA673A" w:rsidP="00EF54B4">
            <w:pPr>
              <w:rPr>
                <w:ins w:id="3753" w:author="Mazin Al-Shalash" w:date="2020-10-12T19:25:00Z"/>
                <w:lang w:eastAsia="ko-KR"/>
              </w:rPr>
            </w:pPr>
            <w:ins w:id="3754" w:author="Mazin Al-Shalash" w:date="2020-10-12T19:26:00Z">
              <w:r>
                <w:rPr>
                  <w:lang w:eastAsia="ko-KR"/>
                </w:rPr>
                <w:t>H</w:t>
              </w:r>
            </w:ins>
          </w:p>
        </w:tc>
        <w:tc>
          <w:tcPr>
            <w:tcW w:w="5667" w:type="dxa"/>
          </w:tcPr>
          <w:p w14:paraId="5425543F" w14:textId="77777777" w:rsidR="00EA673A" w:rsidRDefault="00EA673A" w:rsidP="00EF54B4">
            <w:pPr>
              <w:rPr>
                <w:ins w:id="3755" w:author="Mazin Al-Shalash" w:date="2020-10-12T19:25:00Z"/>
                <w:rFonts w:eastAsia="SimSun"/>
                <w:lang w:val="en-US" w:eastAsia="zh-CN"/>
              </w:rPr>
            </w:pPr>
          </w:p>
        </w:tc>
      </w:tr>
      <w:tr w:rsidR="00C239A0" w14:paraId="5DCDF4E1" w14:textId="77777777" w:rsidTr="00C239A0">
        <w:trPr>
          <w:ins w:id="3756" w:author="Hung-Chen Chen" w:date="2020-10-13T12:47:00Z"/>
        </w:trPr>
        <w:tc>
          <w:tcPr>
            <w:tcW w:w="1926" w:type="dxa"/>
          </w:tcPr>
          <w:p w14:paraId="1C5D40AE" w14:textId="77777777" w:rsidR="00C239A0" w:rsidRPr="00C31795" w:rsidRDefault="00C239A0" w:rsidP="00C31795">
            <w:pPr>
              <w:rPr>
                <w:ins w:id="3757" w:author="Hung-Chen Chen" w:date="2020-10-13T12:47:00Z"/>
                <w:rFonts w:eastAsia="PMingLiU"/>
                <w:lang w:val="en-US" w:eastAsia="zh-TW"/>
              </w:rPr>
            </w:pPr>
            <w:ins w:id="3758" w:author="Hung-Chen Chen" w:date="2020-10-13T12:47:00Z">
              <w:r>
                <w:rPr>
                  <w:rFonts w:eastAsia="PMingLiU" w:hint="eastAsia"/>
                  <w:lang w:val="en-US" w:eastAsia="zh-TW"/>
                </w:rPr>
                <w:t>A</w:t>
              </w:r>
              <w:r>
                <w:rPr>
                  <w:rFonts w:eastAsia="PMingLiU"/>
                  <w:lang w:val="en-US" w:eastAsia="zh-TW"/>
                </w:rPr>
                <w:t>PT</w:t>
              </w:r>
            </w:ins>
          </w:p>
        </w:tc>
        <w:tc>
          <w:tcPr>
            <w:tcW w:w="2038" w:type="dxa"/>
          </w:tcPr>
          <w:p w14:paraId="408711C7" w14:textId="77777777" w:rsidR="00C239A0" w:rsidRPr="00C31795" w:rsidRDefault="00C239A0" w:rsidP="00C31795">
            <w:pPr>
              <w:rPr>
                <w:ins w:id="3759" w:author="Hung-Chen Chen" w:date="2020-10-13T12:47:00Z"/>
                <w:rFonts w:eastAsia="PMingLiU"/>
                <w:lang w:val="en-US" w:eastAsia="zh-TW"/>
              </w:rPr>
            </w:pPr>
            <w:ins w:id="3760" w:author="Hung-Chen Chen" w:date="2020-10-13T12:47:00Z">
              <w:r>
                <w:rPr>
                  <w:rFonts w:eastAsia="PMingLiU" w:hint="eastAsia"/>
                  <w:lang w:val="en-US" w:eastAsia="zh-TW"/>
                </w:rPr>
                <w:t>H</w:t>
              </w:r>
            </w:ins>
          </w:p>
        </w:tc>
        <w:tc>
          <w:tcPr>
            <w:tcW w:w="5667" w:type="dxa"/>
          </w:tcPr>
          <w:p w14:paraId="18C1CC79" w14:textId="77777777" w:rsidR="00C239A0" w:rsidRDefault="00C239A0" w:rsidP="00C31795">
            <w:pPr>
              <w:rPr>
                <w:ins w:id="3761" w:author="Hung-Chen Chen" w:date="2020-10-13T12:47:00Z"/>
                <w:rFonts w:eastAsia="SimSun"/>
                <w:lang w:val="en-US" w:eastAsia="zh-CN"/>
              </w:rPr>
            </w:pPr>
          </w:p>
        </w:tc>
      </w:tr>
      <w:tr w:rsidR="003A61E9" w14:paraId="544E382F" w14:textId="77777777" w:rsidTr="00C239A0">
        <w:trPr>
          <w:ins w:id="3762" w:author="Srinivasan, Nithin" w:date="2020-10-13T09:39:00Z"/>
        </w:trPr>
        <w:tc>
          <w:tcPr>
            <w:tcW w:w="1926" w:type="dxa"/>
          </w:tcPr>
          <w:p w14:paraId="5B084843" w14:textId="75B2A2FB" w:rsidR="003A61E9" w:rsidRDefault="003A61E9" w:rsidP="00C31795">
            <w:pPr>
              <w:rPr>
                <w:ins w:id="3763" w:author="Srinivasan, Nithin" w:date="2020-10-13T09:39:00Z"/>
                <w:rFonts w:eastAsia="PMingLiU"/>
                <w:lang w:val="en-US" w:eastAsia="zh-TW"/>
              </w:rPr>
            </w:pPr>
            <w:proofErr w:type="spellStart"/>
            <w:ins w:id="3764" w:author="Srinivasan, Nithin" w:date="2020-10-13T09:39:00Z">
              <w:r>
                <w:rPr>
                  <w:rFonts w:eastAsia="PMingLiU"/>
                  <w:lang w:val="en-US" w:eastAsia="zh-TW"/>
                </w:rPr>
                <w:t>Fraunhofer</w:t>
              </w:r>
              <w:proofErr w:type="spellEnd"/>
            </w:ins>
          </w:p>
        </w:tc>
        <w:tc>
          <w:tcPr>
            <w:tcW w:w="2038" w:type="dxa"/>
          </w:tcPr>
          <w:p w14:paraId="67C91910" w14:textId="61237B6E" w:rsidR="003A61E9" w:rsidRDefault="003A61E9" w:rsidP="00C31795">
            <w:pPr>
              <w:rPr>
                <w:ins w:id="3765" w:author="Srinivasan, Nithin" w:date="2020-10-13T09:39:00Z"/>
                <w:rFonts w:eastAsia="PMingLiU"/>
                <w:lang w:val="en-US" w:eastAsia="zh-TW"/>
              </w:rPr>
            </w:pPr>
            <w:ins w:id="3766" w:author="Srinivasan, Nithin" w:date="2020-10-13T09:39:00Z">
              <w:r>
                <w:rPr>
                  <w:rFonts w:eastAsia="PMingLiU"/>
                  <w:lang w:val="en-US" w:eastAsia="zh-TW"/>
                </w:rPr>
                <w:t>H</w:t>
              </w:r>
            </w:ins>
          </w:p>
        </w:tc>
        <w:tc>
          <w:tcPr>
            <w:tcW w:w="5667" w:type="dxa"/>
          </w:tcPr>
          <w:p w14:paraId="28D37C24" w14:textId="77777777" w:rsidR="003A61E9" w:rsidRDefault="003A61E9" w:rsidP="00C31795">
            <w:pPr>
              <w:rPr>
                <w:ins w:id="3767" w:author="Srinivasan, Nithin" w:date="2020-10-13T09:39:00Z"/>
                <w:rFonts w:eastAsia="SimSun"/>
                <w:lang w:val="en-US" w:eastAsia="zh-CN"/>
              </w:rPr>
            </w:pPr>
          </w:p>
        </w:tc>
      </w:tr>
      <w:tr w:rsidR="00FF044C" w14:paraId="120CBC9F" w14:textId="77777777" w:rsidTr="00C239A0">
        <w:trPr>
          <w:ins w:id="3768" w:author="Spreadtrum" w:date="2020-10-13T16:48:00Z"/>
        </w:trPr>
        <w:tc>
          <w:tcPr>
            <w:tcW w:w="1926" w:type="dxa"/>
          </w:tcPr>
          <w:p w14:paraId="6AE669E7" w14:textId="46910973" w:rsidR="00FF044C" w:rsidRDefault="00FF044C" w:rsidP="00FF044C">
            <w:pPr>
              <w:rPr>
                <w:ins w:id="3769" w:author="Spreadtrum" w:date="2020-10-13T16:48:00Z"/>
                <w:rFonts w:eastAsia="PMingLiU"/>
                <w:lang w:val="en-US" w:eastAsia="zh-TW"/>
              </w:rPr>
            </w:pPr>
            <w:proofErr w:type="spellStart"/>
            <w:ins w:id="3770" w:author="Spreadtrum" w:date="2020-10-13T16:48:00Z">
              <w:r>
                <w:rPr>
                  <w:rFonts w:eastAsia="SimSun" w:hint="eastAsia"/>
                  <w:lang w:val="en-US" w:eastAsia="zh-CN"/>
                </w:rPr>
                <w:t>Sp</w:t>
              </w:r>
              <w:r>
                <w:rPr>
                  <w:rFonts w:eastAsia="SimSun"/>
                  <w:lang w:val="en-US" w:eastAsia="zh-CN"/>
                </w:rPr>
                <w:t>readtrum</w:t>
              </w:r>
              <w:proofErr w:type="spellEnd"/>
              <w:r>
                <w:rPr>
                  <w:rFonts w:eastAsia="SimSun"/>
                  <w:lang w:val="en-US" w:eastAsia="zh-CN"/>
                </w:rPr>
                <w:t xml:space="preserve"> </w:t>
              </w:r>
            </w:ins>
          </w:p>
        </w:tc>
        <w:tc>
          <w:tcPr>
            <w:tcW w:w="2038" w:type="dxa"/>
          </w:tcPr>
          <w:p w14:paraId="2479B02A" w14:textId="452467BB" w:rsidR="00FF044C" w:rsidRDefault="00FF044C" w:rsidP="00FF044C">
            <w:pPr>
              <w:rPr>
                <w:ins w:id="3771" w:author="Spreadtrum" w:date="2020-10-13T16:48:00Z"/>
                <w:rFonts w:eastAsia="PMingLiU"/>
                <w:lang w:val="en-US" w:eastAsia="zh-TW"/>
              </w:rPr>
            </w:pPr>
            <w:ins w:id="3772" w:author="Spreadtrum" w:date="2020-10-13T16:48:00Z">
              <w:r>
                <w:rPr>
                  <w:rFonts w:eastAsia="SimSun" w:hint="eastAsia"/>
                  <w:lang w:val="en-US" w:eastAsia="zh-CN"/>
                </w:rPr>
                <w:t>H</w:t>
              </w:r>
            </w:ins>
          </w:p>
        </w:tc>
        <w:tc>
          <w:tcPr>
            <w:tcW w:w="5667" w:type="dxa"/>
          </w:tcPr>
          <w:p w14:paraId="6B680ECD" w14:textId="77777777" w:rsidR="00FF044C" w:rsidRDefault="00FF044C" w:rsidP="00FF044C">
            <w:pPr>
              <w:rPr>
                <w:ins w:id="3773" w:author="Spreadtrum" w:date="2020-10-13T16:48:00Z"/>
                <w:rFonts w:eastAsia="SimSun"/>
                <w:lang w:val="en-US" w:eastAsia="zh-CN"/>
              </w:rPr>
            </w:pPr>
          </w:p>
        </w:tc>
      </w:tr>
      <w:tr w:rsidR="0022667F" w14:paraId="125EC335" w14:textId="77777777" w:rsidTr="00C239A0">
        <w:trPr>
          <w:ins w:id="3774" w:author="LG (HongSuk)" w:date="2020-10-14T14:20:00Z"/>
        </w:trPr>
        <w:tc>
          <w:tcPr>
            <w:tcW w:w="1926" w:type="dxa"/>
          </w:tcPr>
          <w:p w14:paraId="3D99DCC9" w14:textId="069F8B22" w:rsidR="0022667F" w:rsidRDefault="0022667F" w:rsidP="0022667F">
            <w:pPr>
              <w:rPr>
                <w:ins w:id="3775" w:author="LG (HongSuk)" w:date="2020-10-14T14:20:00Z"/>
                <w:rFonts w:eastAsia="SimSun" w:hint="eastAsia"/>
                <w:lang w:val="en-US" w:eastAsia="zh-CN"/>
              </w:rPr>
            </w:pPr>
            <w:ins w:id="3776" w:author="LG (HongSuk)" w:date="2020-10-14T14:20:00Z">
              <w:r>
                <w:rPr>
                  <w:rFonts w:eastAsia="맑은 고딕" w:hint="eastAsia"/>
                  <w:lang w:val="en-US" w:eastAsia="ko-KR"/>
                </w:rPr>
                <w:t>L</w:t>
              </w:r>
              <w:r>
                <w:rPr>
                  <w:rFonts w:eastAsia="맑은 고딕"/>
                  <w:lang w:val="en-US" w:eastAsia="ko-KR"/>
                </w:rPr>
                <w:t>G</w:t>
              </w:r>
            </w:ins>
          </w:p>
        </w:tc>
        <w:tc>
          <w:tcPr>
            <w:tcW w:w="2038" w:type="dxa"/>
          </w:tcPr>
          <w:p w14:paraId="52B7E682" w14:textId="31A95552" w:rsidR="0022667F" w:rsidRDefault="0022667F" w:rsidP="0022667F">
            <w:pPr>
              <w:rPr>
                <w:ins w:id="3777" w:author="LG (HongSuk)" w:date="2020-10-14T14:20:00Z"/>
                <w:rFonts w:eastAsia="SimSun" w:hint="eastAsia"/>
                <w:lang w:val="en-US" w:eastAsia="zh-CN"/>
              </w:rPr>
            </w:pPr>
            <w:ins w:id="3778" w:author="LG (HongSuk)" w:date="2020-10-14T14:20:00Z">
              <w:r>
                <w:rPr>
                  <w:rFonts w:eastAsia="맑은 고딕" w:hint="eastAsia"/>
                  <w:lang w:val="en-US" w:eastAsia="ko-KR"/>
                </w:rPr>
                <w:t>H</w:t>
              </w:r>
            </w:ins>
          </w:p>
        </w:tc>
        <w:tc>
          <w:tcPr>
            <w:tcW w:w="5667" w:type="dxa"/>
          </w:tcPr>
          <w:p w14:paraId="7412DABF" w14:textId="77777777" w:rsidR="0022667F" w:rsidRDefault="0022667F" w:rsidP="0022667F">
            <w:pPr>
              <w:rPr>
                <w:ins w:id="3779" w:author="LG (HongSuk)" w:date="2020-10-14T14:20: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 xml:space="preserve">Question 19: With what priority should scenario 2 (Long-time switching, such as </w:t>
      </w:r>
      <w:proofErr w:type="spellStart"/>
      <w:r>
        <w:rPr>
          <w:b/>
          <w:bCs/>
        </w:rPr>
        <w:t>VoLTE</w:t>
      </w:r>
      <w:proofErr w:type="spellEnd"/>
      <w:r>
        <w:rPr>
          <w:b/>
          <w:bCs/>
        </w:rPr>
        <w:t>/</w:t>
      </w:r>
      <w:proofErr w:type="spellStart"/>
      <w:r>
        <w:rPr>
          <w:b/>
          <w:bCs/>
        </w:rPr>
        <w:t>VoNR</w:t>
      </w:r>
      <w:proofErr w:type="spellEnd"/>
      <w:r>
        <w:rPr>
          <w:b/>
          <w:bCs/>
        </w:rPr>
        <w:t xml:space="preserve"> voice call) be considered in this WI?</w:t>
      </w:r>
    </w:p>
    <w:tbl>
      <w:tblPr>
        <w:tblStyle w:val="ae"/>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3780" w:author="Windows User" w:date="2020-09-28T10:45:00Z">
                  <w:rPr>
                    <w:lang w:val="en-US"/>
                  </w:rPr>
                </w:rPrChange>
              </w:rPr>
            </w:pPr>
            <w:ins w:id="3781"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3782" w:author="Windows User" w:date="2020-09-28T10:45:00Z">
                  <w:rPr>
                    <w:lang w:val="en-US"/>
                  </w:rPr>
                </w:rPrChange>
              </w:rPr>
            </w:pPr>
            <w:ins w:id="3783" w:author="Windows User" w:date="2020-09-28T10:45:00Z">
              <w:r>
                <w:rPr>
                  <w:rFonts w:eastAsia="SimSun" w:hint="eastAsia"/>
                  <w:lang w:val="en-US" w:eastAsia="zh-CN"/>
                </w:rPr>
                <w:t>H</w:t>
              </w:r>
            </w:ins>
          </w:p>
        </w:tc>
        <w:tc>
          <w:tcPr>
            <w:tcW w:w="5667" w:type="dxa"/>
          </w:tcPr>
          <w:p w14:paraId="4AD685B9" w14:textId="77777777" w:rsidR="006F4976" w:rsidRDefault="009877F2">
            <w:pPr>
              <w:rPr>
                <w:ins w:id="3784" w:author="Windows User" w:date="2020-09-28T10:46:00Z"/>
                <w:rFonts w:eastAsia="SimSun"/>
                <w:lang w:val="en-US" w:eastAsia="zh-CN"/>
              </w:rPr>
            </w:pPr>
            <w:ins w:id="3785" w:author="Windows User" w:date="2020-09-28T10:45:00Z">
              <w:r>
                <w:rPr>
                  <w:rFonts w:eastAsia="SimSun"/>
                  <w:lang w:val="en-US" w:eastAsia="zh-CN"/>
                </w:rPr>
                <w:t xml:space="preserve">We agree the </w:t>
              </w:r>
            </w:ins>
            <w:ins w:id="3786"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22D4E16D" w14:textId="77777777" w:rsidR="006F4976" w:rsidRPr="006F4976" w:rsidRDefault="009877F2">
            <w:pPr>
              <w:rPr>
                <w:rFonts w:eastAsia="SimSun"/>
                <w:lang w:val="en-US" w:eastAsia="zh-CN"/>
                <w:rPrChange w:id="3787" w:author="Windows User" w:date="2020-09-28T10:45:00Z">
                  <w:rPr>
                    <w:lang w:val="en-US"/>
                  </w:rPr>
                </w:rPrChange>
              </w:rPr>
            </w:pPr>
            <w:ins w:id="3788" w:author="Windows User" w:date="2020-09-28T10:46:00Z">
              <w:r>
                <w:rPr>
                  <w:rFonts w:eastAsia="SimSun"/>
                  <w:lang w:val="en-US" w:eastAsia="zh-CN"/>
                </w:rPr>
                <w:t>But we are not sure whether long time</w:t>
              </w:r>
            </w:ins>
            <w:ins w:id="3789"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6F4976" w14:paraId="1A18BE64" w14:textId="77777777">
        <w:tc>
          <w:tcPr>
            <w:tcW w:w="1926" w:type="dxa"/>
          </w:tcPr>
          <w:p w14:paraId="28ABFC20" w14:textId="77777777" w:rsidR="006F4976" w:rsidRDefault="009877F2">
            <w:pPr>
              <w:rPr>
                <w:lang w:val="en-US"/>
              </w:rPr>
            </w:pPr>
            <w:ins w:id="3790" w:author="LenovoMM_User" w:date="2020-09-28T14:01:00Z">
              <w:r>
                <w:rPr>
                  <w:lang w:val="en-US"/>
                </w:rPr>
                <w:t xml:space="preserve">Lenovo, </w:t>
              </w:r>
              <w:proofErr w:type="spellStart"/>
              <w:r>
                <w:rPr>
                  <w:lang w:val="en-US"/>
                </w:rPr>
                <w:t>MotM</w:t>
              </w:r>
            </w:ins>
            <w:proofErr w:type="spellEnd"/>
          </w:p>
        </w:tc>
        <w:tc>
          <w:tcPr>
            <w:tcW w:w="2038" w:type="dxa"/>
          </w:tcPr>
          <w:p w14:paraId="68F418BC" w14:textId="77777777" w:rsidR="006F4976" w:rsidRDefault="009877F2">
            <w:pPr>
              <w:rPr>
                <w:lang w:val="en-US"/>
              </w:rPr>
            </w:pPr>
            <w:ins w:id="3791" w:author="LenovoMM_User" w:date="2020-09-28T14:01:00Z">
              <w:r>
                <w:rPr>
                  <w:lang w:val="en-US"/>
                </w:rPr>
                <w:t>H</w:t>
              </w:r>
            </w:ins>
          </w:p>
        </w:tc>
        <w:tc>
          <w:tcPr>
            <w:tcW w:w="5667" w:type="dxa"/>
          </w:tcPr>
          <w:p w14:paraId="7765DE94" w14:textId="77777777" w:rsidR="006F4976" w:rsidRDefault="009877F2">
            <w:pPr>
              <w:rPr>
                <w:lang w:val="en-US"/>
              </w:rPr>
            </w:pPr>
            <w:ins w:id="3792" w:author="LenovoMM_User" w:date="2020-09-28T14:01:00Z">
              <w:r>
                <w:rPr>
                  <w:lang w:val="en-US"/>
                </w:rPr>
                <w:t xml:space="preserve">This </w:t>
              </w:r>
            </w:ins>
            <w:ins w:id="3793" w:author="LenovoMM_User" w:date="2020-09-28T14:02:00Z">
              <w:r>
                <w:rPr>
                  <w:lang w:val="en-US"/>
                </w:rPr>
                <w:t xml:space="preserve">is </w:t>
              </w:r>
            </w:ins>
            <w:ins w:id="3794" w:author="LenovoMM_User" w:date="2020-09-28T14:01:00Z">
              <w:r>
                <w:rPr>
                  <w:lang w:val="en-US"/>
                </w:rPr>
                <w:t xml:space="preserve">fundamental problem </w:t>
              </w:r>
            </w:ins>
            <w:ins w:id="3795" w:author="LenovoMM_User" w:date="2020-09-28T14:02:00Z">
              <w:r>
                <w:rPr>
                  <w:lang w:val="en-US"/>
                </w:rPr>
                <w:t>as well; without this properly working the whole effort will go waste</w:t>
              </w:r>
            </w:ins>
            <w:ins w:id="3796" w:author="LenovoMM_User" w:date="2020-09-28T14:01:00Z">
              <w:r>
                <w:rPr>
                  <w:lang w:val="en-US"/>
                </w:rPr>
                <w:t xml:space="preserve">. </w:t>
              </w:r>
            </w:ins>
          </w:p>
        </w:tc>
      </w:tr>
      <w:tr w:rsidR="006F4976" w14:paraId="353C2A19" w14:textId="77777777">
        <w:trPr>
          <w:ins w:id="3797" w:author="Soghomonian, Manook, Vodafone Group" w:date="2020-09-30T11:59:00Z"/>
        </w:trPr>
        <w:tc>
          <w:tcPr>
            <w:tcW w:w="1926" w:type="dxa"/>
          </w:tcPr>
          <w:p w14:paraId="424CC816" w14:textId="77777777" w:rsidR="006F4976" w:rsidRDefault="009877F2">
            <w:pPr>
              <w:rPr>
                <w:ins w:id="3798" w:author="Soghomonian, Manook, Vodafone Group" w:date="2020-09-30T11:59:00Z"/>
                <w:lang w:val="en-US"/>
              </w:rPr>
            </w:pPr>
            <w:ins w:id="3799" w:author="Soghomonian, Manook, Vodafone Group" w:date="2020-09-30T12:00:00Z">
              <w:r>
                <w:rPr>
                  <w:lang w:val="en-US"/>
                </w:rPr>
                <w:t xml:space="preserve">Vodafone </w:t>
              </w:r>
            </w:ins>
          </w:p>
        </w:tc>
        <w:tc>
          <w:tcPr>
            <w:tcW w:w="2038" w:type="dxa"/>
          </w:tcPr>
          <w:p w14:paraId="16A4D1F5" w14:textId="77777777" w:rsidR="006F4976" w:rsidRDefault="009877F2">
            <w:pPr>
              <w:rPr>
                <w:ins w:id="3800" w:author="Soghomonian, Manook, Vodafone Group" w:date="2020-09-30T11:59:00Z"/>
                <w:lang w:val="en-US"/>
              </w:rPr>
            </w:pPr>
            <w:ins w:id="3801" w:author="Soghomonian, Manook, Vodafone Group" w:date="2020-09-30T12:00:00Z">
              <w:r>
                <w:rPr>
                  <w:lang w:val="en-US"/>
                </w:rPr>
                <w:t xml:space="preserve">H </w:t>
              </w:r>
            </w:ins>
          </w:p>
        </w:tc>
        <w:tc>
          <w:tcPr>
            <w:tcW w:w="5667" w:type="dxa"/>
          </w:tcPr>
          <w:p w14:paraId="4C174EF0" w14:textId="77777777" w:rsidR="006F4976" w:rsidRDefault="006F4976">
            <w:pPr>
              <w:rPr>
                <w:ins w:id="3802" w:author="Soghomonian, Manook, Vodafone Group" w:date="2020-09-30T11:59:00Z"/>
                <w:lang w:val="en-US"/>
              </w:rPr>
            </w:pPr>
          </w:p>
        </w:tc>
      </w:tr>
      <w:tr w:rsidR="006F4976" w14:paraId="66467A9D" w14:textId="77777777">
        <w:trPr>
          <w:ins w:id="3803" w:author="Ericsson" w:date="2020-10-05T17:20:00Z"/>
        </w:trPr>
        <w:tc>
          <w:tcPr>
            <w:tcW w:w="1926" w:type="dxa"/>
          </w:tcPr>
          <w:p w14:paraId="6027E3E9" w14:textId="77777777" w:rsidR="006F4976" w:rsidRDefault="009877F2">
            <w:pPr>
              <w:rPr>
                <w:ins w:id="3804" w:author="Ericsson" w:date="2020-10-05T17:20:00Z"/>
                <w:lang w:val="en-US"/>
              </w:rPr>
            </w:pPr>
            <w:ins w:id="3805" w:author="Ericsson" w:date="2020-10-05T17:20:00Z">
              <w:r>
                <w:rPr>
                  <w:lang w:val="en-US"/>
                </w:rPr>
                <w:t>Ericsson</w:t>
              </w:r>
            </w:ins>
          </w:p>
        </w:tc>
        <w:tc>
          <w:tcPr>
            <w:tcW w:w="2038" w:type="dxa"/>
          </w:tcPr>
          <w:p w14:paraId="755F51E2" w14:textId="77777777" w:rsidR="006F4976" w:rsidRDefault="009877F2">
            <w:pPr>
              <w:rPr>
                <w:ins w:id="3806" w:author="Ericsson" w:date="2020-10-05T17:20:00Z"/>
                <w:lang w:val="en-US"/>
              </w:rPr>
            </w:pPr>
            <w:ins w:id="3807" w:author="Ericsson" w:date="2020-10-05T17:20:00Z">
              <w:r>
                <w:rPr>
                  <w:lang w:val="en-US"/>
                </w:rPr>
                <w:t>H</w:t>
              </w:r>
            </w:ins>
          </w:p>
        </w:tc>
        <w:tc>
          <w:tcPr>
            <w:tcW w:w="5667" w:type="dxa"/>
          </w:tcPr>
          <w:p w14:paraId="64D54F0C" w14:textId="77777777" w:rsidR="006F4976" w:rsidRDefault="009877F2">
            <w:pPr>
              <w:rPr>
                <w:ins w:id="3808" w:author="Ericsson" w:date="2020-10-05T17:20:00Z"/>
                <w:lang w:val="en-US"/>
              </w:rPr>
            </w:pPr>
            <w:ins w:id="3809"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3810" w:author="ZTE" w:date="2020-10-07T11:04:00Z"/>
        </w:trPr>
        <w:tc>
          <w:tcPr>
            <w:tcW w:w="1926" w:type="dxa"/>
          </w:tcPr>
          <w:p w14:paraId="38DAD185" w14:textId="77777777" w:rsidR="006F4976" w:rsidRDefault="009877F2">
            <w:pPr>
              <w:rPr>
                <w:ins w:id="3811" w:author="ZTE" w:date="2020-10-07T11:04:00Z"/>
                <w:rFonts w:eastAsia="SimSun"/>
                <w:lang w:val="en-US" w:eastAsia="zh-CN"/>
              </w:rPr>
            </w:pPr>
            <w:ins w:id="3812" w:author="ZTE" w:date="2020-10-07T11:04:00Z">
              <w:r>
                <w:rPr>
                  <w:rFonts w:eastAsia="SimSun" w:hint="eastAsia"/>
                  <w:lang w:val="en-US" w:eastAsia="zh-CN"/>
                </w:rPr>
                <w:t>ZTE</w:t>
              </w:r>
            </w:ins>
          </w:p>
        </w:tc>
        <w:tc>
          <w:tcPr>
            <w:tcW w:w="2038" w:type="dxa"/>
          </w:tcPr>
          <w:p w14:paraId="3DA4B827" w14:textId="77777777" w:rsidR="006F4976" w:rsidRDefault="009877F2">
            <w:pPr>
              <w:rPr>
                <w:ins w:id="3813" w:author="ZTE" w:date="2020-10-07T11:04:00Z"/>
                <w:rFonts w:eastAsia="SimSun"/>
                <w:lang w:val="en-US" w:eastAsia="zh-CN"/>
              </w:rPr>
            </w:pPr>
            <w:ins w:id="3814" w:author="ZTE" w:date="2020-10-07T11:04:00Z">
              <w:r>
                <w:rPr>
                  <w:rFonts w:eastAsia="SimSun" w:hint="eastAsia"/>
                  <w:lang w:val="en-US" w:eastAsia="zh-CN"/>
                </w:rPr>
                <w:t>H</w:t>
              </w:r>
            </w:ins>
          </w:p>
        </w:tc>
        <w:tc>
          <w:tcPr>
            <w:tcW w:w="5667" w:type="dxa"/>
          </w:tcPr>
          <w:p w14:paraId="73398C07" w14:textId="77777777" w:rsidR="006F4976" w:rsidRDefault="006F4976">
            <w:pPr>
              <w:rPr>
                <w:ins w:id="3815" w:author="ZTE" w:date="2020-10-07T11:04:00Z"/>
                <w:rFonts w:eastAsia="SimSun"/>
                <w:lang w:val="en-US" w:eastAsia="zh-CN"/>
              </w:rPr>
            </w:pPr>
          </w:p>
        </w:tc>
      </w:tr>
      <w:tr w:rsidR="002E06E7" w14:paraId="0FC4349B" w14:textId="77777777">
        <w:trPr>
          <w:ins w:id="3816" w:author="Berggren, Anders" w:date="2020-10-09T08:45:00Z"/>
        </w:trPr>
        <w:tc>
          <w:tcPr>
            <w:tcW w:w="1926" w:type="dxa"/>
          </w:tcPr>
          <w:p w14:paraId="07C9A72B" w14:textId="29AF1546" w:rsidR="002E06E7" w:rsidRDefault="002E06E7" w:rsidP="002E06E7">
            <w:pPr>
              <w:rPr>
                <w:ins w:id="3817" w:author="Berggren, Anders" w:date="2020-10-09T08:45:00Z"/>
                <w:rFonts w:eastAsia="SimSun"/>
                <w:lang w:val="en-US" w:eastAsia="zh-CN"/>
              </w:rPr>
            </w:pPr>
            <w:ins w:id="3818"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3819" w:author="Berggren, Anders" w:date="2020-10-09T08:45:00Z"/>
                <w:rFonts w:eastAsia="SimSun"/>
                <w:lang w:val="en-US" w:eastAsia="zh-CN"/>
              </w:rPr>
            </w:pPr>
            <w:ins w:id="3820" w:author="Berggren, Anders" w:date="2020-10-09T08:45:00Z">
              <w:r>
                <w:rPr>
                  <w:rFonts w:eastAsia="SimSun"/>
                  <w:lang w:val="en-US" w:eastAsia="zh-CN"/>
                </w:rPr>
                <w:t>H</w:t>
              </w:r>
            </w:ins>
          </w:p>
        </w:tc>
        <w:tc>
          <w:tcPr>
            <w:tcW w:w="5667" w:type="dxa"/>
          </w:tcPr>
          <w:p w14:paraId="6075517E" w14:textId="117CE05A" w:rsidR="002E06E7" w:rsidRDefault="002E06E7" w:rsidP="002E06E7">
            <w:pPr>
              <w:rPr>
                <w:ins w:id="3821" w:author="Berggren, Anders" w:date="2020-10-09T08:45:00Z"/>
                <w:rFonts w:eastAsia="SimSun"/>
                <w:lang w:val="en-US" w:eastAsia="zh-CN"/>
              </w:rPr>
            </w:pPr>
            <w:ins w:id="3822" w:author="Berggren, Anders" w:date="2020-10-09T08:45:00Z">
              <w:r>
                <w:rPr>
                  <w:rFonts w:eastAsia="SimSun"/>
                  <w:lang w:val="en-US" w:eastAsia="zh-CN"/>
                </w:rPr>
                <w:t xml:space="preserve">Agree with </w:t>
              </w:r>
              <w:proofErr w:type="spellStart"/>
              <w:r>
                <w:rPr>
                  <w:rFonts w:eastAsia="SimSun"/>
                  <w:lang w:val="en-US" w:eastAsia="zh-CN"/>
                </w:rPr>
                <w:t>Oppo</w:t>
              </w:r>
              <w:proofErr w:type="spellEnd"/>
            </w:ins>
          </w:p>
        </w:tc>
      </w:tr>
      <w:tr w:rsidR="009E233B" w14:paraId="390E7655" w14:textId="77777777" w:rsidTr="009E233B">
        <w:trPr>
          <w:ins w:id="3823" w:author="vivo(Boubacar)" w:date="2020-10-09T15:14:00Z"/>
        </w:trPr>
        <w:tc>
          <w:tcPr>
            <w:tcW w:w="1926" w:type="dxa"/>
          </w:tcPr>
          <w:p w14:paraId="15F35DCF" w14:textId="77777777" w:rsidR="009E233B" w:rsidRDefault="009E233B" w:rsidP="00F026CE">
            <w:pPr>
              <w:rPr>
                <w:ins w:id="3824" w:author="vivo(Boubacar)" w:date="2020-10-09T15:14:00Z"/>
                <w:rFonts w:eastAsia="SimSun"/>
                <w:lang w:val="en-US" w:eastAsia="zh-CN"/>
              </w:rPr>
            </w:pPr>
            <w:ins w:id="3825" w:author="vivo(Boubacar)" w:date="2020-10-09T15:14:00Z">
              <w:r>
                <w:rPr>
                  <w:lang w:val="en-US"/>
                </w:rPr>
                <w:t>vivo</w:t>
              </w:r>
            </w:ins>
          </w:p>
        </w:tc>
        <w:tc>
          <w:tcPr>
            <w:tcW w:w="2038" w:type="dxa"/>
          </w:tcPr>
          <w:p w14:paraId="34629190" w14:textId="77777777" w:rsidR="009E233B" w:rsidRDefault="009E233B" w:rsidP="00F026CE">
            <w:pPr>
              <w:rPr>
                <w:ins w:id="3826" w:author="vivo(Boubacar)" w:date="2020-10-09T15:14:00Z"/>
                <w:rFonts w:eastAsia="SimSun"/>
                <w:lang w:val="en-US" w:eastAsia="zh-CN"/>
              </w:rPr>
            </w:pPr>
            <w:ins w:id="3827" w:author="vivo(Boubacar)" w:date="2020-10-09T15:14:00Z">
              <w:r>
                <w:rPr>
                  <w:lang w:val="en-US"/>
                </w:rPr>
                <w:t>H</w:t>
              </w:r>
            </w:ins>
          </w:p>
        </w:tc>
        <w:tc>
          <w:tcPr>
            <w:tcW w:w="5667" w:type="dxa"/>
          </w:tcPr>
          <w:p w14:paraId="4477001A" w14:textId="77777777" w:rsidR="009E233B" w:rsidRPr="00D461B9" w:rsidRDefault="009E233B" w:rsidP="00F026CE">
            <w:pPr>
              <w:pStyle w:val="a7"/>
              <w:rPr>
                <w:ins w:id="3828" w:author="vivo(Boubacar)" w:date="2020-10-09T15:14:00Z"/>
                <w:rFonts w:ascii="Times New Roman" w:hAnsi="Times New Roman" w:cs="Times New Roman"/>
                <w:sz w:val="20"/>
                <w:szCs w:val="20"/>
                <w:lang w:eastAsia="zh-CN"/>
              </w:rPr>
            </w:pPr>
            <w:ins w:id="3829"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2"/>
              <w:widowControl w:val="0"/>
              <w:numPr>
                <w:ilvl w:val="1"/>
                <w:numId w:val="15"/>
              </w:numPr>
              <w:spacing w:after="120" w:line="240" w:lineRule="auto"/>
              <w:jc w:val="both"/>
              <w:rPr>
                <w:ins w:id="3830" w:author="vivo(Boubacar)" w:date="2020-10-09T15:14:00Z"/>
                <w:rFonts w:ascii="Times New Roman" w:hAnsi="Times New Roman" w:cs="Times New Roman"/>
                <w:sz w:val="20"/>
                <w:szCs w:val="20"/>
              </w:rPr>
            </w:pPr>
            <w:ins w:id="3831" w:author="vivo(Boubacar)" w:date="2020-10-09T15:14:00Z">
              <w:r w:rsidRPr="00D461B9">
                <w:rPr>
                  <w:rFonts w:ascii="Times New Roman" w:hAnsi="Times New Roman" w:cs="Times New Roman"/>
                  <w:sz w:val="20"/>
                  <w:szCs w:val="20"/>
                </w:rPr>
                <w:t xml:space="preserve">Wasting the resource on network A </w:t>
              </w:r>
              <w:bookmarkStart w:id="3832" w:name="OLE_LINK6"/>
              <w:r w:rsidRPr="00D461B9">
                <w:rPr>
                  <w:rFonts w:ascii="Times New Roman" w:hAnsi="Times New Roman" w:cs="Times New Roman"/>
                  <w:sz w:val="20"/>
                  <w:szCs w:val="20"/>
                </w:rPr>
                <w:t>while UE absence;</w:t>
              </w:r>
              <w:bookmarkEnd w:id="3832"/>
            </w:ins>
          </w:p>
          <w:p w14:paraId="0A3256F8" w14:textId="77777777" w:rsidR="009E233B" w:rsidRPr="00286BA2" w:rsidRDefault="009E233B" w:rsidP="00F026CE">
            <w:pPr>
              <w:pStyle w:val="af2"/>
              <w:widowControl w:val="0"/>
              <w:numPr>
                <w:ilvl w:val="1"/>
                <w:numId w:val="15"/>
              </w:numPr>
              <w:spacing w:after="120" w:line="240" w:lineRule="auto"/>
              <w:jc w:val="both"/>
              <w:rPr>
                <w:ins w:id="3833" w:author="vivo(Boubacar)" w:date="2020-10-09T15:14:00Z"/>
                <w:rFonts w:eastAsia="SimSun"/>
                <w:lang w:val="en-US" w:eastAsia="zh-CN"/>
              </w:rPr>
            </w:pPr>
            <w:ins w:id="3834"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2"/>
              <w:widowControl w:val="0"/>
              <w:numPr>
                <w:ilvl w:val="1"/>
                <w:numId w:val="15"/>
              </w:numPr>
              <w:spacing w:after="120" w:line="240" w:lineRule="auto"/>
              <w:jc w:val="both"/>
              <w:rPr>
                <w:ins w:id="3835" w:author="vivo(Boubacar)" w:date="2020-10-09T15:14:00Z"/>
                <w:rFonts w:eastAsia="SimSun"/>
                <w:lang w:val="en-US" w:eastAsia="zh-CN"/>
              </w:rPr>
            </w:pPr>
            <w:ins w:id="3836"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837" w:author="Nokia" w:date="2020-10-09T19:16:00Z"/>
        </w:trPr>
        <w:tc>
          <w:tcPr>
            <w:tcW w:w="1926" w:type="dxa"/>
          </w:tcPr>
          <w:p w14:paraId="66026F22" w14:textId="45D16F37" w:rsidR="00E81B56" w:rsidRDefault="00E81B56" w:rsidP="00E81B56">
            <w:pPr>
              <w:rPr>
                <w:ins w:id="3838" w:author="Nokia" w:date="2020-10-09T19:16:00Z"/>
                <w:lang w:val="en-US"/>
              </w:rPr>
            </w:pPr>
            <w:ins w:id="3839" w:author="Nokia" w:date="2020-10-09T19:16:00Z">
              <w:r>
                <w:rPr>
                  <w:lang w:val="en-US"/>
                </w:rPr>
                <w:t>Nokia</w:t>
              </w:r>
            </w:ins>
          </w:p>
        </w:tc>
        <w:tc>
          <w:tcPr>
            <w:tcW w:w="2038" w:type="dxa"/>
          </w:tcPr>
          <w:p w14:paraId="066E4E43" w14:textId="0EA4656E" w:rsidR="00E81B56" w:rsidRDefault="00E81B56" w:rsidP="00E81B56">
            <w:pPr>
              <w:rPr>
                <w:ins w:id="3840" w:author="Nokia" w:date="2020-10-09T19:16:00Z"/>
                <w:lang w:val="en-US"/>
              </w:rPr>
            </w:pPr>
            <w:ins w:id="3841" w:author="Nokia" w:date="2020-10-09T19:16:00Z">
              <w:r>
                <w:rPr>
                  <w:lang w:val="en-US"/>
                </w:rPr>
                <w:t>M</w:t>
              </w:r>
            </w:ins>
          </w:p>
        </w:tc>
        <w:tc>
          <w:tcPr>
            <w:tcW w:w="5667" w:type="dxa"/>
          </w:tcPr>
          <w:p w14:paraId="50BD0AD3" w14:textId="53D3D545" w:rsidR="00E81B56" w:rsidRPr="00D461B9" w:rsidRDefault="00E81B56" w:rsidP="00E81B56">
            <w:pPr>
              <w:pStyle w:val="a7"/>
              <w:rPr>
                <w:ins w:id="3842" w:author="Nokia" w:date="2020-10-09T19:16:00Z"/>
                <w:rFonts w:ascii="Times New Roman" w:hAnsi="Times New Roman" w:cs="Times New Roman"/>
                <w:sz w:val="20"/>
                <w:szCs w:val="20"/>
                <w:lang w:eastAsia="zh-CN"/>
              </w:rPr>
            </w:pPr>
            <w:ins w:id="3843"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844" w:author="Reza Hedayat" w:date="2020-10-09T17:31:00Z"/>
        </w:trPr>
        <w:tc>
          <w:tcPr>
            <w:tcW w:w="1926" w:type="dxa"/>
          </w:tcPr>
          <w:p w14:paraId="6CC3885D" w14:textId="2D5B8E82" w:rsidR="004B22FF" w:rsidRDefault="004B22FF" w:rsidP="004B22FF">
            <w:pPr>
              <w:rPr>
                <w:ins w:id="3845" w:author="Reza Hedayat" w:date="2020-10-09T17:31:00Z"/>
                <w:lang w:val="en-US"/>
              </w:rPr>
            </w:pPr>
            <w:ins w:id="3846" w:author="Reza Hedayat" w:date="2020-10-09T17:31:00Z">
              <w:r w:rsidRPr="00FE212A">
                <w:rPr>
                  <w:lang w:val="en-US"/>
                </w:rPr>
                <w:t>Charter Communications</w:t>
              </w:r>
            </w:ins>
          </w:p>
        </w:tc>
        <w:tc>
          <w:tcPr>
            <w:tcW w:w="2038" w:type="dxa"/>
          </w:tcPr>
          <w:p w14:paraId="245356B7" w14:textId="77777777" w:rsidR="004B22FF" w:rsidRDefault="004B22FF" w:rsidP="004B22FF">
            <w:pPr>
              <w:rPr>
                <w:ins w:id="3847" w:author="Reza Hedayat" w:date="2020-10-09T17:31:00Z"/>
                <w:lang w:val="en-US"/>
              </w:rPr>
            </w:pPr>
          </w:p>
        </w:tc>
        <w:tc>
          <w:tcPr>
            <w:tcW w:w="5667" w:type="dxa"/>
          </w:tcPr>
          <w:p w14:paraId="05B7F9AA" w14:textId="77777777" w:rsidR="004B22FF" w:rsidRDefault="004B22FF" w:rsidP="004B22FF">
            <w:pPr>
              <w:rPr>
                <w:ins w:id="3848" w:author="Reza Hedayat" w:date="2020-10-09T17:31:00Z"/>
                <w:lang w:val="en-US"/>
              </w:rPr>
            </w:pPr>
            <w:ins w:id="3849"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7"/>
              <w:rPr>
                <w:ins w:id="3850" w:author="Reza Hedayat" w:date="2020-10-09T17:31:00Z"/>
                <w:lang w:val="en-US"/>
              </w:rPr>
            </w:pPr>
            <w:ins w:id="3851" w:author="Reza Hedayat" w:date="2020-10-09T17:31:00Z">
              <w:r>
                <w:rPr>
                  <w:lang w:val="en-US"/>
                </w:rPr>
                <w:t xml:space="preserve">Given the importance and need for long time switching, we believe RAN2 should </w:t>
              </w:r>
              <w:proofErr w:type="spellStart"/>
              <w:r>
                <w:rPr>
                  <w:lang w:val="en-US"/>
                </w:rPr>
                <w:t>adequetly</w:t>
              </w:r>
              <w:proofErr w:type="spellEnd"/>
              <w:r>
                <w:rPr>
                  <w:lang w:val="en-US"/>
                </w:rPr>
                <w:t xml:space="preserve"> work on this issue.</w:t>
              </w:r>
            </w:ins>
          </w:p>
        </w:tc>
      </w:tr>
      <w:tr w:rsidR="00CB654B" w14:paraId="19D4B48C" w14:textId="77777777" w:rsidTr="009174AA">
        <w:trPr>
          <w:ins w:id="3852" w:author="Liu Jiaxiang" w:date="2020-10-10T21:00:00Z"/>
        </w:trPr>
        <w:tc>
          <w:tcPr>
            <w:tcW w:w="1926" w:type="dxa"/>
          </w:tcPr>
          <w:p w14:paraId="6549EC13" w14:textId="77777777" w:rsidR="00CB654B" w:rsidRDefault="00CB654B" w:rsidP="009174AA">
            <w:pPr>
              <w:rPr>
                <w:ins w:id="3853" w:author="Liu Jiaxiang" w:date="2020-10-10T21:00:00Z"/>
                <w:lang w:val="en-US"/>
              </w:rPr>
            </w:pPr>
            <w:ins w:id="3854"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3855" w:author="Liu Jiaxiang" w:date="2020-10-10T21:00:00Z"/>
                <w:lang w:val="en-US"/>
              </w:rPr>
            </w:pPr>
            <w:ins w:id="3856"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a7"/>
              <w:rPr>
                <w:ins w:id="3857" w:author="Liu Jiaxiang" w:date="2020-10-10T21:00:00Z"/>
                <w:rFonts w:ascii="Times New Roman" w:hAnsi="Times New Roman" w:cs="Times New Roman"/>
                <w:sz w:val="20"/>
                <w:szCs w:val="20"/>
                <w:lang w:eastAsia="zh-CN"/>
              </w:rPr>
            </w:pPr>
            <w:ins w:id="3858"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3859" w:author="Liu Jiaxiang" w:date="2020-10-10T21:00:00Z"/>
        </w:trPr>
        <w:tc>
          <w:tcPr>
            <w:tcW w:w="1926" w:type="dxa"/>
          </w:tcPr>
          <w:p w14:paraId="6F31541E" w14:textId="69D0B97E" w:rsidR="009174AA" w:rsidRPr="00CB654B" w:rsidRDefault="009174AA" w:rsidP="009174AA">
            <w:pPr>
              <w:rPr>
                <w:ins w:id="3860" w:author="Liu Jiaxiang" w:date="2020-10-10T21:00:00Z"/>
                <w:rPrChange w:id="3861" w:author="Liu Jiaxiang" w:date="2020-10-10T21:00:00Z">
                  <w:rPr>
                    <w:ins w:id="3862" w:author="Liu Jiaxiang" w:date="2020-10-10T21:00:00Z"/>
                    <w:lang w:val="en-US"/>
                  </w:rPr>
                </w:rPrChange>
              </w:rPr>
            </w:pPr>
            <w:ins w:id="3863" w:author="Ozcan Ozturk" w:date="2020-10-10T22:54:00Z">
              <w:r>
                <w:rPr>
                  <w:lang w:val="en-US"/>
                </w:rPr>
                <w:t>Qualcomm</w:t>
              </w:r>
            </w:ins>
          </w:p>
        </w:tc>
        <w:tc>
          <w:tcPr>
            <w:tcW w:w="2038" w:type="dxa"/>
          </w:tcPr>
          <w:p w14:paraId="5274FDDB" w14:textId="0769116F" w:rsidR="009174AA" w:rsidRDefault="009174AA" w:rsidP="009174AA">
            <w:pPr>
              <w:rPr>
                <w:ins w:id="3864" w:author="Liu Jiaxiang" w:date="2020-10-10T21:00:00Z"/>
                <w:lang w:val="en-US"/>
              </w:rPr>
            </w:pPr>
            <w:ins w:id="3865" w:author="Ozcan Ozturk" w:date="2020-10-10T22:54:00Z">
              <w:r>
                <w:rPr>
                  <w:lang w:val="en-US"/>
                </w:rPr>
                <w:t>H</w:t>
              </w:r>
            </w:ins>
          </w:p>
        </w:tc>
        <w:tc>
          <w:tcPr>
            <w:tcW w:w="5667" w:type="dxa"/>
          </w:tcPr>
          <w:p w14:paraId="6D3B973E" w14:textId="77777777" w:rsidR="009174AA" w:rsidRDefault="009174AA" w:rsidP="009174AA">
            <w:pPr>
              <w:rPr>
                <w:ins w:id="3866" w:author="Liu Jiaxiang" w:date="2020-10-10T21:00:00Z"/>
                <w:lang w:val="en-US"/>
              </w:rPr>
            </w:pPr>
          </w:p>
        </w:tc>
      </w:tr>
      <w:tr w:rsidR="00667081" w:rsidRPr="00ED0C4E" w14:paraId="3F221A8D" w14:textId="77777777" w:rsidTr="00667081">
        <w:trPr>
          <w:ins w:id="3867" w:author="MediaTek (Li-Chuan)" w:date="2020-10-12T09:27:00Z"/>
        </w:trPr>
        <w:tc>
          <w:tcPr>
            <w:tcW w:w="1926" w:type="dxa"/>
          </w:tcPr>
          <w:p w14:paraId="0FBFBB41" w14:textId="77777777" w:rsidR="00667081" w:rsidRPr="00ED0C4E" w:rsidRDefault="00667081" w:rsidP="00836714">
            <w:pPr>
              <w:rPr>
                <w:ins w:id="3868" w:author="MediaTek (Li-Chuan)" w:date="2020-10-12T09:27:00Z"/>
                <w:lang w:val="en-US"/>
              </w:rPr>
            </w:pPr>
            <w:proofErr w:type="spellStart"/>
            <w:ins w:id="3869" w:author="MediaTek (Li-Chuan)" w:date="2020-10-12T09:27:00Z">
              <w:r>
                <w:rPr>
                  <w:lang w:val="en-US"/>
                </w:rPr>
                <w:t>MediaTek</w:t>
              </w:r>
              <w:proofErr w:type="spellEnd"/>
            </w:ins>
          </w:p>
        </w:tc>
        <w:tc>
          <w:tcPr>
            <w:tcW w:w="2038" w:type="dxa"/>
          </w:tcPr>
          <w:p w14:paraId="497F54B3" w14:textId="77777777" w:rsidR="00667081" w:rsidRPr="00ED0C4E" w:rsidRDefault="00667081" w:rsidP="00836714">
            <w:pPr>
              <w:rPr>
                <w:ins w:id="3870" w:author="MediaTek (Li-Chuan)" w:date="2020-10-12T09:27:00Z"/>
                <w:lang w:val="en-US"/>
              </w:rPr>
            </w:pPr>
            <w:ins w:id="3871" w:author="MediaTek (Li-Chuan)" w:date="2020-10-12T09:27:00Z">
              <w:r>
                <w:rPr>
                  <w:lang w:val="en-US"/>
                </w:rPr>
                <w:t>H</w:t>
              </w:r>
            </w:ins>
          </w:p>
        </w:tc>
        <w:tc>
          <w:tcPr>
            <w:tcW w:w="5667" w:type="dxa"/>
          </w:tcPr>
          <w:p w14:paraId="34E137B0" w14:textId="77777777" w:rsidR="00667081" w:rsidRPr="00ED0C4E" w:rsidRDefault="00667081" w:rsidP="00836714">
            <w:pPr>
              <w:rPr>
                <w:ins w:id="3872" w:author="MediaTek (Li-Chuan)" w:date="2020-10-12T09:27:00Z"/>
                <w:lang w:val="en-US"/>
              </w:rPr>
            </w:pPr>
            <w:ins w:id="3873" w:author="MediaTek (Li-Chuan)" w:date="2020-10-12T09:27:00Z">
              <w:r>
                <w:rPr>
                  <w:lang w:val="en-US"/>
                </w:rPr>
                <w:t>This is fundamental requirement as well.</w:t>
              </w:r>
            </w:ins>
          </w:p>
        </w:tc>
      </w:tr>
      <w:tr w:rsidR="00836714" w:rsidRPr="00ED0C4E" w14:paraId="24A62BC5" w14:textId="77777777" w:rsidTr="00667081">
        <w:trPr>
          <w:ins w:id="3874" w:author="Fangying Xiao(Sharp)" w:date="2020-10-12T11:34:00Z"/>
        </w:trPr>
        <w:tc>
          <w:tcPr>
            <w:tcW w:w="1926" w:type="dxa"/>
          </w:tcPr>
          <w:p w14:paraId="1A1D6CB7" w14:textId="15E9ED40" w:rsidR="00836714" w:rsidRPr="002428F9" w:rsidRDefault="00836714" w:rsidP="00836714">
            <w:pPr>
              <w:rPr>
                <w:ins w:id="3875" w:author="Fangying Xiao(Sharp)" w:date="2020-10-12T11:34:00Z"/>
                <w:rFonts w:eastAsia="SimSun"/>
                <w:lang w:val="en-US" w:eastAsia="zh-CN"/>
              </w:rPr>
            </w:pPr>
            <w:ins w:id="3876"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3877" w:author="Fangying Xiao(Sharp)" w:date="2020-10-12T11:34:00Z"/>
                <w:rFonts w:eastAsia="SimSun"/>
                <w:lang w:val="en-US" w:eastAsia="zh-CN"/>
              </w:rPr>
            </w:pPr>
            <w:ins w:id="3878"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3879" w:author="Fangying Xiao(Sharp)" w:date="2020-10-12T11:34:00Z"/>
                <w:lang w:val="en-US"/>
              </w:rPr>
            </w:pPr>
            <w:ins w:id="3880" w:author="Fangying Xiao(Sharp)" w:date="2020-10-12T11:34: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072CF8" w:rsidRPr="00ED0C4E" w14:paraId="2FDA07EA" w14:textId="77777777" w:rsidTr="00667081">
        <w:trPr>
          <w:ins w:id="3881" w:author="CATT" w:date="2020-10-12T15:10:00Z"/>
        </w:trPr>
        <w:tc>
          <w:tcPr>
            <w:tcW w:w="1926" w:type="dxa"/>
          </w:tcPr>
          <w:p w14:paraId="7ADD13DD" w14:textId="3447FB0A" w:rsidR="00072CF8" w:rsidRDefault="00072CF8" w:rsidP="00836714">
            <w:pPr>
              <w:rPr>
                <w:ins w:id="3882" w:author="CATT" w:date="2020-10-12T15:10:00Z"/>
                <w:rFonts w:eastAsia="SimSun"/>
                <w:lang w:val="en-US" w:eastAsia="zh-CN"/>
              </w:rPr>
            </w:pPr>
            <w:ins w:id="3883"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3884" w:author="CATT" w:date="2020-10-12T15:10:00Z"/>
                <w:rFonts w:eastAsia="SimSun"/>
                <w:lang w:val="en-US" w:eastAsia="zh-CN"/>
              </w:rPr>
            </w:pPr>
            <w:ins w:id="3885"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3886" w:author="CATT" w:date="2020-10-12T15:10:00Z"/>
                <w:rFonts w:eastAsia="SimSun"/>
                <w:lang w:val="en-US" w:eastAsia="zh-CN"/>
              </w:rPr>
            </w:pPr>
          </w:p>
        </w:tc>
      </w:tr>
      <w:tr w:rsidR="00423C8E" w:rsidRPr="00ED0C4E" w14:paraId="32C1BD26" w14:textId="77777777" w:rsidTr="00667081">
        <w:trPr>
          <w:ins w:id="3887" w:author="NEC (Wangda)" w:date="2020-10-12T17:44:00Z"/>
        </w:trPr>
        <w:tc>
          <w:tcPr>
            <w:tcW w:w="1926" w:type="dxa"/>
          </w:tcPr>
          <w:p w14:paraId="187BF495" w14:textId="59F4C893" w:rsidR="00423C8E" w:rsidRDefault="00423C8E" w:rsidP="00423C8E">
            <w:pPr>
              <w:rPr>
                <w:ins w:id="3888" w:author="NEC (Wangda)" w:date="2020-10-12T17:44:00Z"/>
                <w:rFonts w:eastAsia="SimSun"/>
                <w:lang w:val="en-US" w:eastAsia="zh-CN"/>
              </w:rPr>
            </w:pPr>
            <w:ins w:id="3889"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3890" w:author="NEC (Wangda)" w:date="2020-10-12T17:44:00Z"/>
                <w:rFonts w:eastAsia="SimSun"/>
                <w:lang w:val="en-US" w:eastAsia="zh-CN"/>
              </w:rPr>
            </w:pPr>
            <w:ins w:id="3891"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3892" w:author="NEC (Wangda)" w:date="2020-10-12T17:44:00Z"/>
                <w:rFonts w:eastAsia="SimSun"/>
                <w:lang w:val="en-US" w:eastAsia="zh-CN"/>
              </w:rPr>
            </w:pPr>
          </w:p>
        </w:tc>
      </w:tr>
      <w:tr w:rsidR="009353D2" w:rsidRPr="00ED0C4E" w14:paraId="6DDC138F" w14:textId="77777777" w:rsidTr="00667081">
        <w:trPr>
          <w:ins w:id="3893" w:author="Hong wei" w:date="2020-10-12T18:16:00Z"/>
        </w:trPr>
        <w:tc>
          <w:tcPr>
            <w:tcW w:w="1926" w:type="dxa"/>
          </w:tcPr>
          <w:p w14:paraId="2C847216" w14:textId="31D1ADF5" w:rsidR="009353D2" w:rsidRDefault="009353D2" w:rsidP="00423C8E">
            <w:pPr>
              <w:rPr>
                <w:ins w:id="3894" w:author="Hong wei" w:date="2020-10-12T18:16:00Z"/>
                <w:rFonts w:eastAsia="SimSun"/>
                <w:lang w:val="en-US" w:eastAsia="zh-CN"/>
              </w:rPr>
            </w:pPr>
            <w:ins w:id="3895"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3896" w:author="Hong wei" w:date="2020-10-12T18:16:00Z"/>
                <w:rFonts w:eastAsia="SimSun"/>
                <w:lang w:val="en-US" w:eastAsia="zh-CN"/>
              </w:rPr>
            </w:pPr>
            <w:ins w:id="3897"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3898" w:author="Hong wei" w:date="2020-10-12T18:16:00Z"/>
                <w:rFonts w:eastAsia="SimSun"/>
                <w:lang w:val="en-US" w:eastAsia="zh-CN"/>
              </w:rPr>
            </w:pPr>
          </w:p>
        </w:tc>
      </w:tr>
      <w:tr w:rsidR="00620A51" w:rsidRPr="00ED0C4E" w14:paraId="2286BFAF" w14:textId="77777777" w:rsidTr="00667081">
        <w:trPr>
          <w:ins w:id="3899" w:author="Huawei, HiSilicon" w:date="2020-10-12T13:57:00Z"/>
        </w:trPr>
        <w:tc>
          <w:tcPr>
            <w:tcW w:w="1926" w:type="dxa"/>
          </w:tcPr>
          <w:p w14:paraId="43E1AEC3" w14:textId="1023A0BF" w:rsidR="00620A51" w:rsidRDefault="00620A51" w:rsidP="00620A51">
            <w:pPr>
              <w:rPr>
                <w:ins w:id="3900" w:author="Huawei, HiSilicon" w:date="2020-10-12T13:57:00Z"/>
                <w:rFonts w:eastAsia="SimSun"/>
                <w:lang w:val="en-US" w:eastAsia="zh-CN"/>
              </w:rPr>
            </w:pPr>
            <w:ins w:id="3901" w:author="Huawei, HiSilicon" w:date="2020-10-12T13:57:00Z">
              <w:r>
                <w:rPr>
                  <w:rFonts w:eastAsia="SimSun"/>
                  <w:lang w:val="en-US" w:eastAsia="zh-CN"/>
                </w:rPr>
                <w:t xml:space="preserve">Huawei, </w:t>
              </w:r>
              <w:proofErr w:type="spellStart"/>
              <w:r>
                <w:rPr>
                  <w:rFonts w:eastAsia="SimSun"/>
                  <w:lang w:val="en-US" w:eastAsia="zh-CN"/>
                </w:rPr>
                <w:t>HiSilicon</w:t>
              </w:r>
              <w:proofErr w:type="spellEnd"/>
            </w:ins>
          </w:p>
        </w:tc>
        <w:tc>
          <w:tcPr>
            <w:tcW w:w="2038" w:type="dxa"/>
          </w:tcPr>
          <w:p w14:paraId="43FA50C5" w14:textId="41DA7EED" w:rsidR="00620A51" w:rsidRDefault="00620A51" w:rsidP="00620A51">
            <w:pPr>
              <w:rPr>
                <w:ins w:id="3902" w:author="Huawei, HiSilicon" w:date="2020-10-12T13:57:00Z"/>
                <w:rFonts w:eastAsia="SimSun"/>
                <w:lang w:val="en-US" w:eastAsia="zh-CN"/>
              </w:rPr>
            </w:pPr>
            <w:ins w:id="3903"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3904" w:author="Huawei, HiSilicon" w:date="2020-10-12T13:57:00Z"/>
                <w:rFonts w:eastAsia="SimSun"/>
                <w:lang w:val="en-US" w:eastAsia="zh-CN"/>
              </w:rPr>
            </w:pPr>
            <w:ins w:id="3905"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3906" w:author="Sethuraman Gurumoorthy" w:date="2020-10-12T11:25:00Z"/>
        </w:trPr>
        <w:tc>
          <w:tcPr>
            <w:tcW w:w="1926" w:type="dxa"/>
          </w:tcPr>
          <w:p w14:paraId="1FCE2890" w14:textId="0C611BC6" w:rsidR="008030B3" w:rsidRDefault="008030B3" w:rsidP="00620A51">
            <w:pPr>
              <w:rPr>
                <w:ins w:id="3907" w:author="Sethuraman Gurumoorthy" w:date="2020-10-12T11:25:00Z"/>
                <w:rFonts w:eastAsia="SimSun"/>
                <w:lang w:val="en-US" w:eastAsia="zh-CN"/>
              </w:rPr>
            </w:pPr>
            <w:ins w:id="3908" w:author="Sethuraman Gurumoorthy" w:date="2020-10-12T11:25:00Z">
              <w:r>
                <w:rPr>
                  <w:rFonts w:eastAsia="SimSun"/>
                  <w:lang w:val="en-US" w:eastAsia="zh-CN"/>
                </w:rPr>
                <w:lastRenderedPageBreak/>
                <w:t>Apple</w:t>
              </w:r>
            </w:ins>
          </w:p>
        </w:tc>
        <w:tc>
          <w:tcPr>
            <w:tcW w:w="2038" w:type="dxa"/>
          </w:tcPr>
          <w:p w14:paraId="42F6CFDD" w14:textId="04733228" w:rsidR="008030B3" w:rsidRDefault="008030B3" w:rsidP="00620A51">
            <w:pPr>
              <w:rPr>
                <w:ins w:id="3909" w:author="Sethuraman Gurumoorthy" w:date="2020-10-12T11:25:00Z"/>
                <w:rFonts w:eastAsia="SimSun"/>
                <w:lang w:val="en-US" w:eastAsia="zh-CN"/>
              </w:rPr>
            </w:pPr>
            <w:ins w:id="3910"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911" w:author="Sethuraman Gurumoorthy" w:date="2020-10-12T11:25:00Z"/>
                <w:rFonts w:eastAsia="SimSun"/>
                <w:lang w:val="en-US" w:eastAsia="zh-CN"/>
              </w:rPr>
            </w:pPr>
          </w:p>
        </w:tc>
      </w:tr>
      <w:tr w:rsidR="00EF54B4" w:rsidRPr="00ED0C4E" w14:paraId="40FD46D1" w14:textId="77777777" w:rsidTr="00667081">
        <w:trPr>
          <w:ins w:id="3912" w:author="Convida" w:date="2020-10-12T16:35:00Z"/>
        </w:trPr>
        <w:tc>
          <w:tcPr>
            <w:tcW w:w="1926" w:type="dxa"/>
          </w:tcPr>
          <w:p w14:paraId="60BEC0D7" w14:textId="2CC5799E" w:rsidR="00EF54B4" w:rsidRDefault="00EF54B4" w:rsidP="00EF54B4">
            <w:pPr>
              <w:rPr>
                <w:ins w:id="3913" w:author="Convida" w:date="2020-10-12T16:35:00Z"/>
                <w:rFonts w:eastAsia="SimSun"/>
                <w:lang w:val="en-US" w:eastAsia="zh-CN"/>
              </w:rPr>
            </w:pPr>
            <w:proofErr w:type="spellStart"/>
            <w:ins w:id="3914" w:author="Convida" w:date="2020-10-12T16:36:00Z">
              <w:r w:rsidRPr="00DE1A7F">
                <w:t>Convida</w:t>
              </w:r>
              <w:proofErr w:type="spellEnd"/>
              <w:r w:rsidRPr="00DE1A7F">
                <w:t xml:space="preserve"> Wireless</w:t>
              </w:r>
            </w:ins>
          </w:p>
        </w:tc>
        <w:tc>
          <w:tcPr>
            <w:tcW w:w="2038" w:type="dxa"/>
          </w:tcPr>
          <w:p w14:paraId="10F8EB59" w14:textId="2ED77C04" w:rsidR="00EF54B4" w:rsidRDefault="00EF54B4" w:rsidP="00EF54B4">
            <w:pPr>
              <w:rPr>
                <w:ins w:id="3915" w:author="Convida" w:date="2020-10-12T16:35:00Z"/>
                <w:rFonts w:eastAsia="SimSun"/>
                <w:lang w:val="en-US" w:eastAsia="zh-CN"/>
              </w:rPr>
            </w:pPr>
            <w:ins w:id="3916" w:author="Convida" w:date="2020-10-12T16:36:00Z">
              <w:r w:rsidRPr="00DE1A7F">
                <w:t>H</w:t>
              </w:r>
            </w:ins>
          </w:p>
        </w:tc>
        <w:tc>
          <w:tcPr>
            <w:tcW w:w="5667" w:type="dxa"/>
          </w:tcPr>
          <w:p w14:paraId="386976BF" w14:textId="77777777" w:rsidR="00EF54B4" w:rsidRDefault="00EF54B4" w:rsidP="00EF54B4">
            <w:pPr>
              <w:rPr>
                <w:ins w:id="3917" w:author="Convida" w:date="2020-10-12T16:35:00Z"/>
                <w:rFonts w:eastAsia="SimSun"/>
                <w:lang w:val="en-US" w:eastAsia="zh-CN"/>
              </w:rPr>
            </w:pPr>
          </w:p>
        </w:tc>
      </w:tr>
      <w:tr w:rsidR="00E01F05" w:rsidRPr="00ED0C4E" w14:paraId="553F0D37" w14:textId="77777777" w:rsidTr="00667081">
        <w:trPr>
          <w:ins w:id="3918" w:author="Google" w:date="2020-10-12T15:53:00Z"/>
        </w:trPr>
        <w:tc>
          <w:tcPr>
            <w:tcW w:w="1926" w:type="dxa"/>
          </w:tcPr>
          <w:p w14:paraId="2F703354" w14:textId="71E99529" w:rsidR="00E01F05" w:rsidRPr="00DE1A7F" w:rsidRDefault="00E01F05" w:rsidP="00EF54B4">
            <w:pPr>
              <w:rPr>
                <w:ins w:id="3919" w:author="Google" w:date="2020-10-12T15:53:00Z"/>
              </w:rPr>
            </w:pPr>
            <w:ins w:id="3920" w:author="Google" w:date="2020-10-12T15:53:00Z">
              <w:r>
                <w:t>Google</w:t>
              </w:r>
            </w:ins>
          </w:p>
        </w:tc>
        <w:tc>
          <w:tcPr>
            <w:tcW w:w="2038" w:type="dxa"/>
          </w:tcPr>
          <w:p w14:paraId="7E6DE658" w14:textId="290C2EF2" w:rsidR="00E01F05" w:rsidRPr="00DE1A7F" w:rsidRDefault="00E01F05" w:rsidP="00EF54B4">
            <w:pPr>
              <w:rPr>
                <w:ins w:id="3921" w:author="Google" w:date="2020-10-12T15:53:00Z"/>
              </w:rPr>
            </w:pPr>
            <w:ins w:id="3922" w:author="Google" w:date="2020-10-12T15:53:00Z">
              <w:r>
                <w:t>H</w:t>
              </w:r>
            </w:ins>
          </w:p>
        </w:tc>
        <w:tc>
          <w:tcPr>
            <w:tcW w:w="5667" w:type="dxa"/>
          </w:tcPr>
          <w:p w14:paraId="592AAD16" w14:textId="77777777" w:rsidR="00E01F05" w:rsidRDefault="00E01F05" w:rsidP="00EF54B4">
            <w:pPr>
              <w:rPr>
                <w:ins w:id="3923" w:author="Google" w:date="2020-10-12T15:53:00Z"/>
                <w:rFonts w:eastAsia="SimSun"/>
                <w:lang w:val="en-US" w:eastAsia="zh-CN"/>
              </w:rPr>
            </w:pPr>
          </w:p>
        </w:tc>
      </w:tr>
      <w:tr w:rsidR="00E01F05" w:rsidRPr="00ED0C4E" w14:paraId="22A1587C" w14:textId="77777777" w:rsidTr="00667081">
        <w:trPr>
          <w:ins w:id="3924" w:author="Google" w:date="2020-10-12T15:53:00Z"/>
        </w:trPr>
        <w:tc>
          <w:tcPr>
            <w:tcW w:w="1926" w:type="dxa"/>
          </w:tcPr>
          <w:p w14:paraId="470E744F" w14:textId="0A0939F7" w:rsidR="00E01F05" w:rsidRPr="00DE1A7F" w:rsidRDefault="00BE1ACD" w:rsidP="00EF54B4">
            <w:pPr>
              <w:rPr>
                <w:ins w:id="3925" w:author="Google" w:date="2020-10-12T15:53:00Z"/>
                <w:lang w:eastAsia="ko-KR"/>
              </w:rPr>
            </w:pPr>
            <w:ins w:id="3926" w:author="Samsung (Sangyeob Jung)" w:date="2020-10-13T09:08:00Z">
              <w:r>
                <w:rPr>
                  <w:rFonts w:hint="eastAsia"/>
                  <w:lang w:eastAsia="ko-KR"/>
                </w:rPr>
                <w:t>Samsung</w:t>
              </w:r>
            </w:ins>
          </w:p>
        </w:tc>
        <w:tc>
          <w:tcPr>
            <w:tcW w:w="2038" w:type="dxa"/>
          </w:tcPr>
          <w:p w14:paraId="1090E420" w14:textId="1F016C49" w:rsidR="00E01F05" w:rsidRPr="00DE1A7F" w:rsidRDefault="00BE1ACD" w:rsidP="00EF54B4">
            <w:pPr>
              <w:rPr>
                <w:ins w:id="3927" w:author="Google" w:date="2020-10-12T15:53:00Z"/>
                <w:lang w:eastAsia="ko-KR"/>
              </w:rPr>
            </w:pPr>
            <w:ins w:id="3928" w:author="Samsung (Sangyeob Jung)" w:date="2020-10-13T09:08:00Z">
              <w:r>
                <w:rPr>
                  <w:rFonts w:hint="eastAsia"/>
                  <w:lang w:eastAsia="ko-KR"/>
                </w:rPr>
                <w:t>H</w:t>
              </w:r>
            </w:ins>
          </w:p>
        </w:tc>
        <w:tc>
          <w:tcPr>
            <w:tcW w:w="5667" w:type="dxa"/>
          </w:tcPr>
          <w:p w14:paraId="218C68E8" w14:textId="77777777" w:rsidR="00E01F05" w:rsidRDefault="00E01F05" w:rsidP="00EF54B4">
            <w:pPr>
              <w:rPr>
                <w:ins w:id="3929" w:author="Google" w:date="2020-10-12T15:53:00Z"/>
                <w:rFonts w:eastAsia="SimSun"/>
                <w:lang w:val="en-US" w:eastAsia="zh-CN"/>
              </w:rPr>
            </w:pPr>
          </w:p>
        </w:tc>
      </w:tr>
      <w:tr w:rsidR="00EA673A" w:rsidRPr="00ED0C4E" w14:paraId="6CF86571" w14:textId="77777777" w:rsidTr="00667081">
        <w:trPr>
          <w:ins w:id="3930" w:author="Mazin Al-Shalash" w:date="2020-10-12T19:25:00Z"/>
        </w:trPr>
        <w:tc>
          <w:tcPr>
            <w:tcW w:w="1926" w:type="dxa"/>
          </w:tcPr>
          <w:p w14:paraId="22065391" w14:textId="3C5F6166" w:rsidR="00EA673A" w:rsidRDefault="00EA673A" w:rsidP="00EF54B4">
            <w:pPr>
              <w:rPr>
                <w:ins w:id="3931" w:author="Mazin Al-Shalash" w:date="2020-10-12T19:25:00Z"/>
                <w:lang w:eastAsia="ko-KR"/>
              </w:rPr>
            </w:pPr>
            <w:proofErr w:type="spellStart"/>
            <w:ins w:id="3932" w:author="Mazin Al-Shalash" w:date="2020-10-12T19:25:00Z">
              <w:r>
                <w:rPr>
                  <w:lang w:eastAsia="ko-KR"/>
                </w:rPr>
                <w:t>Futurewei</w:t>
              </w:r>
              <w:proofErr w:type="spellEnd"/>
            </w:ins>
          </w:p>
        </w:tc>
        <w:tc>
          <w:tcPr>
            <w:tcW w:w="2038" w:type="dxa"/>
          </w:tcPr>
          <w:p w14:paraId="67C0AF39" w14:textId="32284FB6" w:rsidR="00EA673A" w:rsidRDefault="00EA673A" w:rsidP="00EF54B4">
            <w:pPr>
              <w:rPr>
                <w:ins w:id="3933" w:author="Mazin Al-Shalash" w:date="2020-10-12T19:25:00Z"/>
                <w:lang w:eastAsia="ko-KR"/>
              </w:rPr>
            </w:pPr>
            <w:ins w:id="3934" w:author="Mazin Al-Shalash" w:date="2020-10-12T19:25:00Z">
              <w:r>
                <w:rPr>
                  <w:lang w:eastAsia="ko-KR"/>
                </w:rPr>
                <w:t>H</w:t>
              </w:r>
            </w:ins>
          </w:p>
        </w:tc>
        <w:tc>
          <w:tcPr>
            <w:tcW w:w="5667" w:type="dxa"/>
          </w:tcPr>
          <w:p w14:paraId="660F1DD5" w14:textId="77777777" w:rsidR="00EA673A" w:rsidRDefault="00EA673A" w:rsidP="00EF54B4">
            <w:pPr>
              <w:rPr>
                <w:ins w:id="3935" w:author="Mazin Al-Shalash" w:date="2020-10-12T19:25:00Z"/>
                <w:rFonts w:eastAsia="SimSun"/>
                <w:lang w:val="en-US" w:eastAsia="zh-CN"/>
              </w:rPr>
            </w:pPr>
          </w:p>
        </w:tc>
      </w:tr>
      <w:tr w:rsidR="00A21A64" w14:paraId="5E642441" w14:textId="77777777" w:rsidTr="00A21A64">
        <w:trPr>
          <w:ins w:id="3936" w:author="Hung-Chen Chen" w:date="2020-10-13T12:47:00Z"/>
        </w:trPr>
        <w:tc>
          <w:tcPr>
            <w:tcW w:w="1926" w:type="dxa"/>
          </w:tcPr>
          <w:p w14:paraId="4527CAC2" w14:textId="77777777" w:rsidR="00A21A64" w:rsidRPr="00C31795" w:rsidRDefault="00A21A64" w:rsidP="00C31795">
            <w:pPr>
              <w:rPr>
                <w:ins w:id="3937" w:author="Hung-Chen Chen" w:date="2020-10-13T12:47:00Z"/>
                <w:rFonts w:eastAsia="PMingLiU"/>
                <w:lang w:val="en-US" w:eastAsia="zh-TW"/>
              </w:rPr>
            </w:pPr>
            <w:ins w:id="3938" w:author="Hung-Chen Chen" w:date="2020-10-13T12:47:00Z">
              <w:r>
                <w:rPr>
                  <w:rFonts w:eastAsia="PMingLiU" w:hint="eastAsia"/>
                  <w:lang w:val="en-US" w:eastAsia="zh-TW"/>
                </w:rPr>
                <w:t>A</w:t>
              </w:r>
              <w:r>
                <w:rPr>
                  <w:rFonts w:eastAsia="PMingLiU"/>
                  <w:lang w:val="en-US" w:eastAsia="zh-TW"/>
                </w:rPr>
                <w:t>PT</w:t>
              </w:r>
            </w:ins>
          </w:p>
        </w:tc>
        <w:tc>
          <w:tcPr>
            <w:tcW w:w="2038" w:type="dxa"/>
          </w:tcPr>
          <w:p w14:paraId="229A5343" w14:textId="77777777" w:rsidR="00A21A64" w:rsidRPr="00C31795" w:rsidRDefault="00A21A64" w:rsidP="00C31795">
            <w:pPr>
              <w:rPr>
                <w:ins w:id="3939" w:author="Hung-Chen Chen" w:date="2020-10-13T12:47:00Z"/>
                <w:rFonts w:eastAsia="PMingLiU"/>
                <w:lang w:val="en-US" w:eastAsia="zh-TW"/>
              </w:rPr>
            </w:pPr>
            <w:ins w:id="3940" w:author="Hung-Chen Chen" w:date="2020-10-13T12:47:00Z">
              <w:r>
                <w:rPr>
                  <w:rFonts w:eastAsia="PMingLiU" w:hint="eastAsia"/>
                  <w:lang w:val="en-US" w:eastAsia="zh-TW"/>
                </w:rPr>
                <w:t>H</w:t>
              </w:r>
            </w:ins>
          </w:p>
        </w:tc>
        <w:tc>
          <w:tcPr>
            <w:tcW w:w="5667" w:type="dxa"/>
          </w:tcPr>
          <w:p w14:paraId="15790291" w14:textId="77777777" w:rsidR="00A21A64" w:rsidRDefault="00A21A64" w:rsidP="00C31795">
            <w:pPr>
              <w:rPr>
                <w:ins w:id="3941" w:author="Hung-Chen Chen" w:date="2020-10-13T12:47:00Z"/>
                <w:rFonts w:eastAsia="SimSun"/>
                <w:lang w:val="en-US" w:eastAsia="zh-CN"/>
              </w:rPr>
            </w:pPr>
          </w:p>
        </w:tc>
      </w:tr>
      <w:tr w:rsidR="00982DB8" w14:paraId="3DAC52DB" w14:textId="77777777" w:rsidTr="00A21A64">
        <w:trPr>
          <w:ins w:id="3942" w:author="Srinivasan, Nithin" w:date="2020-10-13T09:39:00Z"/>
        </w:trPr>
        <w:tc>
          <w:tcPr>
            <w:tcW w:w="1926" w:type="dxa"/>
          </w:tcPr>
          <w:p w14:paraId="0DD4216B" w14:textId="0F70AEA4" w:rsidR="00982DB8" w:rsidRDefault="00982DB8" w:rsidP="00C31795">
            <w:pPr>
              <w:rPr>
                <w:ins w:id="3943" w:author="Srinivasan, Nithin" w:date="2020-10-13T09:39:00Z"/>
                <w:rFonts w:eastAsia="PMingLiU"/>
                <w:lang w:val="en-US" w:eastAsia="zh-TW"/>
              </w:rPr>
            </w:pPr>
            <w:proofErr w:type="spellStart"/>
            <w:ins w:id="3944" w:author="Srinivasan, Nithin" w:date="2020-10-13T09:39:00Z">
              <w:r>
                <w:rPr>
                  <w:rFonts w:eastAsia="PMingLiU"/>
                  <w:lang w:val="en-US" w:eastAsia="zh-TW"/>
                </w:rPr>
                <w:t>Fraunhofer</w:t>
              </w:r>
              <w:proofErr w:type="spellEnd"/>
            </w:ins>
          </w:p>
        </w:tc>
        <w:tc>
          <w:tcPr>
            <w:tcW w:w="2038" w:type="dxa"/>
          </w:tcPr>
          <w:p w14:paraId="1E12BC1F" w14:textId="70E8951A" w:rsidR="00982DB8" w:rsidRDefault="00982DB8" w:rsidP="00C31795">
            <w:pPr>
              <w:rPr>
                <w:ins w:id="3945" w:author="Srinivasan, Nithin" w:date="2020-10-13T09:39:00Z"/>
                <w:rFonts w:eastAsia="PMingLiU"/>
                <w:lang w:val="en-US" w:eastAsia="zh-TW"/>
              </w:rPr>
            </w:pPr>
            <w:ins w:id="3946" w:author="Srinivasan, Nithin" w:date="2020-10-13T09:40:00Z">
              <w:r>
                <w:rPr>
                  <w:rFonts w:eastAsia="PMingLiU"/>
                  <w:lang w:val="en-US" w:eastAsia="zh-TW"/>
                </w:rPr>
                <w:t>H</w:t>
              </w:r>
            </w:ins>
          </w:p>
        </w:tc>
        <w:tc>
          <w:tcPr>
            <w:tcW w:w="5667" w:type="dxa"/>
          </w:tcPr>
          <w:p w14:paraId="4FC7C3B8" w14:textId="77777777" w:rsidR="00982DB8" w:rsidRDefault="00982DB8" w:rsidP="00C31795">
            <w:pPr>
              <w:rPr>
                <w:ins w:id="3947" w:author="Srinivasan, Nithin" w:date="2020-10-13T09:39:00Z"/>
                <w:rFonts w:eastAsia="SimSun"/>
                <w:lang w:val="en-US" w:eastAsia="zh-CN"/>
              </w:rPr>
            </w:pPr>
          </w:p>
        </w:tc>
      </w:tr>
      <w:tr w:rsidR="001944E3" w14:paraId="6E2A2948" w14:textId="77777777" w:rsidTr="00A21A64">
        <w:trPr>
          <w:ins w:id="3948" w:author="Spreadtrum" w:date="2020-10-13T16:49:00Z"/>
        </w:trPr>
        <w:tc>
          <w:tcPr>
            <w:tcW w:w="1926" w:type="dxa"/>
          </w:tcPr>
          <w:p w14:paraId="0ACA4080" w14:textId="2CC0F64E" w:rsidR="001944E3" w:rsidRDefault="001944E3" w:rsidP="001944E3">
            <w:pPr>
              <w:rPr>
                <w:ins w:id="3949" w:author="Spreadtrum" w:date="2020-10-13T16:49:00Z"/>
                <w:rFonts w:eastAsia="PMingLiU"/>
                <w:lang w:val="en-US" w:eastAsia="zh-TW"/>
              </w:rPr>
            </w:pPr>
            <w:proofErr w:type="spellStart"/>
            <w:ins w:id="3950" w:author="Spreadtrum" w:date="2020-10-13T16:49:00Z">
              <w:r>
                <w:rPr>
                  <w:rFonts w:eastAsia="SimSun" w:hint="eastAsia"/>
                  <w:lang w:val="en-US" w:eastAsia="zh-CN"/>
                </w:rPr>
                <w:t>Spre</w:t>
              </w:r>
              <w:r>
                <w:rPr>
                  <w:rFonts w:eastAsia="SimSun"/>
                  <w:lang w:val="en-US" w:eastAsia="zh-CN"/>
                </w:rPr>
                <w:t>adtrum</w:t>
              </w:r>
              <w:proofErr w:type="spellEnd"/>
            </w:ins>
          </w:p>
        </w:tc>
        <w:tc>
          <w:tcPr>
            <w:tcW w:w="2038" w:type="dxa"/>
          </w:tcPr>
          <w:p w14:paraId="0C1918FD" w14:textId="01B5CD48" w:rsidR="001944E3" w:rsidRDefault="001944E3" w:rsidP="001944E3">
            <w:pPr>
              <w:rPr>
                <w:ins w:id="3951" w:author="Spreadtrum" w:date="2020-10-13T16:49:00Z"/>
                <w:rFonts w:eastAsia="PMingLiU"/>
                <w:lang w:val="en-US" w:eastAsia="zh-TW"/>
              </w:rPr>
            </w:pPr>
            <w:ins w:id="3952" w:author="Spreadtrum" w:date="2020-10-13T16:49:00Z">
              <w:r>
                <w:rPr>
                  <w:rFonts w:eastAsia="SimSun" w:hint="eastAsia"/>
                  <w:lang w:val="en-US" w:eastAsia="zh-CN"/>
                </w:rPr>
                <w:t>H</w:t>
              </w:r>
            </w:ins>
          </w:p>
        </w:tc>
        <w:tc>
          <w:tcPr>
            <w:tcW w:w="5667" w:type="dxa"/>
          </w:tcPr>
          <w:p w14:paraId="39E05503" w14:textId="77777777" w:rsidR="001944E3" w:rsidRDefault="001944E3" w:rsidP="001944E3">
            <w:pPr>
              <w:rPr>
                <w:ins w:id="3953" w:author="Spreadtrum" w:date="2020-10-13T16:49:00Z"/>
                <w:rFonts w:eastAsia="SimSun"/>
                <w:lang w:val="en-US" w:eastAsia="zh-CN"/>
              </w:rPr>
            </w:pPr>
          </w:p>
        </w:tc>
      </w:tr>
      <w:tr w:rsidR="0022667F" w14:paraId="03C3B813" w14:textId="77777777" w:rsidTr="00A21A64">
        <w:trPr>
          <w:ins w:id="3954" w:author="LG (HongSuk)" w:date="2020-10-14T14:20:00Z"/>
        </w:trPr>
        <w:tc>
          <w:tcPr>
            <w:tcW w:w="1926" w:type="dxa"/>
          </w:tcPr>
          <w:p w14:paraId="0D1B7970" w14:textId="63CDF421" w:rsidR="0022667F" w:rsidRDefault="0022667F" w:rsidP="0022667F">
            <w:pPr>
              <w:rPr>
                <w:ins w:id="3955" w:author="LG (HongSuk)" w:date="2020-10-14T14:20:00Z"/>
                <w:rFonts w:eastAsia="SimSun" w:hint="eastAsia"/>
                <w:lang w:val="en-US" w:eastAsia="zh-CN"/>
              </w:rPr>
            </w:pPr>
            <w:ins w:id="3956" w:author="LG (HongSuk)" w:date="2020-10-14T14:20:00Z">
              <w:r>
                <w:rPr>
                  <w:rFonts w:eastAsia="맑은 고딕" w:hint="eastAsia"/>
                  <w:lang w:val="en-US" w:eastAsia="ko-KR"/>
                </w:rPr>
                <w:t>L</w:t>
              </w:r>
              <w:r>
                <w:rPr>
                  <w:rFonts w:eastAsia="맑은 고딕"/>
                  <w:lang w:val="en-US" w:eastAsia="ko-KR"/>
                </w:rPr>
                <w:t>G</w:t>
              </w:r>
            </w:ins>
          </w:p>
        </w:tc>
        <w:tc>
          <w:tcPr>
            <w:tcW w:w="2038" w:type="dxa"/>
          </w:tcPr>
          <w:p w14:paraId="720E823F" w14:textId="6F1B8A33" w:rsidR="0022667F" w:rsidRDefault="0022667F" w:rsidP="0022667F">
            <w:pPr>
              <w:rPr>
                <w:ins w:id="3957" w:author="LG (HongSuk)" w:date="2020-10-14T14:20:00Z"/>
                <w:rFonts w:eastAsia="SimSun" w:hint="eastAsia"/>
                <w:lang w:val="en-US" w:eastAsia="zh-CN"/>
              </w:rPr>
            </w:pPr>
            <w:ins w:id="3958" w:author="LG (HongSuk)" w:date="2020-10-14T14:20:00Z">
              <w:r>
                <w:rPr>
                  <w:rFonts w:eastAsia="맑은 고딕" w:hint="eastAsia"/>
                  <w:lang w:val="en-US" w:eastAsia="ko-KR"/>
                </w:rPr>
                <w:t>H</w:t>
              </w:r>
            </w:ins>
          </w:p>
        </w:tc>
        <w:tc>
          <w:tcPr>
            <w:tcW w:w="5667" w:type="dxa"/>
          </w:tcPr>
          <w:p w14:paraId="31A78C72" w14:textId="77777777" w:rsidR="0022667F" w:rsidRDefault="0022667F" w:rsidP="0022667F">
            <w:pPr>
              <w:rPr>
                <w:ins w:id="3959" w:author="LG (HongSuk)" w:date="2020-10-14T14:20: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e"/>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960" w:author="Windows User" w:date="2020-09-28T10:47:00Z">
                  <w:rPr>
                    <w:lang w:val="en-US"/>
                  </w:rPr>
                </w:rPrChange>
              </w:rPr>
            </w:pPr>
            <w:ins w:id="3961"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962" w:author="Windows User" w:date="2020-09-28T10:47:00Z">
                  <w:rPr>
                    <w:lang w:val="en-US"/>
                  </w:rPr>
                </w:rPrChange>
              </w:rPr>
            </w:pPr>
            <w:ins w:id="3963"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964" w:author="Windows User" w:date="2020-09-28T10:47:00Z">
                  <w:rPr>
                    <w:lang w:val="en-US"/>
                  </w:rPr>
                </w:rPrChange>
              </w:rPr>
            </w:pPr>
            <w:ins w:id="3965" w:author="Windows User" w:date="2020-09-28T10:47:00Z">
              <w:r>
                <w:rPr>
                  <w:rFonts w:eastAsia="SimSun"/>
                  <w:lang w:val="en-US" w:eastAsia="zh-CN"/>
                </w:rPr>
                <w:t>We can wait for progres</w:t>
              </w:r>
            </w:ins>
            <w:ins w:id="3966" w:author="Windows User" w:date="2020-09-28T10:48:00Z">
              <w:r>
                <w:rPr>
                  <w:rFonts w:eastAsia="SimSun"/>
                  <w:lang w:val="en-US" w:eastAsia="zh-CN"/>
                </w:rPr>
                <w:t xml:space="preserve">s of </w:t>
              </w:r>
            </w:ins>
            <w:ins w:id="3967" w:author="Windows User" w:date="2020-09-28T10:47:00Z">
              <w:r>
                <w:rPr>
                  <w:rFonts w:eastAsia="SimSun"/>
                  <w:lang w:val="en-US" w:eastAsia="zh-CN"/>
                </w:rPr>
                <w:t>R17 red-cap WI</w:t>
              </w:r>
            </w:ins>
            <w:ins w:id="3968" w:author="Windows User" w:date="2020-09-28T10:48:00Z">
              <w:r>
                <w:rPr>
                  <w:rFonts w:eastAsia="SimSun"/>
                  <w:lang w:val="en-US" w:eastAsia="zh-CN"/>
                </w:rPr>
                <w:t xml:space="preserve"> because there is similar</w:t>
              </w:r>
            </w:ins>
            <w:ins w:id="3969" w:author="Windows User" w:date="2020-09-28T10:49:00Z">
              <w:r>
                <w:rPr>
                  <w:rFonts w:eastAsia="SimSun"/>
                  <w:lang w:val="en-US" w:eastAsia="zh-CN"/>
                </w:rPr>
                <w:t xml:space="preserve"> </w:t>
              </w:r>
            </w:ins>
            <w:ins w:id="3970" w:author="Windows User" w:date="2020-09-28T10:48:00Z">
              <w:r>
                <w:rPr>
                  <w:rFonts w:eastAsia="SimSun"/>
                  <w:lang w:val="en-US" w:eastAsia="zh-CN"/>
                </w:rPr>
                <w:t>performance reduction</w:t>
              </w:r>
            </w:ins>
            <w:ins w:id="3971" w:author="Windows User" w:date="2020-09-28T10:49:00Z">
              <w:r>
                <w:rPr>
                  <w:rFonts w:eastAsia="SimSun"/>
                  <w:lang w:val="en-US" w:eastAsia="zh-CN"/>
                </w:rPr>
                <w:t xml:space="preserve"> due to reduced Rx</w:t>
              </w:r>
            </w:ins>
            <w:ins w:id="3972"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973" w:author="LenovoMM_User" w:date="2020-09-28T14:02:00Z">
              <w:r>
                <w:rPr>
                  <w:lang w:val="en-US"/>
                </w:rPr>
                <w:t xml:space="preserve">Lenovo, </w:t>
              </w:r>
              <w:proofErr w:type="spellStart"/>
              <w:r>
                <w:rPr>
                  <w:lang w:val="en-US"/>
                </w:rPr>
                <w:t>MotM</w:t>
              </w:r>
            </w:ins>
            <w:proofErr w:type="spellEnd"/>
          </w:p>
        </w:tc>
        <w:tc>
          <w:tcPr>
            <w:tcW w:w="2038" w:type="dxa"/>
          </w:tcPr>
          <w:p w14:paraId="0A861C5A" w14:textId="77777777" w:rsidR="006F4976" w:rsidRDefault="009877F2">
            <w:pPr>
              <w:rPr>
                <w:lang w:val="en-US"/>
              </w:rPr>
            </w:pPr>
            <w:ins w:id="3974" w:author="LenovoMM_User" w:date="2020-09-28T14:02:00Z">
              <w:r>
                <w:rPr>
                  <w:lang w:val="en-US"/>
                </w:rPr>
                <w:t>H</w:t>
              </w:r>
            </w:ins>
          </w:p>
        </w:tc>
        <w:tc>
          <w:tcPr>
            <w:tcW w:w="5667" w:type="dxa"/>
          </w:tcPr>
          <w:p w14:paraId="55FA66A9" w14:textId="77777777" w:rsidR="006F4976" w:rsidRDefault="009877F2">
            <w:pPr>
              <w:rPr>
                <w:lang w:val="en-US"/>
              </w:rPr>
            </w:pPr>
            <w:ins w:id="3975" w:author="LenovoMM_User" w:date="2020-09-28T14:03:00Z">
              <w:r>
                <w:rPr>
                  <w:lang w:val="en-US"/>
                </w:rPr>
                <w:t xml:space="preserve">This is </w:t>
              </w:r>
            </w:ins>
            <w:ins w:id="3976" w:author="LenovoMM_User" w:date="2020-09-28T14:04:00Z">
              <w:r>
                <w:rPr>
                  <w:lang w:val="en-US"/>
                </w:rPr>
                <w:t xml:space="preserve">important </w:t>
              </w:r>
            </w:ins>
            <w:ins w:id="3977" w:author="LenovoMM_User" w:date="2020-09-28T14:03:00Z">
              <w:r>
                <w:rPr>
                  <w:lang w:val="en-US"/>
                </w:rPr>
                <w:t xml:space="preserve">for single Rx UE. </w:t>
              </w:r>
            </w:ins>
          </w:p>
        </w:tc>
      </w:tr>
      <w:tr w:rsidR="006F4976" w14:paraId="3F1AA917" w14:textId="77777777">
        <w:trPr>
          <w:ins w:id="3978" w:author="Soghomonian, Manook, Vodafone Group" w:date="2020-09-30T12:00:00Z"/>
        </w:trPr>
        <w:tc>
          <w:tcPr>
            <w:tcW w:w="1926" w:type="dxa"/>
          </w:tcPr>
          <w:p w14:paraId="1CC9501E" w14:textId="77777777" w:rsidR="006F4976" w:rsidRDefault="009877F2">
            <w:pPr>
              <w:rPr>
                <w:ins w:id="3979" w:author="Soghomonian, Manook, Vodafone Group" w:date="2020-09-30T12:00:00Z"/>
                <w:lang w:val="en-US"/>
              </w:rPr>
            </w:pPr>
            <w:ins w:id="3980" w:author="Soghomonian, Manook, Vodafone Group" w:date="2020-09-30T12:00:00Z">
              <w:r>
                <w:rPr>
                  <w:lang w:val="en-US"/>
                </w:rPr>
                <w:t xml:space="preserve">Vodafone </w:t>
              </w:r>
            </w:ins>
          </w:p>
        </w:tc>
        <w:tc>
          <w:tcPr>
            <w:tcW w:w="2038" w:type="dxa"/>
          </w:tcPr>
          <w:p w14:paraId="721344D9" w14:textId="77777777" w:rsidR="006F4976" w:rsidRDefault="009877F2">
            <w:pPr>
              <w:rPr>
                <w:ins w:id="3981" w:author="Soghomonian, Manook, Vodafone Group" w:date="2020-09-30T12:00:00Z"/>
                <w:lang w:val="en-US"/>
              </w:rPr>
            </w:pPr>
            <w:ins w:id="3982" w:author="Soghomonian, Manook, Vodafone Group" w:date="2020-09-30T12:00:00Z">
              <w:r>
                <w:rPr>
                  <w:lang w:val="en-US"/>
                </w:rPr>
                <w:t xml:space="preserve">H </w:t>
              </w:r>
            </w:ins>
          </w:p>
        </w:tc>
        <w:tc>
          <w:tcPr>
            <w:tcW w:w="5667" w:type="dxa"/>
          </w:tcPr>
          <w:p w14:paraId="68452148" w14:textId="77777777" w:rsidR="006F4976" w:rsidRDefault="006F4976">
            <w:pPr>
              <w:rPr>
                <w:ins w:id="3983" w:author="Soghomonian, Manook, Vodafone Group" w:date="2020-09-30T12:00:00Z"/>
                <w:lang w:val="en-US"/>
              </w:rPr>
            </w:pPr>
          </w:p>
        </w:tc>
      </w:tr>
      <w:tr w:rsidR="006F4976" w14:paraId="2F16139B" w14:textId="77777777">
        <w:trPr>
          <w:ins w:id="3984" w:author="Ericsson" w:date="2020-10-05T17:20:00Z"/>
        </w:trPr>
        <w:tc>
          <w:tcPr>
            <w:tcW w:w="1926" w:type="dxa"/>
          </w:tcPr>
          <w:p w14:paraId="7CD59A57" w14:textId="77777777" w:rsidR="006F4976" w:rsidRDefault="009877F2">
            <w:pPr>
              <w:rPr>
                <w:ins w:id="3985" w:author="Ericsson" w:date="2020-10-05T17:20:00Z"/>
                <w:lang w:val="en-US"/>
              </w:rPr>
            </w:pPr>
            <w:ins w:id="3986" w:author="Ericsson" w:date="2020-10-05T17:20:00Z">
              <w:r>
                <w:rPr>
                  <w:lang w:val="en-US"/>
                </w:rPr>
                <w:t>Ericsson</w:t>
              </w:r>
            </w:ins>
          </w:p>
        </w:tc>
        <w:tc>
          <w:tcPr>
            <w:tcW w:w="2038" w:type="dxa"/>
          </w:tcPr>
          <w:p w14:paraId="298EE448" w14:textId="77777777" w:rsidR="006F4976" w:rsidRDefault="009877F2">
            <w:pPr>
              <w:rPr>
                <w:ins w:id="3987" w:author="Ericsson" w:date="2020-10-05T17:20:00Z"/>
                <w:lang w:val="en-US"/>
              </w:rPr>
            </w:pPr>
            <w:ins w:id="3988" w:author="Ericsson" w:date="2020-10-05T17:20:00Z">
              <w:r>
                <w:rPr>
                  <w:lang w:val="en-US"/>
                </w:rPr>
                <w:t>L</w:t>
              </w:r>
            </w:ins>
          </w:p>
        </w:tc>
        <w:tc>
          <w:tcPr>
            <w:tcW w:w="5667" w:type="dxa"/>
          </w:tcPr>
          <w:p w14:paraId="69D86E8D" w14:textId="77777777" w:rsidR="006F4976" w:rsidRDefault="009877F2">
            <w:pPr>
              <w:rPr>
                <w:ins w:id="3989" w:author="Ericsson" w:date="2020-10-05T17:20:00Z"/>
                <w:lang w:val="en-US"/>
              </w:rPr>
            </w:pPr>
            <w:ins w:id="3990" w:author="Ericsson" w:date="2020-10-05T17:20:00Z">
              <w:r>
                <w:rPr>
                  <w:lang w:val="en-US"/>
                </w:rPr>
                <w:t xml:space="preserve">While connected to 2 networks the UE should anyway not report the support of capabilities related to two </w:t>
              </w:r>
              <w:proofErr w:type="spellStart"/>
              <w:r>
                <w:rPr>
                  <w:lang w:val="en-US"/>
                </w:rPr>
                <w:t>Rxs</w:t>
              </w:r>
              <w:proofErr w:type="spellEnd"/>
              <w:r>
                <w:rPr>
                  <w:lang w:val="en-US"/>
                </w:rPr>
                <w:t xml:space="preserve"> when, in fact, the UE cannot support it for the MU-SIM case.</w:t>
              </w:r>
            </w:ins>
          </w:p>
        </w:tc>
      </w:tr>
      <w:tr w:rsidR="006F4976" w14:paraId="7EE5219B" w14:textId="77777777">
        <w:trPr>
          <w:ins w:id="3991" w:author="ZTE" w:date="2020-10-07T11:05:00Z"/>
        </w:trPr>
        <w:tc>
          <w:tcPr>
            <w:tcW w:w="1926" w:type="dxa"/>
          </w:tcPr>
          <w:p w14:paraId="7CFAE8DD" w14:textId="77777777" w:rsidR="006F4976" w:rsidRDefault="009877F2">
            <w:pPr>
              <w:rPr>
                <w:ins w:id="3992" w:author="ZTE" w:date="2020-10-07T11:05:00Z"/>
                <w:rFonts w:eastAsia="SimSun"/>
                <w:lang w:val="en-US" w:eastAsia="zh-CN"/>
              </w:rPr>
            </w:pPr>
            <w:ins w:id="3993" w:author="ZTE" w:date="2020-10-07T11:05:00Z">
              <w:r>
                <w:rPr>
                  <w:rFonts w:eastAsia="SimSun" w:hint="eastAsia"/>
                  <w:lang w:val="en-US" w:eastAsia="zh-CN"/>
                </w:rPr>
                <w:t>ZTE</w:t>
              </w:r>
            </w:ins>
          </w:p>
        </w:tc>
        <w:tc>
          <w:tcPr>
            <w:tcW w:w="2038" w:type="dxa"/>
          </w:tcPr>
          <w:p w14:paraId="40C45208" w14:textId="77777777" w:rsidR="006F4976" w:rsidRDefault="009877F2">
            <w:pPr>
              <w:rPr>
                <w:ins w:id="3994" w:author="ZTE" w:date="2020-10-07T11:05:00Z"/>
                <w:rFonts w:eastAsia="SimSun"/>
                <w:lang w:val="en-US" w:eastAsia="zh-CN"/>
              </w:rPr>
            </w:pPr>
            <w:ins w:id="3995" w:author="ZTE" w:date="2020-10-07T11:06:00Z">
              <w:r>
                <w:rPr>
                  <w:rFonts w:eastAsia="SimSun" w:hint="eastAsia"/>
                  <w:lang w:val="en-US" w:eastAsia="zh-CN"/>
                </w:rPr>
                <w:t>L</w:t>
              </w:r>
            </w:ins>
          </w:p>
        </w:tc>
        <w:tc>
          <w:tcPr>
            <w:tcW w:w="5667" w:type="dxa"/>
          </w:tcPr>
          <w:p w14:paraId="468BDE8A" w14:textId="77777777" w:rsidR="006F4976" w:rsidRDefault="009877F2">
            <w:pPr>
              <w:rPr>
                <w:ins w:id="3996" w:author="ZTE" w:date="2020-10-07T11:05:00Z"/>
                <w:rFonts w:eastAsia="SimSun"/>
                <w:lang w:val="en-US" w:eastAsia="zh-CN"/>
              </w:rPr>
            </w:pPr>
            <w:ins w:id="3997" w:author="ZTE" w:date="2020-10-07T11:07:00Z">
              <w:r>
                <w:rPr>
                  <w:rFonts w:eastAsia="SimSun" w:hint="eastAsia"/>
                  <w:lang w:val="en-US" w:eastAsia="zh-CN"/>
                </w:rPr>
                <w:t xml:space="preserve">We share the same View as </w:t>
              </w:r>
            </w:ins>
            <w:ins w:id="3998" w:author="ZTE" w:date="2020-10-07T11:08:00Z">
              <w:r>
                <w:rPr>
                  <w:rFonts w:eastAsia="SimSun" w:hint="eastAsia"/>
                  <w:lang w:val="en-US" w:eastAsia="zh-CN"/>
                </w:rPr>
                <w:t>Ericsson.</w:t>
              </w:r>
            </w:ins>
          </w:p>
        </w:tc>
      </w:tr>
      <w:tr w:rsidR="0091788B" w14:paraId="16C1C526" w14:textId="77777777">
        <w:trPr>
          <w:ins w:id="3999" w:author="Berggren, Anders" w:date="2020-10-09T08:45:00Z"/>
        </w:trPr>
        <w:tc>
          <w:tcPr>
            <w:tcW w:w="1926" w:type="dxa"/>
          </w:tcPr>
          <w:p w14:paraId="7CE4204F" w14:textId="18722021" w:rsidR="0091788B" w:rsidRDefault="0091788B" w:rsidP="0091788B">
            <w:pPr>
              <w:rPr>
                <w:ins w:id="4000" w:author="Berggren, Anders" w:date="2020-10-09T08:45:00Z"/>
                <w:rFonts w:eastAsia="SimSun"/>
                <w:lang w:val="en-US" w:eastAsia="zh-CN"/>
              </w:rPr>
            </w:pPr>
            <w:ins w:id="4001"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4002" w:author="Berggren, Anders" w:date="2020-10-09T08:45:00Z"/>
                <w:rFonts w:eastAsia="SimSun"/>
                <w:lang w:val="en-US" w:eastAsia="zh-CN"/>
              </w:rPr>
            </w:pPr>
            <w:ins w:id="4003" w:author="Berggren, Anders" w:date="2020-10-09T08:45:00Z">
              <w:r>
                <w:rPr>
                  <w:rFonts w:eastAsia="SimSun"/>
                  <w:lang w:val="en-US" w:eastAsia="zh-CN"/>
                </w:rPr>
                <w:t>H</w:t>
              </w:r>
            </w:ins>
          </w:p>
        </w:tc>
        <w:tc>
          <w:tcPr>
            <w:tcW w:w="5667" w:type="dxa"/>
          </w:tcPr>
          <w:p w14:paraId="7DEA0B55" w14:textId="62C7D1D2" w:rsidR="0091788B" w:rsidRDefault="0091788B" w:rsidP="0091788B">
            <w:pPr>
              <w:rPr>
                <w:ins w:id="4004" w:author="Berggren, Anders" w:date="2020-10-09T08:45:00Z"/>
                <w:rFonts w:eastAsia="SimSun"/>
                <w:lang w:val="en-US" w:eastAsia="zh-CN"/>
              </w:rPr>
            </w:pPr>
            <w:ins w:id="4005"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4006" w:author="vivo(Boubacar)" w:date="2020-10-09T15:14:00Z"/>
        </w:trPr>
        <w:tc>
          <w:tcPr>
            <w:tcW w:w="1926" w:type="dxa"/>
          </w:tcPr>
          <w:p w14:paraId="38776DB0" w14:textId="77777777" w:rsidR="00B3078B" w:rsidRDefault="00B3078B" w:rsidP="00F026CE">
            <w:pPr>
              <w:rPr>
                <w:ins w:id="4007" w:author="vivo(Boubacar)" w:date="2020-10-09T15:14:00Z"/>
                <w:rFonts w:eastAsia="SimSun"/>
                <w:lang w:val="en-US" w:eastAsia="zh-CN"/>
              </w:rPr>
            </w:pPr>
            <w:ins w:id="4008" w:author="vivo(Boubacar)" w:date="2020-10-09T15:14:00Z">
              <w:r>
                <w:rPr>
                  <w:lang w:val="en-US"/>
                </w:rPr>
                <w:t>vivo</w:t>
              </w:r>
            </w:ins>
          </w:p>
        </w:tc>
        <w:tc>
          <w:tcPr>
            <w:tcW w:w="2038" w:type="dxa"/>
          </w:tcPr>
          <w:p w14:paraId="58B7CF1B" w14:textId="77777777" w:rsidR="00B3078B" w:rsidRDefault="00B3078B" w:rsidP="00F026CE">
            <w:pPr>
              <w:rPr>
                <w:ins w:id="4009" w:author="vivo(Boubacar)" w:date="2020-10-09T15:14:00Z"/>
                <w:rFonts w:eastAsia="SimSun"/>
                <w:lang w:val="en-US" w:eastAsia="zh-CN"/>
              </w:rPr>
            </w:pPr>
            <w:ins w:id="4010" w:author="vivo(Boubacar)" w:date="2020-10-09T15:14:00Z">
              <w:r>
                <w:rPr>
                  <w:lang w:val="en-US"/>
                </w:rPr>
                <w:t>M</w:t>
              </w:r>
            </w:ins>
          </w:p>
        </w:tc>
        <w:tc>
          <w:tcPr>
            <w:tcW w:w="5667" w:type="dxa"/>
          </w:tcPr>
          <w:p w14:paraId="1E91144E" w14:textId="77777777" w:rsidR="00B3078B" w:rsidRDefault="00B3078B" w:rsidP="00F026CE">
            <w:pPr>
              <w:rPr>
                <w:ins w:id="4011" w:author="vivo(Boubacar)" w:date="2020-10-09T15:14:00Z"/>
                <w:rFonts w:eastAsia="SimSun"/>
                <w:lang w:val="en-US" w:eastAsia="zh-CN"/>
              </w:rPr>
            </w:pPr>
            <w:ins w:id="4012" w:author="vivo(Boubacar)" w:date="2020-10-09T15:14:00Z">
              <w:r>
                <w:rPr>
                  <w:lang w:val="en-US"/>
                </w:rPr>
                <w:t xml:space="preserve">This case may be useful for example to allow UE, equipped with MIMO, to reduce its MIMO capability in </w:t>
              </w:r>
              <w:proofErr w:type="spellStart"/>
              <w:r>
                <w:rPr>
                  <w:rFonts w:ascii="SimSun" w:eastAsia="SimSun" w:hAnsi="SimSun" w:hint="eastAsia"/>
                  <w:lang w:val="en-US" w:eastAsia="zh-CN"/>
                </w:rPr>
                <w:t>n</w:t>
              </w:r>
              <w:r>
                <w:rPr>
                  <w:lang w:val="en-US"/>
                </w:rPr>
                <w:t>etwrok</w:t>
              </w:r>
              <w:proofErr w:type="spellEnd"/>
              <w:r>
                <w:rPr>
                  <w:lang w:val="en-US"/>
                </w:rPr>
                <w:t xml:space="preserve"> A and receive paging on network B without interrupting its communication on network A</w:t>
              </w:r>
            </w:ins>
          </w:p>
        </w:tc>
      </w:tr>
      <w:tr w:rsidR="00E81B56" w14:paraId="1E220EC6" w14:textId="77777777" w:rsidTr="00B3078B">
        <w:trPr>
          <w:ins w:id="4013" w:author="Nokia" w:date="2020-10-09T19:17:00Z"/>
        </w:trPr>
        <w:tc>
          <w:tcPr>
            <w:tcW w:w="1926" w:type="dxa"/>
          </w:tcPr>
          <w:p w14:paraId="0A3C4152" w14:textId="18ADE4AF" w:rsidR="00E81B56" w:rsidRDefault="00E81B56" w:rsidP="00E81B56">
            <w:pPr>
              <w:rPr>
                <w:ins w:id="4014" w:author="Nokia" w:date="2020-10-09T19:17:00Z"/>
                <w:lang w:val="en-US"/>
              </w:rPr>
            </w:pPr>
            <w:ins w:id="4015" w:author="Nokia" w:date="2020-10-09T19:17:00Z">
              <w:r>
                <w:rPr>
                  <w:lang w:val="en-US"/>
                </w:rPr>
                <w:t>Nokia</w:t>
              </w:r>
            </w:ins>
          </w:p>
        </w:tc>
        <w:tc>
          <w:tcPr>
            <w:tcW w:w="2038" w:type="dxa"/>
          </w:tcPr>
          <w:p w14:paraId="44A2A641" w14:textId="622AC8D7" w:rsidR="00E81B56" w:rsidRDefault="00E81B56" w:rsidP="00E81B56">
            <w:pPr>
              <w:rPr>
                <w:ins w:id="4016" w:author="Nokia" w:date="2020-10-09T19:17:00Z"/>
                <w:lang w:val="en-US"/>
              </w:rPr>
            </w:pPr>
            <w:ins w:id="4017" w:author="Nokia" w:date="2020-10-09T19:17:00Z">
              <w:r>
                <w:rPr>
                  <w:lang w:val="en-US"/>
                </w:rPr>
                <w:t>H</w:t>
              </w:r>
            </w:ins>
          </w:p>
        </w:tc>
        <w:tc>
          <w:tcPr>
            <w:tcW w:w="5667" w:type="dxa"/>
          </w:tcPr>
          <w:p w14:paraId="1E67D3F2" w14:textId="77777777" w:rsidR="00E81B56" w:rsidRDefault="00E81B56" w:rsidP="00E81B56">
            <w:pPr>
              <w:rPr>
                <w:ins w:id="4018" w:author="Nokia" w:date="2020-10-09T19:17:00Z"/>
                <w:rFonts w:eastAsia="SimSun"/>
                <w:lang w:val="en-US"/>
              </w:rPr>
            </w:pPr>
            <w:ins w:id="4019"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4020" w:author="Nokia" w:date="2020-10-09T19:17:00Z"/>
                <w:lang w:val="en-US"/>
              </w:rPr>
            </w:pPr>
            <w:ins w:id="4021"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4022" w:author="Reza Hedayat" w:date="2020-10-09T17:32:00Z"/>
        </w:trPr>
        <w:tc>
          <w:tcPr>
            <w:tcW w:w="1926" w:type="dxa"/>
          </w:tcPr>
          <w:p w14:paraId="2B409BF9" w14:textId="3660B128" w:rsidR="004B22FF" w:rsidRDefault="004B22FF" w:rsidP="004B22FF">
            <w:pPr>
              <w:rPr>
                <w:ins w:id="4023" w:author="Reza Hedayat" w:date="2020-10-09T17:32:00Z"/>
                <w:lang w:val="en-US"/>
              </w:rPr>
            </w:pPr>
            <w:ins w:id="4024" w:author="Reza Hedayat" w:date="2020-10-09T17:32:00Z">
              <w:r w:rsidRPr="00FE212A">
                <w:rPr>
                  <w:lang w:val="en-US"/>
                </w:rPr>
                <w:t>Charter Communications</w:t>
              </w:r>
            </w:ins>
          </w:p>
        </w:tc>
        <w:tc>
          <w:tcPr>
            <w:tcW w:w="2038" w:type="dxa"/>
          </w:tcPr>
          <w:p w14:paraId="68AC685C" w14:textId="77777777" w:rsidR="004B22FF" w:rsidRDefault="004B22FF" w:rsidP="004B22FF">
            <w:pPr>
              <w:rPr>
                <w:ins w:id="4025" w:author="Reza Hedayat" w:date="2020-10-09T17:32:00Z"/>
                <w:lang w:val="en-US"/>
              </w:rPr>
            </w:pPr>
          </w:p>
        </w:tc>
        <w:tc>
          <w:tcPr>
            <w:tcW w:w="5667" w:type="dxa"/>
          </w:tcPr>
          <w:p w14:paraId="392C8782" w14:textId="2D7AB4E9" w:rsidR="004B22FF" w:rsidRDefault="004B22FF" w:rsidP="004B22FF">
            <w:pPr>
              <w:rPr>
                <w:ins w:id="4026" w:author="Reza Hedayat" w:date="2020-10-09T17:32:00Z"/>
                <w:lang w:val="en-US"/>
              </w:rPr>
            </w:pPr>
            <w:ins w:id="4027"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4028" w:author="Liu Jiaxiang" w:date="2020-10-10T21:00:00Z"/>
        </w:trPr>
        <w:tc>
          <w:tcPr>
            <w:tcW w:w="1926" w:type="dxa"/>
          </w:tcPr>
          <w:p w14:paraId="361B153A" w14:textId="77777777" w:rsidR="00CB654B" w:rsidRDefault="00CB654B" w:rsidP="009174AA">
            <w:pPr>
              <w:rPr>
                <w:ins w:id="4029" w:author="Liu Jiaxiang" w:date="2020-10-10T21:00:00Z"/>
                <w:lang w:val="en-US"/>
              </w:rPr>
            </w:pPr>
            <w:ins w:id="4030"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4031" w:author="Liu Jiaxiang" w:date="2020-10-10T21:00:00Z"/>
                <w:lang w:val="en-US"/>
              </w:rPr>
            </w:pPr>
            <w:ins w:id="4032"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4033" w:author="Liu Jiaxiang" w:date="2020-10-10T21:00:00Z"/>
                <w:lang w:val="en-US"/>
              </w:rPr>
            </w:pPr>
            <w:ins w:id="4034"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w:t>
              </w:r>
              <w:r>
                <w:rPr>
                  <w:rFonts w:eastAsia="SimSun" w:hint="eastAsia"/>
                  <w:lang w:val="en-US" w:eastAsia="zh-CN"/>
                </w:rPr>
                <w:lastRenderedPageBreak/>
                <w:t>USIM-B, the network associated with USIM-A may face downlink decoder failure for a period.</w:t>
              </w:r>
            </w:ins>
          </w:p>
        </w:tc>
      </w:tr>
      <w:tr w:rsidR="009174AA" w14:paraId="3581F1AA" w14:textId="77777777" w:rsidTr="00B3078B">
        <w:trPr>
          <w:ins w:id="4035" w:author="Liu Jiaxiang" w:date="2020-10-10T21:00:00Z"/>
        </w:trPr>
        <w:tc>
          <w:tcPr>
            <w:tcW w:w="1926" w:type="dxa"/>
          </w:tcPr>
          <w:p w14:paraId="539D9A02" w14:textId="2D254AEC" w:rsidR="009174AA" w:rsidRPr="00CB654B" w:rsidRDefault="009174AA" w:rsidP="009174AA">
            <w:pPr>
              <w:rPr>
                <w:ins w:id="4036" w:author="Liu Jiaxiang" w:date="2020-10-10T21:00:00Z"/>
                <w:rPrChange w:id="4037" w:author="Liu Jiaxiang" w:date="2020-10-10T21:00:00Z">
                  <w:rPr>
                    <w:ins w:id="4038" w:author="Liu Jiaxiang" w:date="2020-10-10T21:00:00Z"/>
                    <w:lang w:val="en-US"/>
                  </w:rPr>
                </w:rPrChange>
              </w:rPr>
            </w:pPr>
            <w:ins w:id="4039" w:author="Ozcan Ozturk" w:date="2020-10-10T22:54:00Z">
              <w:r>
                <w:rPr>
                  <w:lang w:val="en-US"/>
                </w:rPr>
                <w:lastRenderedPageBreak/>
                <w:t>Qualcomm</w:t>
              </w:r>
            </w:ins>
          </w:p>
        </w:tc>
        <w:tc>
          <w:tcPr>
            <w:tcW w:w="2038" w:type="dxa"/>
          </w:tcPr>
          <w:p w14:paraId="602A1F75" w14:textId="0AB81202" w:rsidR="009174AA" w:rsidRDefault="009174AA" w:rsidP="009174AA">
            <w:pPr>
              <w:rPr>
                <w:ins w:id="4040" w:author="Liu Jiaxiang" w:date="2020-10-10T21:00:00Z"/>
                <w:lang w:val="en-US"/>
              </w:rPr>
            </w:pPr>
            <w:ins w:id="4041" w:author="Ozcan Ozturk" w:date="2020-10-10T22:54:00Z">
              <w:r>
                <w:rPr>
                  <w:lang w:val="en-US"/>
                </w:rPr>
                <w:t>L</w:t>
              </w:r>
            </w:ins>
          </w:p>
        </w:tc>
        <w:tc>
          <w:tcPr>
            <w:tcW w:w="5667" w:type="dxa"/>
          </w:tcPr>
          <w:p w14:paraId="4B05B873" w14:textId="52979B23" w:rsidR="009174AA" w:rsidRDefault="009174AA" w:rsidP="009174AA">
            <w:pPr>
              <w:rPr>
                <w:ins w:id="4042" w:author="Liu Jiaxiang" w:date="2020-10-10T21:00:00Z"/>
                <w:lang w:val="en-US"/>
              </w:rPr>
            </w:pPr>
            <w:ins w:id="4043" w:author="Ozcan Ozturk" w:date="2020-10-10T22:54:00Z">
              <w:r>
                <w:rPr>
                  <w:lang w:val="en-US"/>
                </w:rPr>
                <w:t xml:space="preserve">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w:t>
              </w:r>
              <w:proofErr w:type="spellStart"/>
              <w:r>
                <w:rPr>
                  <w:lang w:val="en-US"/>
                </w:rPr>
                <w:t>Idle+Idle</w:t>
              </w:r>
              <w:proofErr w:type="spellEnd"/>
              <w:r>
                <w:rPr>
                  <w:lang w:val="en-US"/>
                </w:rPr>
                <w:t xml:space="preserve"> and </w:t>
              </w:r>
              <w:proofErr w:type="spellStart"/>
              <w:r>
                <w:rPr>
                  <w:lang w:val="en-US"/>
                </w:rPr>
                <w:t>Idle+Connected</w:t>
              </w:r>
              <w:proofErr w:type="spellEnd"/>
              <w:r>
                <w:rPr>
                  <w:lang w:val="en-US"/>
                </w:rPr>
                <w:t xml:space="preserve"> modes in Rel-17.</w:t>
              </w:r>
            </w:ins>
          </w:p>
        </w:tc>
      </w:tr>
      <w:tr w:rsidR="00667081" w:rsidRPr="00ED0C4E" w14:paraId="31E4AFE3" w14:textId="77777777" w:rsidTr="00667081">
        <w:trPr>
          <w:ins w:id="4044" w:author="MediaTek (Li-Chuan)" w:date="2020-10-12T09:27:00Z"/>
        </w:trPr>
        <w:tc>
          <w:tcPr>
            <w:tcW w:w="1926" w:type="dxa"/>
          </w:tcPr>
          <w:p w14:paraId="5A10299F" w14:textId="77777777" w:rsidR="00667081" w:rsidRPr="00ED0C4E" w:rsidRDefault="00667081" w:rsidP="00836714">
            <w:pPr>
              <w:rPr>
                <w:ins w:id="4045" w:author="MediaTek (Li-Chuan)" w:date="2020-10-12T09:27:00Z"/>
                <w:lang w:val="en-US"/>
              </w:rPr>
            </w:pPr>
            <w:proofErr w:type="spellStart"/>
            <w:ins w:id="4046" w:author="MediaTek (Li-Chuan)" w:date="2020-10-12T09:27:00Z">
              <w:r>
                <w:rPr>
                  <w:lang w:val="en-US"/>
                </w:rPr>
                <w:t>MediaTek</w:t>
              </w:r>
              <w:proofErr w:type="spellEnd"/>
            </w:ins>
          </w:p>
        </w:tc>
        <w:tc>
          <w:tcPr>
            <w:tcW w:w="2038" w:type="dxa"/>
          </w:tcPr>
          <w:p w14:paraId="391996A6" w14:textId="77777777" w:rsidR="00667081" w:rsidRPr="00ED0C4E" w:rsidRDefault="00667081" w:rsidP="00836714">
            <w:pPr>
              <w:rPr>
                <w:ins w:id="4047" w:author="MediaTek (Li-Chuan)" w:date="2020-10-12T09:27:00Z"/>
                <w:lang w:val="en-US"/>
              </w:rPr>
            </w:pPr>
            <w:ins w:id="4048" w:author="MediaTek (Li-Chuan)" w:date="2020-10-12T09:27:00Z">
              <w:r>
                <w:rPr>
                  <w:lang w:val="en-US"/>
                </w:rPr>
                <w:t>H</w:t>
              </w:r>
            </w:ins>
          </w:p>
        </w:tc>
        <w:tc>
          <w:tcPr>
            <w:tcW w:w="5667" w:type="dxa"/>
          </w:tcPr>
          <w:p w14:paraId="25B528A3" w14:textId="77777777" w:rsidR="00667081" w:rsidRPr="00ED0C4E" w:rsidRDefault="00667081" w:rsidP="00836714">
            <w:pPr>
              <w:rPr>
                <w:ins w:id="4049" w:author="MediaTek (Li-Chuan)" w:date="2020-10-12T09:27:00Z"/>
                <w:lang w:val="en-US"/>
              </w:rPr>
            </w:pPr>
            <w:ins w:id="4050" w:author="MediaTek (Li-Chuan)" w:date="2020-10-12T09:27:00Z">
              <w:r>
                <w:rPr>
                  <w:lang w:val="en-US"/>
                </w:rPr>
                <w:t>This is fundamental requirement as well.</w:t>
              </w:r>
            </w:ins>
          </w:p>
        </w:tc>
      </w:tr>
      <w:tr w:rsidR="00836714" w:rsidRPr="00ED0C4E" w14:paraId="0CDA9E6C" w14:textId="77777777" w:rsidTr="00667081">
        <w:trPr>
          <w:ins w:id="4051" w:author="Fangying Xiao(Sharp)" w:date="2020-10-12T11:35:00Z"/>
        </w:trPr>
        <w:tc>
          <w:tcPr>
            <w:tcW w:w="1926" w:type="dxa"/>
          </w:tcPr>
          <w:p w14:paraId="077E524F" w14:textId="39FC4125" w:rsidR="00836714" w:rsidRPr="002428F9" w:rsidRDefault="00836714" w:rsidP="00836714">
            <w:pPr>
              <w:rPr>
                <w:ins w:id="4052" w:author="Fangying Xiao(Sharp)" w:date="2020-10-12T11:35:00Z"/>
                <w:rFonts w:eastAsia="SimSun"/>
                <w:lang w:val="en-US" w:eastAsia="zh-CN"/>
              </w:rPr>
            </w:pPr>
            <w:ins w:id="4053"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4054" w:author="Fangying Xiao(Sharp)" w:date="2020-10-12T11:35:00Z"/>
                <w:rFonts w:eastAsia="SimSun"/>
                <w:lang w:val="en-US" w:eastAsia="zh-CN"/>
              </w:rPr>
            </w:pPr>
            <w:ins w:id="4055"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4056" w:author="Fangying Xiao(Sharp)" w:date="2020-10-12T11:35:00Z"/>
                <w:lang w:val="en-US"/>
              </w:rPr>
            </w:pPr>
            <w:ins w:id="4057" w:author="Fangying Xiao(Sharp)" w:date="2020-10-12T11:35: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AE41DC" w:rsidRPr="00ED0C4E" w14:paraId="7A7F83AF" w14:textId="77777777" w:rsidTr="00667081">
        <w:trPr>
          <w:ins w:id="4058" w:author="CATT" w:date="2020-10-12T15:10:00Z"/>
        </w:trPr>
        <w:tc>
          <w:tcPr>
            <w:tcW w:w="1926" w:type="dxa"/>
          </w:tcPr>
          <w:p w14:paraId="42D0C66D" w14:textId="34BF882D" w:rsidR="00AE41DC" w:rsidRDefault="00AE41DC" w:rsidP="00836714">
            <w:pPr>
              <w:rPr>
                <w:ins w:id="4059" w:author="CATT" w:date="2020-10-12T15:10:00Z"/>
                <w:rFonts w:eastAsia="SimSun"/>
                <w:lang w:val="en-US" w:eastAsia="zh-CN"/>
              </w:rPr>
            </w:pPr>
            <w:ins w:id="4060"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4061" w:author="CATT" w:date="2020-10-12T15:10:00Z"/>
                <w:rFonts w:eastAsia="SimSun"/>
                <w:lang w:val="en-US" w:eastAsia="zh-CN"/>
              </w:rPr>
            </w:pPr>
            <w:ins w:id="4062"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4063" w:author="CATT" w:date="2020-10-12T15:10:00Z"/>
                <w:rFonts w:eastAsia="SimSun"/>
                <w:lang w:val="en-US" w:eastAsia="zh-CN"/>
              </w:rPr>
            </w:pPr>
            <w:ins w:id="4064"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4065" w:author="NEC (Wangda)" w:date="2020-10-12T17:44:00Z"/>
        </w:trPr>
        <w:tc>
          <w:tcPr>
            <w:tcW w:w="1926" w:type="dxa"/>
          </w:tcPr>
          <w:p w14:paraId="002ECD7B" w14:textId="300F5E09" w:rsidR="00423C8E" w:rsidRDefault="00423C8E" w:rsidP="00423C8E">
            <w:pPr>
              <w:rPr>
                <w:ins w:id="4066" w:author="NEC (Wangda)" w:date="2020-10-12T17:44:00Z"/>
                <w:rFonts w:eastAsia="SimSun"/>
                <w:lang w:val="en-US" w:eastAsia="zh-CN"/>
              </w:rPr>
            </w:pPr>
            <w:ins w:id="4067"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4068" w:author="NEC (Wangda)" w:date="2020-10-12T17:44:00Z"/>
                <w:rFonts w:eastAsia="SimSun"/>
                <w:lang w:val="en-US" w:eastAsia="zh-CN"/>
              </w:rPr>
            </w:pPr>
            <w:ins w:id="4069" w:author="NEC (Wangda)" w:date="2020-10-12T17:44:00Z">
              <w:r>
                <w:rPr>
                  <w:rFonts w:eastAsia="SimSun"/>
                  <w:lang w:val="en-US" w:eastAsia="zh-CN"/>
                </w:rPr>
                <w:t>L</w:t>
              </w:r>
            </w:ins>
          </w:p>
        </w:tc>
        <w:tc>
          <w:tcPr>
            <w:tcW w:w="5667" w:type="dxa"/>
          </w:tcPr>
          <w:p w14:paraId="390D8B00" w14:textId="419894F7" w:rsidR="00423C8E" w:rsidRDefault="00423C8E" w:rsidP="00423C8E">
            <w:pPr>
              <w:rPr>
                <w:ins w:id="4070" w:author="NEC (Wangda)" w:date="2020-10-12T17:44:00Z"/>
                <w:rFonts w:eastAsia="SimSun"/>
                <w:lang w:val="en-US" w:eastAsia="zh-CN"/>
              </w:rPr>
            </w:pPr>
            <w:ins w:id="4071"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RAT.</w:t>
              </w:r>
            </w:ins>
          </w:p>
        </w:tc>
      </w:tr>
      <w:tr w:rsidR="009353D2" w:rsidRPr="00ED0C4E" w14:paraId="3CBD89CF" w14:textId="77777777" w:rsidTr="00667081">
        <w:trPr>
          <w:ins w:id="4072" w:author="Hong wei" w:date="2020-10-12T18:17:00Z"/>
        </w:trPr>
        <w:tc>
          <w:tcPr>
            <w:tcW w:w="1926" w:type="dxa"/>
          </w:tcPr>
          <w:p w14:paraId="5C7E3E15" w14:textId="19E6D264" w:rsidR="009353D2" w:rsidRDefault="009353D2" w:rsidP="00423C8E">
            <w:pPr>
              <w:rPr>
                <w:ins w:id="4073" w:author="Hong wei" w:date="2020-10-12T18:17:00Z"/>
                <w:rFonts w:eastAsia="SimSun"/>
                <w:lang w:val="en-US" w:eastAsia="zh-CN"/>
              </w:rPr>
            </w:pPr>
            <w:ins w:id="4074"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4075" w:author="Hong wei" w:date="2020-10-12T18:17:00Z"/>
                <w:rFonts w:eastAsia="SimSun"/>
                <w:lang w:val="en-US" w:eastAsia="zh-CN"/>
              </w:rPr>
            </w:pPr>
            <w:ins w:id="4076" w:author="Hong wei" w:date="2020-10-12T18:18:00Z">
              <w:r>
                <w:rPr>
                  <w:rFonts w:eastAsia="SimSun"/>
                  <w:lang w:val="en-US" w:eastAsia="zh-CN"/>
                </w:rPr>
                <w:t>L</w:t>
              </w:r>
            </w:ins>
          </w:p>
        </w:tc>
        <w:tc>
          <w:tcPr>
            <w:tcW w:w="5667" w:type="dxa"/>
          </w:tcPr>
          <w:p w14:paraId="66288D31" w14:textId="70F90F6D" w:rsidR="009353D2" w:rsidRDefault="009353D2" w:rsidP="00423C8E">
            <w:pPr>
              <w:rPr>
                <w:ins w:id="4077" w:author="Hong wei" w:date="2020-10-12T18:17:00Z"/>
                <w:rFonts w:eastAsia="SimSun"/>
                <w:lang w:val="en-US" w:eastAsia="zh-CN"/>
              </w:rPr>
            </w:pPr>
          </w:p>
        </w:tc>
      </w:tr>
      <w:tr w:rsidR="00B10E2A" w:rsidRPr="00ED0C4E" w14:paraId="365DE360" w14:textId="77777777" w:rsidTr="00667081">
        <w:trPr>
          <w:ins w:id="4078" w:author="Huawei, HiSilicon" w:date="2020-10-12T13:58:00Z"/>
        </w:trPr>
        <w:tc>
          <w:tcPr>
            <w:tcW w:w="1926" w:type="dxa"/>
          </w:tcPr>
          <w:p w14:paraId="4D6B65A4" w14:textId="07BEDE3D" w:rsidR="00B10E2A" w:rsidRDefault="00B10E2A" w:rsidP="00B10E2A">
            <w:pPr>
              <w:rPr>
                <w:ins w:id="4079" w:author="Huawei, HiSilicon" w:date="2020-10-12T13:58:00Z"/>
                <w:rFonts w:eastAsia="SimSun"/>
                <w:lang w:val="en-US" w:eastAsia="zh-CN"/>
              </w:rPr>
            </w:pPr>
            <w:ins w:id="4080" w:author="Huawei, HiSilicon" w:date="2020-10-12T13:58:00Z">
              <w:r>
                <w:rPr>
                  <w:lang w:val="en-US"/>
                </w:rPr>
                <w:t xml:space="preserve">Huawei, </w:t>
              </w:r>
              <w:proofErr w:type="spellStart"/>
              <w:r>
                <w:rPr>
                  <w:lang w:val="en-US"/>
                </w:rPr>
                <w:t>HiSilicon</w:t>
              </w:r>
              <w:proofErr w:type="spellEnd"/>
            </w:ins>
          </w:p>
        </w:tc>
        <w:tc>
          <w:tcPr>
            <w:tcW w:w="2038" w:type="dxa"/>
          </w:tcPr>
          <w:p w14:paraId="2C2729BC" w14:textId="40609158" w:rsidR="00B10E2A" w:rsidRDefault="00B10E2A" w:rsidP="00B10E2A">
            <w:pPr>
              <w:rPr>
                <w:ins w:id="4081" w:author="Huawei, HiSilicon" w:date="2020-10-12T13:58:00Z"/>
                <w:rFonts w:eastAsia="SimSun"/>
                <w:lang w:val="en-US" w:eastAsia="zh-CN"/>
              </w:rPr>
            </w:pPr>
            <w:ins w:id="4082" w:author="Huawei, HiSilicon" w:date="2020-10-12T13:58:00Z">
              <w:r>
                <w:rPr>
                  <w:lang w:val="en-US"/>
                </w:rPr>
                <w:t>H</w:t>
              </w:r>
            </w:ins>
          </w:p>
        </w:tc>
        <w:tc>
          <w:tcPr>
            <w:tcW w:w="5667" w:type="dxa"/>
          </w:tcPr>
          <w:p w14:paraId="7578CD03" w14:textId="53B4A5E0" w:rsidR="00B10E2A" w:rsidRDefault="00B10E2A" w:rsidP="00B10E2A">
            <w:pPr>
              <w:rPr>
                <w:ins w:id="4083" w:author="Huawei, HiSilicon" w:date="2020-10-12T13:58:00Z"/>
                <w:rFonts w:eastAsia="SimSun"/>
                <w:lang w:val="en-US" w:eastAsia="zh-CN"/>
              </w:rPr>
            </w:pPr>
            <w:ins w:id="4084"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4085" w:author="Sethuraman Gurumoorthy" w:date="2020-10-12T11:27:00Z"/>
        </w:trPr>
        <w:tc>
          <w:tcPr>
            <w:tcW w:w="1926" w:type="dxa"/>
          </w:tcPr>
          <w:p w14:paraId="1C1AE434" w14:textId="683A9C31" w:rsidR="008030B3" w:rsidRDefault="008030B3" w:rsidP="00B10E2A">
            <w:pPr>
              <w:rPr>
                <w:ins w:id="4086" w:author="Sethuraman Gurumoorthy" w:date="2020-10-12T11:27:00Z"/>
                <w:lang w:val="en-US"/>
              </w:rPr>
            </w:pPr>
            <w:ins w:id="4087" w:author="Sethuraman Gurumoorthy" w:date="2020-10-12T11:27:00Z">
              <w:r>
                <w:rPr>
                  <w:lang w:val="en-US"/>
                </w:rPr>
                <w:t>Apple</w:t>
              </w:r>
            </w:ins>
          </w:p>
        </w:tc>
        <w:tc>
          <w:tcPr>
            <w:tcW w:w="2038" w:type="dxa"/>
          </w:tcPr>
          <w:p w14:paraId="4EB15537" w14:textId="2B86FDDC" w:rsidR="008030B3" w:rsidRDefault="008030B3" w:rsidP="00B10E2A">
            <w:pPr>
              <w:rPr>
                <w:ins w:id="4088" w:author="Sethuraman Gurumoorthy" w:date="2020-10-12T11:27:00Z"/>
                <w:lang w:val="en-US"/>
              </w:rPr>
            </w:pPr>
            <w:ins w:id="4089" w:author="Sethuraman Gurumoorthy" w:date="2020-10-12T11:27:00Z">
              <w:r>
                <w:rPr>
                  <w:lang w:val="en-US"/>
                </w:rPr>
                <w:t>H</w:t>
              </w:r>
            </w:ins>
          </w:p>
        </w:tc>
        <w:tc>
          <w:tcPr>
            <w:tcW w:w="5667" w:type="dxa"/>
          </w:tcPr>
          <w:p w14:paraId="041EECE9" w14:textId="77777777" w:rsidR="008030B3" w:rsidRDefault="008030B3" w:rsidP="00B10E2A">
            <w:pPr>
              <w:rPr>
                <w:ins w:id="4090" w:author="Sethuraman Gurumoorthy" w:date="2020-10-12T11:27:00Z"/>
                <w:rFonts w:eastAsia="SimSun"/>
                <w:lang w:val="en-US" w:eastAsia="zh-CN"/>
              </w:rPr>
            </w:pPr>
          </w:p>
        </w:tc>
      </w:tr>
      <w:tr w:rsidR="00EF54B4" w:rsidRPr="00ED0C4E" w14:paraId="33452AA4" w14:textId="77777777" w:rsidTr="00667081">
        <w:trPr>
          <w:ins w:id="4091" w:author="Convida" w:date="2020-10-12T16:36:00Z"/>
        </w:trPr>
        <w:tc>
          <w:tcPr>
            <w:tcW w:w="1926" w:type="dxa"/>
          </w:tcPr>
          <w:p w14:paraId="5B7AC164" w14:textId="36DC4F3D" w:rsidR="00EF54B4" w:rsidRDefault="00EF54B4" w:rsidP="00EF54B4">
            <w:pPr>
              <w:rPr>
                <w:ins w:id="4092" w:author="Convida" w:date="2020-10-12T16:36:00Z"/>
                <w:lang w:val="en-US"/>
              </w:rPr>
            </w:pPr>
            <w:proofErr w:type="spellStart"/>
            <w:ins w:id="4093" w:author="Convida" w:date="2020-10-12T16:36:00Z">
              <w:r w:rsidRPr="004F4DD3">
                <w:t>Convida</w:t>
              </w:r>
              <w:proofErr w:type="spellEnd"/>
              <w:r w:rsidRPr="004F4DD3">
                <w:t xml:space="preserve"> Wireless</w:t>
              </w:r>
            </w:ins>
          </w:p>
        </w:tc>
        <w:tc>
          <w:tcPr>
            <w:tcW w:w="2038" w:type="dxa"/>
          </w:tcPr>
          <w:p w14:paraId="0F59FCC3" w14:textId="3CD89C3F" w:rsidR="00EF54B4" w:rsidRDefault="00EF54B4" w:rsidP="00EF54B4">
            <w:pPr>
              <w:rPr>
                <w:ins w:id="4094" w:author="Convida" w:date="2020-10-12T16:36:00Z"/>
                <w:lang w:val="en-US"/>
              </w:rPr>
            </w:pPr>
            <w:ins w:id="4095" w:author="Convida" w:date="2020-10-12T16:36:00Z">
              <w:r w:rsidRPr="004F4DD3">
                <w:t>L</w:t>
              </w:r>
            </w:ins>
          </w:p>
        </w:tc>
        <w:tc>
          <w:tcPr>
            <w:tcW w:w="5667" w:type="dxa"/>
          </w:tcPr>
          <w:p w14:paraId="0A4279BE" w14:textId="77777777" w:rsidR="00EF54B4" w:rsidRDefault="00EF54B4" w:rsidP="00EF54B4">
            <w:pPr>
              <w:rPr>
                <w:ins w:id="4096" w:author="Convida" w:date="2020-10-12T16:36:00Z"/>
                <w:rFonts w:eastAsia="SimSun"/>
                <w:lang w:val="en-US" w:eastAsia="zh-CN"/>
              </w:rPr>
            </w:pPr>
          </w:p>
        </w:tc>
      </w:tr>
      <w:tr w:rsidR="00E01F05" w:rsidRPr="00ED0C4E" w14:paraId="2BAB3640" w14:textId="77777777" w:rsidTr="00667081">
        <w:trPr>
          <w:ins w:id="4097" w:author="Google" w:date="2020-10-12T15:53:00Z"/>
        </w:trPr>
        <w:tc>
          <w:tcPr>
            <w:tcW w:w="1926" w:type="dxa"/>
          </w:tcPr>
          <w:p w14:paraId="11FD4387" w14:textId="4A038C95" w:rsidR="00E01F05" w:rsidRPr="004F4DD3" w:rsidRDefault="00E01F05" w:rsidP="00E01F05">
            <w:pPr>
              <w:rPr>
                <w:ins w:id="4098" w:author="Google" w:date="2020-10-12T15:53:00Z"/>
              </w:rPr>
            </w:pPr>
            <w:ins w:id="4099" w:author="Google" w:date="2020-10-12T15:53:00Z">
              <w:r>
                <w:rPr>
                  <w:lang w:val="en-US"/>
                </w:rPr>
                <w:t xml:space="preserve">Google </w:t>
              </w:r>
            </w:ins>
          </w:p>
        </w:tc>
        <w:tc>
          <w:tcPr>
            <w:tcW w:w="2038" w:type="dxa"/>
          </w:tcPr>
          <w:p w14:paraId="3C1439E8" w14:textId="053508D9" w:rsidR="00E01F05" w:rsidRPr="004F4DD3" w:rsidRDefault="00E01F05" w:rsidP="00E01F05">
            <w:pPr>
              <w:rPr>
                <w:ins w:id="4100" w:author="Google" w:date="2020-10-12T15:53:00Z"/>
              </w:rPr>
            </w:pPr>
            <w:ins w:id="4101" w:author="Google" w:date="2020-10-12T15:53:00Z">
              <w:r>
                <w:rPr>
                  <w:lang w:val="en-US"/>
                </w:rPr>
                <w:t>L</w:t>
              </w:r>
            </w:ins>
          </w:p>
        </w:tc>
        <w:tc>
          <w:tcPr>
            <w:tcW w:w="5667" w:type="dxa"/>
          </w:tcPr>
          <w:p w14:paraId="6EFE4508" w14:textId="5EA122B4" w:rsidR="00E01F05" w:rsidRDefault="00E01F05" w:rsidP="00E01F05">
            <w:pPr>
              <w:rPr>
                <w:ins w:id="4102" w:author="Google" w:date="2020-10-12T15:53:00Z"/>
                <w:rFonts w:eastAsia="SimSun"/>
                <w:lang w:val="en-US" w:eastAsia="zh-CN"/>
              </w:rPr>
            </w:pPr>
            <w:ins w:id="4103" w:author="Google" w:date="2020-10-12T15:53:00Z">
              <w:r>
                <w:rPr>
                  <w:lang w:val="en-US"/>
                </w:rPr>
                <w:t>We are not convinced how realistic these scenarios are.</w:t>
              </w:r>
            </w:ins>
          </w:p>
        </w:tc>
      </w:tr>
      <w:tr w:rsidR="00E01F05" w:rsidRPr="00ED0C4E" w14:paraId="0AD6F13E" w14:textId="77777777" w:rsidTr="00667081">
        <w:trPr>
          <w:ins w:id="4104" w:author="Google" w:date="2020-10-12T15:53:00Z"/>
        </w:trPr>
        <w:tc>
          <w:tcPr>
            <w:tcW w:w="1926" w:type="dxa"/>
          </w:tcPr>
          <w:p w14:paraId="1D6B2AB3" w14:textId="3B4E65E1" w:rsidR="00E01F05" w:rsidRPr="004F4DD3" w:rsidRDefault="00BE1ACD" w:rsidP="00EF54B4">
            <w:pPr>
              <w:rPr>
                <w:ins w:id="4105" w:author="Google" w:date="2020-10-12T15:53:00Z"/>
                <w:lang w:eastAsia="ko-KR"/>
              </w:rPr>
            </w:pPr>
            <w:ins w:id="4106" w:author="Samsung (Sangyeob Jung)" w:date="2020-10-13T09:08:00Z">
              <w:r>
                <w:rPr>
                  <w:rFonts w:hint="eastAsia"/>
                  <w:lang w:eastAsia="ko-KR"/>
                </w:rPr>
                <w:t>Samsung</w:t>
              </w:r>
            </w:ins>
          </w:p>
        </w:tc>
        <w:tc>
          <w:tcPr>
            <w:tcW w:w="2038" w:type="dxa"/>
          </w:tcPr>
          <w:p w14:paraId="3351E7F9" w14:textId="49A746EC" w:rsidR="00E01F05" w:rsidRPr="004F4DD3" w:rsidRDefault="00BE1ACD" w:rsidP="00EF54B4">
            <w:pPr>
              <w:rPr>
                <w:ins w:id="4107" w:author="Google" w:date="2020-10-12T15:53:00Z"/>
                <w:lang w:eastAsia="ko-KR"/>
              </w:rPr>
            </w:pPr>
            <w:ins w:id="4108" w:author="Samsung (Sangyeob Jung)" w:date="2020-10-13T09:08:00Z">
              <w:r>
                <w:rPr>
                  <w:rFonts w:hint="eastAsia"/>
                  <w:lang w:eastAsia="ko-KR"/>
                </w:rPr>
                <w:t>L</w:t>
              </w:r>
            </w:ins>
          </w:p>
        </w:tc>
        <w:tc>
          <w:tcPr>
            <w:tcW w:w="5667" w:type="dxa"/>
          </w:tcPr>
          <w:p w14:paraId="683D1837" w14:textId="01BB5441" w:rsidR="00E01F05" w:rsidRDefault="00BE1ACD" w:rsidP="00EF54B4">
            <w:pPr>
              <w:rPr>
                <w:ins w:id="4109" w:author="Google" w:date="2020-10-12T15:53:00Z"/>
                <w:rFonts w:eastAsia="SimSun"/>
                <w:lang w:val="en-US" w:eastAsia="zh-CN"/>
              </w:rPr>
            </w:pPr>
            <w:ins w:id="4110" w:author="Samsung (Sangyeob Jung)" w:date="2020-10-13T09:09:00Z">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ins>
          </w:p>
        </w:tc>
      </w:tr>
      <w:tr w:rsidR="00EA673A" w:rsidRPr="00ED0C4E" w14:paraId="55C08412" w14:textId="77777777" w:rsidTr="00667081">
        <w:trPr>
          <w:ins w:id="4111" w:author="Mazin Al-Shalash" w:date="2020-10-12T19:25:00Z"/>
        </w:trPr>
        <w:tc>
          <w:tcPr>
            <w:tcW w:w="1926" w:type="dxa"/>
          </w:tcPr>
          <w:p w14:paraId="6159D3A9" w14:textId="18A9DC49" w:rsidR="00EA673A" w:rsidRDefault="00EA673A" w:rsidP="00EA673A">
            <w:pPr>
              <w:rPr>
                <w:ins w:id="4112" w:author="Mazin Al-Shalash" w:date="2020-10-12T19:25:00Z"/>
                <w:lang w:eastAsia="ko-KR"/>
              </w:rPr>
            </w:pPr>
            <w:proofErr w:type="spellStart"/>
            <w:ins w:id="4113" w:author="Mazin Al-Shalash" w:date="2020-10-12T19:25:00Z">
              <w:r>
                <w:rPr>
                  <w:lang w:val="en-US"/>
                </w:rPr>
                <w:t>Futurewei</w:t>
              </w:r>
              <w:proofErr w:type="spellEnd"/>
            </w:ins>
          </w:p>
        </w:tc>
        <w:tc>
          <w:tcPr>
            <w:tcW w:w="2038" w:type="dxa"/>
          </w:tcPr>
          <w:p w14:paraId="4E19E5FE" w14:textId="4774A802" w:rsidR="00EA673A" w:rsidRDefault="00EA673A" w:rsidP="00EA673A">
            <w:pPr>
              <w:rPr>
                <w:ins w:id="4114" w:author="Mazin Al-Shalash" w:date="2020-10-12T19:25:00Z"/>
                <w:lang w:eastAsia="ko-KR"/>
              </w:rPr>
            </w:pPr>
            <w:ins w:id="4115" w:author="Mazin Al-Shalash" w:date="2020-10-12T19:25:00Z">
              <w:r>
                <w:rPr>
                  <w:lang w:val="en-US"/>
                </w:rPr>
                <w:t>M ~ L</w:t>
              </w:r>
            </w:ins>
          </w:p>
        </w:tc>
        <w:tc>
          <w:tcPr>
            <w:tcW w:w="5667" w:type="dxa"/>
          </w:tcPr>
          <w:p w14:paraId="529914D1" w14:textId="615E41DC" w:rsidR="00EA673A" w:rsidRDefault="00EA673A" w:rsidP="00EA673A">
            <w:pPr>
              <w:rPr>
                <w:ins w:id="4116" w:author="Mazin Al-Shalash" w:date="2020-10-12T19:25:00Z"/>
                <w:lang w:val="en-US" w:eastAsia="ko-KR"/>
              </w:rPr>
            </w:pPr>
            <w:ins w:id="4117" w:author="Mazin Al-Shalash" w:date="2020-10-12T19:25:00Z">
              <w:r>
                <w:rPr>
                  <w:rFonts w:eastAsia="SimSun"/>
                  <w:lang w:val="en-US" w:eastAsia="zh-CN"/>
                </w:rPr>
                <w:t>Tend to agree with QCM</w:t>
              </w:r>
            </w:ins>
          </w:p>
        </w:tc>
      </w:tr>
      <w:tr w:rsidR="00710C3E" w14:paraId="3D6F13F2" w14:textId="77777777" w:rsidTr="00710C3E">
        <w:trPr>
          <w:ins w:id="4118" w:author="Hung-Chen Chen" w:date="2020-10-13T12:47:00Z"/>
        </w:trPr>
        <w:tc>
          <w:tcPr>
            <w:tcW w:w="1926" w:type="dxa"/>
          </w:tcPr>
          <w:p w14:paraId="3DD22267" w14:textId="77777777" w:rsidR="00710C3E" w:rsidRPr="00C31795" w:rsidRDefault="00710C3E" w:rsidP="00C31795">
            <w:pPr>
              <w:rPr>
                <w:ins w:id="4119" w:author="Hung-Chen Chen" w:date="2020-10-13T12:47:00Z"/>
                <w:rFonts w:eastAsia="PMingLiU"/>
                <w:lang w:val="en-US" w:eastAsia="zh-TW"/>
              </w:rPr>
            </w:pPr>
            <w:ins w:id="4120" w:author="Hung-Chen Chen" w:date="2020-10-13T12:47:00Z">
              <w:r>
                <w:rPr>
                  <w:rFonts w:eastAsia="PMingLiU" w:hint="eastAsia"/>
                  <w:lang w:val="en-US" w:eastAsia="zh-TW"/>
                </w:rPr>
                <w:t>A</w:t>
              </w:r>
              <w:r>
                <w:rPr>
                  <w:rFonts w:eastAsia="PMingLiU"/>
                  <w:lang w:val="en-US" w:eastAsia="zh-TW"/>
                </w:rPr>
                <w:t>PT</w:t>
              </w:r>
            </w:ins>
          </w:p>
        </w:tc>
        <w:tc>
          <w:tcPr>
            <w:tcW w:w="2038" w:type="dxa"/>
          </w:tcPr>
          <w:p w14:paraId="417EA475" w14:textId="77777777" w:rsidR="00710C3E" w:rsidRPr="00C31795" w:rsidRDefault="00710C3E" w:rsidP="00C31795">
            <w:pPr>
              <w:rPr>
                <w:ins w:id="4121" w:author="Hung-Chen Chen" w:date="2020-10-13T12:47:00Z"/>
                <w:rFonts w:eastAsia="PMingLiU"/>
                <w:lang w:val="en-US" w:eastAsia="zh-TW"/>
              </w:rPr>
            </w:pPr>
            <w:ins w:id="4122" w:author="Hung-Chen Chen" w:date="2020-10-13T12:47:00Z">
              <w:r>
                <w:rPr>
                  <w:rFonts w:eastAsia="PMingLiU" w:hint="eastAsia"/>
                  <w:lang w:val="en-US" w:eastAsia="zh-TW"/>
                </w:rPr>
                <w:t>H</w:t>
              </w:r>
            </w:ins>
          </w:p>
        </w:tc>
        <w:tc>
          <w:tcPr>
            <w:tcW w:w="5667" w:type="dxa"/>
          </w:tcPr>
          <w:p w14:paraId="3277EA95" w14:textId="77777777" w:rsidR="00710C3E" w:rsidRDefault="00710C3E" w:rsidP="00C31795">
            <w:pPr>
              <w:rPr>
                <w:ins w:id="4123" w:author="Hung-Chen Chen" w:date="2020-10-13T12:47:00Z"/>
                <w:rFonts w:eastAsia="SimSun"/>
                <w:lang w:val="en-US" w:eastAsia="zh-CN"/>
              </w:rPr>
            </w:pPr>
          </w:p>
        </w:tc>
      </w:tr>
      <w:tr w:rsidR="0022667F" w14:paraId="1CE1C30D" w14:textId="77777777" w:rsidTr="00710C3E">
        <w:trPr>
          <w:ins w:id="4124" w:author="Spreadtrum" w:date="2020-10-13T16:49:00Z"/>
        </w:trPr>
        <w:tc>
          <w:tcPr>
            <w:tcW w:w="1926" w:type="dxa"/>
          </w:tcPr>
          <w:p w14:paraId="4913FCAA" w14:textId="033E928D" w:rsidR="0022667F" w:rsidRDefault="0022667F" w:rsidP="0022667F">
            <w:pPr>
              <w:rPr>
                <w:ins w:id="4125" w:author="Spreadtrum" w:date="2020-10-13T16:49:00Z"/>
                <w:rFonts w:eastAsia="PMingLiU"/>
                <w:lang w:val="en-US" w:eastAsia="zh-TW"/>
              </w:rPr>
            </w:pPr>
            <w:ins w:id="4126" w:author="LG (HongSuk)" w:date="2020-10-14T14:20:00Z">
              <w:r>
                <w:rPr>
                  <w:rFonts w:eastAsia="맑은 고딕" w:hint="eastAsia"/>
                  <w:lang w:val="en-US" w:eastAsia="ko-KR"/>
                </w:rPr>
                <w:t>LG</w:t>
              </w:r>
            </w:ins>
          </w:p>
        </w:tc>
        <w:tc>
          <w:tcPr>
            <w:tcW w:w="2038" w:type="dxa"/>
          </w:tcPr>
          <w:p w14:paraId="1ED0DCD4" w14:textId="1288E1B3" w:rsidR="0022667F" w:rsidRDefault="0022667F" w:rsidP="0022667F">
            <w:pPr>
              <w:rPr>
                <w:ins w:id="4127" w:author="Spreadtrum" w:date="2020-10-13T16:49:00Z"/>
                <w:rFonts w:eastAsia="PMingLiU"/>
                <w:lang w:val="en-US" w:eastAsia="zh-TW"/>
              </w:rPr>
            </w:pPr>
            <w:ins w:id="4128" w:author="LG (HongSuk)" w:date="2020-10-14T14:20:00Z">
              <w:r>
                <w:rPr>
                  <w:rFonts w:eastAsia="맑은 고딕" w:hint="eastAsia"/>
                  <w:lang w:val="en-US" w:eastAsia="ko-KR"/>
                </w:rPr>
                <w:t>H</w:t>
              </w:r>
            </w:ins>
          </w:p>
        </w:tc>
        <w:tc>
          <w:tcPr>
            <w:tcW w:w="5667" w:type="dxa"/>
          </w:tcPr>
          <w:p w14:paraId="4DB4670A" w14:textId="28474588" w:rsidR="0022667F" w:rsidRDefault="0022667F" w:rsidP="0022667F">
            <w:pPr>
              <w:rPr>
                <w:ins w:id="4129" w:author="Spreadtrum" w:date="2020-10-13T16:49:00Z"/>
                <w:rFonts w:eastAsia="SimSun"/>
                <w:lang w:val="en-US" w:eastAsia="zh-CN"/>
              </w:rPr>
            </w:pPr>
            <w:ins w:id="4130" w:author="LG (HongSuk)" w:date="2020-10-14T14:20:00Z">
              <w:r>
                <w:rPr>
                  <w:rFonts w:eastAsia="맑은 고딕"/>
                  <w:lang w:val="en-US" w:eastAsia="ko-KR"/>
                </w:rPr>
                <w:t>A s</w:t>
              </w:r>
              <w:r>
                <w:rPr>
                  <w:rFonts w:eastAsia="맑은 고딕" w:hint="eastAsia"/>
                  <w:lang w:val="en-US" w:eastAsia="ko-KR"/>
                </w:rPr>
                <w:t xml:space="preserve">ingle RX scenario is important </w:t>
              </w:r>
              <w:r>
                <w:rPr>
                  <w:rFonts w:eastAsia="맑은 고딕"/>
                  <w:lang w:val="en-US" w:eastAsia="ko-KR"/>
                </w:rPr>
                <w:t>than any other scenario. In our understanding, this scenario doesn’t relate to both connected mode issue and requires a discussion of basic leaving and returning procedure.</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 xml:space="preserve">Question 21: With what priority should scenario 4 (UE in RRC CONNECTED state in network A and needs to switch to network B and hence change its </w:t>
      </w:r>
      <w:proofErr w:type="spellStart"/>
      <w:proofErr w:type="gramStart"/>
      <w:r>
        <w:rPr>
          <w:b/>
          <w:bCs/>
        </w:rPr>
        <w:t>Tx</w:t>
      </w:r>
      <w:proofErr w:type="spellEnd"/>
      <w:proofErr w:type="gramEnd"/>
      <w:r>
        <w:rPr>
          <w:b/>
          <w:bCs/>
        </w:rPr>
        <w:t xml:space="preserve"> capability in NW A, such as dual connectivity) be considered in this WI?</w:t>
      </w:r>
    </w:p>
    <w:tbl>
      <w:tblPr>
        <w:tblStyle w:val="ae"/>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4131"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4132"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4133" w:author="Windows User" w:date="2020-09-28T10:49:00Z">
              <w:r>
                <w:rPr>
                  <w:rFonts w:eastAsia="SimSun"/>
                  <w:lang w:val="en-US" w:eastAsia="zh-CN"/>
                </w:rPr>
                <w:t>We can wait for progress of R17 red-cap WI because there is similar performance reduction due to reduced Rx/</w:t>
              </w:r>
              <w:proofErr w:type="spellStart"/>
              <w:r>
                <w:rPr>
                  <w:rFonts w:eastAsia="SimSun"/>
                  <w:lang w:val="en-US" w:eastAsia="zh-CN"/>
                </w:rPr>
                <w:t>Tx</w:t>
              </w:r>
              <w:proofErr w:type="spellEnd"/>
              <w:r>
                <w:rPr>
                  <w:rFonts w:eastAsia="SimSun"/>
                  <w:lang w:val="en-US" w:eastAsia="zh-CN"/>
                </w:rPr>
                <w:t xml:space="preserve">. </w:t>
              </w:r>
            </w:ins>
          </w:p>
        </w:tc>
      </w:tr>
      <w:tr w:rsidR="006F4976" w14:paraId="72343D1B" w14:textId="77777777">
        <w:tc>
          <w:tcPr>
            <w:tcW w:w="1926" w:type="dxa"/>
          </w:tcPr>
          <w:p w14:paraId="4022093B" w14:textId="77777777" w:rsidR="006F4976" w:rsidRDefault="009877F2">
            <w:pPr>
              <w:rPr>
                <w:lang w:val="en-US"/>
              </w:rPr>
            </w:pPr>
            <w:ins w:id="4134" w:author="LenovoMM_User" w:date="2020-09-28T14:05:00Z">
              <w:r>
                <w:rPr>
                  <w:lang w:val="en-US"/>
                </w:rPr>
                <w:lastRenderedPageBreak/>
                <w:t xml:space="preserve">Lenovo, </w:t>
              </w:r>
              <w:proofErr w:type="spellStart"/>
              <w:r>
                <w:rPr>
                  <w:lang w:val="en-US"/>
                </w:rPr>
                <w:t>MotM</w:t>
              </w:r>
            </w:ins>
            <w:proofErr w:type="spellEnd"/>
          </w:p>
        </w:tc>
        <w:tc>
          <w:tcPr>
            <w:tcW w:w="2038" w:type="dxa"/>
          </w:tcPr>
          <w:p w14:paraId="74C8EA6E" w14:textId="77777777" w:rsidR="006F4976" w:rsidRDefault="009877F2">
            <w:pPr>
              <w:rPr>
                <w:lang w:val="en-US"/>
              </w:rPr>
            </w:pPr>
            <w:ins w:id="4135" w:author="LenovoMM_User" w:date="2020-09-28T14:05:00Z">
              <w:r>
                <w:rPr>
                  <w:lang w:val="en-US"/>
                </w:rPr>
                <w:t>H</w:t>
              </w:r>
            </w:ins>
          </w:p>
        </w:tc>
        <w:tc>
          <w:tcPr>
            <w:tcW w:w="5667" w:type="dxa"/>
          </w:tcPr>
          <w:p w14:paraId="5AD68189" w14:textId="77777777" w:rsidR="006F4976" w:rsidRDefault="009877F2">
            <w:pPr>
              <w:rPr>
                <w:lang w:val="en-US"/>
              </w:rPr>
            </w:pPr>
            <w:ins w:id="4136" w:author="LenovoMM_User" w:date="2020-09-28T14:05:00Z">
              <w:r>
                <w:rPr>
                  <w:lang w:val="en-US"/>
                </w:rPr>
                <w:t>This is required for both single and dual Rx capable UEs.</w:t>
              </w:r>
            </w:ins>
          </w:p>
        </w:tc>
      </w:tr>
      <w:tr w:rsidR="006F4976" w14:paraId="7BA83075" w14:textId="77777777">
        <w:trPr>
          <w:ins w:id="4137" w:author="Soghomonian, Manook, Vodafone Group" w:date="2020-09-30T12:00:00Z"/>
        </w:trPr>
        <w:tc>
          <w:tcPr>
            <w:tcW w:w="1926" w:type="dxa"/>
          </w:tcPr>
          <w:p w14:paraId="59193AEE" w14:textId="77777777" w:rsidR="006F4976" w:rsidRDefault="009877F2">
            <w:pPr>
              <w:rPr>
                <w:ins w:id="4138" w:author="Soghomonian, Manook, Vodafone Group" w:date="2020-09-30T12:00:00Z"/>
                <w:lang w:val="en-US"/>
              </w:rPr>
            </w:pPr>
            <w:ins w:id="4139" w:author="Soghomonian, Manook, Vodafone Group" w:date="2020-09-30T12:00:00Z">
              <w:r>
                <w:rPr>
                  <w:lang w:val="en-US"/>
                </w:rPr>
                <w:t xml:space="preserve">Vodafone </w:t>
              </w:r>
            </w:ins>
          </w:p>
        </w:tc>
        <w:tc>
          <w:tcPr>
            <w:tcW w:w="2038" w:type="dxa"/>
          </w:tcPr>
          <w:p w14:paraId="37F69BB2" w14:textId="77777777" w:rsidR="006F4976" w:rsidRDefault="009877F2">
            <w:pPr>
              <w:rPr>
                <w:ins w:id="4140" w:author="Soghomonian, Manook, Vodafone Group" w:date="2020-09-30T12:00:00Z"/>
                <w:lang w:val="en-US"/>
              </w:rPr>
            </w:pPr>
            <w:ins w:id="4141" w:author="Soghomonian, Manook, Vodafone Group" w:date="2020-09-30T12:00:00Z">
              <w:r>
                <w:rPr>
                  <w:lang w:val="en-US"/>
                </w:rPr>
                <w:t xml:space="preserve">H </w:t>
              </w:r>
            </w:ins>
          </w:p>
        </w:tc>
        <w:tc>
          <w:tcPr>
            <w:tcW w:w="5667" w:type="dxa"/>
          </w:tcPr>
          <w:p w14:paraId="0ABFD056" w14:textId="77777777" w:rsidR="006F4976" w:rsidRDefault="006F4976">
            <w:pPr>
              <w:rPr>
                <w:ins w:id="4142" w:author="Soghomonian, Manook, Vodafone Group" w:date="2020-09-30T12:00:00Z"/>
                <w:lang w:val="en-US"/>
              </w:rPr>
            </w:pPr>
          </w:p>
        </w:tc>
      </w:tr>
      <w:tr w:rsidR="006F4976" w14:paraId="0CE030C3" w14:textId="77777777">
        <w:trPr>
          <w:ins w:id="4143" w:author="Ericsson" w:date="2020-10-05T17:20:00Z"/>
        </w:trPr>
        <w:tc>
          <w:tcPr>
            <w:tcW w:w="1926" w:type="dxa"/>
          </w:tcPr>
          <w:p w14:paraId="7E57E1B3" w14:textId="77777777" w:rsidR="006F4976" w:rsidRDefault="009877F2">
            <w:pPr>
              <w:rPr>
                <w:ins w:id="4144" w:author="Ericsson" w:date="2020-10-05T17:20:00Z"/>
                <w:lang w:val="en-US"/>
              </w:rPr>
            </w:pPr>
            <w:ins w:id="4145" w:author="Ericsson" w:date="2020-10-05T17:20:00Z">
              <w:r>
                <w:rPr>
                  <w:lang w:val="en-US"/>
                </w:rPr>
                <w:t>Ericsson</w:t>
              </w:r>
            </w:ins>
          </w:p>
        </w:tc>
        <w:tc>
          <w:tcPr>
            <w:tcW w:w="2038" w:type="dxa"/>
          </w:tcPr>
          <w:p w14:paraId="0C7A9122" w14:textId="77777777" w:rsidR="006F4976" w:rsidRDefault="009877F2">
            <w:pPr>
              <w:rPr>
                <w:ins w:id="4146" w:author="Ericsson" w:date="2020-10-05T17:20:00Z"/>
                <w:lang w:val="en-US"/>
              </w:rPr>
            </w:pPr>
            <w:ins w:id="4147" w:author="Ericsson" w:date="2020-10-05T17:20:00Z">
              <w:r>
                <w:rPr>
                  <w:lang w:val="en-US"/>
                </w:rPr>
                <w:t>L</w:t>
              </w:r>
            </w:ins>
          </w:p>
        </w:tc>
        <w:tc>
          <w:tcPr>
            <w:tcW w:w="5667" w:type="dxa"/>
          </w:tcPr>
          <w:p w14:paraId="551E77A1" w14:textId="77777777" w:rsidR="006F4976" w:rsidRDefault="009877F2">
            <w:pPr>
              <w:rPr>
                <w:ins w:id="4148" w:author="Ericsson" w:date="2020-10-05T17:20:00Z"/>
                <w:lang w:val="en-US"/>
              </w:rPr>
            </w:pPr>
            <w:ins w:id="4149" w:author="Ericsson" w:date="2020-10-05T17:20:00Z">
              <w:r>
                <w:rPr>
                  <w:lang w:val="en-US"/>
                </w:rPr>
                <w:t xml:space="preserve">While connected to 2 networks the UE should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r w:rsidR="006F4976" w14:paraId="790152C4" w14:textId="77777777">
        <w:trPr>
          <w:ins w:id="4150" w:author="ZTE" w:date="2020-10-07T11:08:00Z"/>
        </w:trPr>
        <w:tc>
          <w:tcPr>
            <w:tcW w:w="1926" w:type="dxa"/>
          </w:tcPr>
          <w:p w14:paraId="0FBB5114" w14:textId="77777777" w:rsidR="006F4976" w:rsidRDefault="009877F2">
            <w:pPr>
              <w:rPr>
                <w:ins w:id="4151" w:author="ZTE" w:date="2020-10-07T11:08:00Z"/>
                <w:rFonts w:eastAsia="SimSun"/>
                <w:lang w:val="en-US" w:eastAsia="zh-CN"/>
              </w:rPr>
            </w:pPr>
            <w:ins w:id="4152" w:author="ZTE" w:date="2020-10-07T11:08:00Z">
              <w:r>
                <w:rPr>
                  <w:rFonts w:eastAsia="SimSun" w:hint="eastAsia"/>
                  <w:lang w:val="en-US" w:eastAsia="zh-CN"/>
                </w:rPr>
                <w:t>ZTE</w:t>
              </w:r>
            </w:ins>
          </w:p>
        </w:tc>
        <w:tc>
          <w:tcPr>
            <w:tcW w:w="2038" w:type="dxa"/>
          </w:tcPr>
          <w:p w14:paraId="20223480" w14:textId="77777777" w:rsidR="006F4976" w:rsidRDefault="009877F2">
            <w:pPr>
              <w:rPr>
                <w:ins w:id="4153" w:author="ZTE" w:date="2020-10-07T11:08:00Z"/>
                <w:rFonts w:eastAsia="SimSun"/>
                <w:lang w:val="en-US" w:eastAsia="zh-CN"/>
              </w:rPr>
            </w:pPr>
            <w:ins w:id="4154" w:author="ZTE" w:date="2020-10-07T11:08:00Z">
              <w:r>
                <w:rPr>
                  <w:rFonts w:eastAsia="SimSun" w:hint="eastAsia"/>
                  <w:lang w:val="en-US" w:eastAsia="zh-CN"/>
                </w:rPr>
                <w:t>L</w:t>
              </w:r>
            </w:ins>
          </w:p>
        </w:tc>
        <w:tc>
          <w:tcPr>
            <w:tcW w:w="5667" w:type="dxa"/>
          </w:tcPr>
          <w:p w14:paraId="5B44C9DF" w14:textId="77777777" w:rsidR="006F4976" w:rsidRDefault="009877F2">
            <w:pPr>
              <w:rPr>
                <w:ins w:id="4155" w:author="ZTE" w:date="2020-10-07T11:08:00Z"/>
                <w:lang w:val="en-US"/>
              </w:rPr>
            </w:pPr>
            <w:ins w:id="4156" w:author="ZTE" w:date="2020-10-07T11:08:00Z">
              <w:r>
                <w:rPr>
                  <w:rFonts w:eastAsia="SimSun" w:hint="eastAsia"/>
                  <w:lang w:val="en-US" w:eastAsia="zh-CN"/>
                </w:rPr>
                <w:t>We share the same View as Ericsson.</w:t>
              </w:r>
            </w:ins>
          </w:p>
        </w:tc>
      </w:tr>
      <w:tr w:rsidR="00753B9C" w14:paraId="3A5B20B6" w14:textId="77777777">
        <w:trPr>
          <w:ins w:id="4157" w:author="Berggren, Anders" w:date="2020-10-09T08:46:00Z"/>
        </w:trPr>
        <w:tc>
          <w:tcPr>
            <w:tcW w:w="1926" w:type="dxa"/>
          </w:tcPr>
          <w:p w14:paraId="4C04B150" w14:textId="101B6720" w:rsidR="00753B9C" w:rsidRDefault="00753B9C" w:rsidP="00753B9C">
            <w:pPr>
              <w:rPr>
                <w:ins w:id="4158" w:author="Berggren, Anders" w:date="2020-10-09T08:46:00Z"/>
                <w:rFonts w:eastAsia="SimSun"/>
                <w:lang w:val="en-US" w:eastAsia="zh-CN"/>
              </w:rPr>
            </w:pPr>
            <w:ins w:id="4159" w:author="Berggren, Anders" w:date="2020-10-09T08:46:00Z">
              <w:r>
                <w:rPr>
                  <w:lang w:val="en-US"/>
                </w:rPr>
                <w:t>Sony</w:t>
              </w:r>
            </w:ins>
          </w:p>
        </w:tc>
        <w:tc>
          <w:tcPr>
            <w:tcW w:w="2038" w:type="dxa"/>
          </w:tcPr>
          <w:p w14:paraId="6B131B5B" w14:textId="064FEBC1" w:rsidR="00753B9C" w:rsidRDefault="00753B9C" w:rsidP="00753B9C">
            <w:pPr>
              <w:rPr>
                <w:ins w:id="4160" w:author="Berggren, Anders" w:date="2020-10-09T08:46:00Z"/>
                <w:rFonts w:eastAsia="SimSun"/>
                <w:lang w:val="en-US" w:eastAsia="zh-CN"/>
              </w:rPr>
            </w:pPr>
            <w:ins w:id="4161" w:author="Berggren, Anders" w:date="2020-10-09T08:46:00Z">
              <w:r>
                <w:rPr>
                  <w:lang w:val="en-US"/>
                </w:rPr>
                <w:t>H</w:t>
              </w:r>
            </w:ins>
          </w:p>
        </w:tc>
        <w:tc>
          <w:tcPr>
            <w:tcW w:w="5667" w:type="dxa"/>
          </w:tcPr>
          <w:p w14:paraId="570D7555" w14:textId="4313F646" w:rsidR="00753B9C" w:rsidRDefault="00753B9C" w:rsidP="00753B9C">
            <w:pPr>
              <w:rPr>
                <w:ins w:id="4162" w:author="Berggren, Anders" w:date="2020-10-09T08:46:00Z"/>
                <w:rFonts w:eastAsia="SimSun"/>
                <w:lang w:val="en-US" w:eastAsia="zh-CN"/>
              </w:rPr>
            </w:pPr>
            <w:ins w:id="4163" w:author="Berggren, Anders" w:date="2020-10-09T08:46:00Z">
              <w:r>
                <w:rPr>
                  <w:lang w:val="en-US"/>
                </w:rPr>
                <w:t>It is important that the NW knows the status and capability of the UE</w:t>
              </w:r>
            </w:ins>
          </w:p>
        </w:tc>
      </w:tr>
      <w:tr w:rsidR="00B3078B" w14:paraId="0B79CE92" w14:textId="77777777" w:rsidTr="00B3078B">
        <w:trPr>
          <w:ins w:id="4164" w:author="vivo(Boubacar)" w:date="2020-10-09T15:14:00Z"/>
        </w:trPr>
        <w:tc>
          <w:tcPr>
            <w:tcW w:w="1926" w:type="dxa"/>
          </w:tcPr>
          <w:p w14:paraId="09E53F7D" w14:textId="77777777" w:rsidR="00B3078B" w:rsidRDefault="00B3078B" w:rsidP="00F026CE">
            <w:pPr>
              <w:rPr>
                <w:ins w:id="4165" w:author="vivo(Boubacar)" w:date="2020-10-09T15:14:00Z"/>
                <w:rFonts w:eastAsia="SimSun"/>
                <w:lang w:val="en-US" w:eastAsia="zh-CN"/>
              </w:rPr>
            </w:pPr>
            <w:ins w:id="4166" w:author="vivo(Boubacar)" w:date="2020-10-09T15:14:00Z">
              <w:r>
                <w:rPr>
                  <w:lang w:val="en-US"/>
                </w:rPr>
                <w:t>vivo</w:t>
              </w:r>
            </w:ins>
          </w:p>
        </w:tc>
        <w:tc>
          <w:tcPr>
            <w:tcW w:w="2038" w:type="dxa"/>
          </w:tcPr>
          <w:p w14:paraId="3AC1448D" w14:textId="77777777" w:rsidR="00B3078B" w:rsidRDefault="00B3078B" w:rsidP="00F026CE">
            <w:pPr>
              <w:rPr>
                <w:ins w:id="4167" w:author="vivo(Boubacar)" w:date="2020-10-09T15:14:00Z"/>
                <w:rFonts w:eastAsia="SimSun"/>
                <w:lang w:val="en-US" w:eastAsia="zh-CN"/>
              </w:rPr>
            </w:pPr>
            <w:ins w:id="4168" w:author="vivo(Boubacar)" w:date="2020-10-09T15:14:00Z">
              <w:r>
                <w:rPr>
                  <w:lang w:val="en-US"/>
                </w:rPr>
                <w:t>M</w:t>
              </w:r>
            </w:ins>
          </w:p>
        </w:tc>
        <w:tc>
          <w:tcPr>
            <w:tcW w:w="5667" w:type="dxa"/>
          </w:tcPr>
          <w:p w14:paraId="236F9A29" w14:textId="77777777" w:rsidR="00B3078B" w:rsidRDefault="00B3078B" w:rsidP="00F026CE">
            <w:pPr>
              <w:rPr>
                <w:ins w:id="4169" w:author="vivo(Boubacar)" w:date="2020-10-09T15:14:00Z"/>
                <w:rFonts w:eastAsia="SimSun"/>
                <w:lang w:val="en-US" w:eastAsia="zh-CN"/>
              </w:rPr>
            </w:pPr>
          </w:p>
        </w:tc>
      </w:tr>
      <w:tr w:rsidR="00E81B56" w14:paraId="574E4C1F" w14:textId="77777777" w:rsidTr="00B3078B">
        <w:trPr>
          <w:ins w:id="4170" w:author="Nokia" w:date="2020-10-09T19:18:00Z"/>
        </w:trPr>
        <w:tc>
          <w:tcPr>
            <w:tcW w:w="1926" w:type="dxa"/>
          </w:tcPr>
          <w:p w14:paraId="52F8EA3A" w14:textId="6DC17C2C" w:rsidR="00E81B56" w:rsidRDefault="00E81B56" w:rsidP="00E81B56">
            <w:pPr>
              <w:rPr>
                <w:ins w:id="4171" w:author="Nokia" w:date="2020-10-09T19:18:00Z"/>
                <w:lang w:val="en-US"/>
              </w:rPr>
            </w:pPr>
            <w:ins w:id="4172" w:author="Nokia" w:date="2020-10-09T19:18:00Z">
              <w:r>
                <w:rPr>
                  <w:lang w:val="en-US"/>
                </w:rPr>
                <w:t>Nokia</w:t>
              </w:r>
            </w:ins>
          </w:p>
        </w:tc>
        <w:tc>
          <w:tcPr>
            <w:tcW w:w="2038" w:type="dxa"/>
          </w:tcPr>
          <w:p w14:paraId="323E826C" w14:textId="32C59F8B" w:rsidR="00E81B56" w:rsidRDefault="00E81B56" w:rsidP="00E81B56">
            <w:pPr>
              <w:rPr>
                <w:ins w:id="4173" w:author="Nokia" w:date="2020-10-09T19:18:00Z"/>
                <w:lang w:val="en-US"/>
              </w:rPr>
            </w:pPr>
            <w:ins w:id="4174" w:author="Nokia" w:date="2020-10-09T19:18:00Z">
              <w:r>
                <w:rPr>
                  <w:lang w:val="en-US"/>
                </w:rPr>
                <w:t>H</w:t>
              </w:r>
            </w:ins>
          </w:p>
        </w:tc>
        <w:tc>
          <w:tcPr>
            <w:tcW w:w="5667" w:type="dxa"/>
          </w:tcPr>
          <w:p w14:paraId="231E2A6D" w14:textId="62865F33" w:rsidR="00E81B56" w:rsidRDefault="00E81B56" w:rsidP="00E81B56">
            <w:pPr>
              <w:rPr>
                <w:ins w:id="4175" w:author="Nokia" w:date="2020-10-09T19:18:00Z"/>
                <w:rFonts w:eastAsia="SimSun"/>
                <w:lang w:val="en-US" w:eastAsia="zh-CN"/>
              </w:rPr>
            </w:pPr>
            <w:ins w:id="4176" w:author="Nokia" w:date="2020-10-09T19:18:00Z">
              <w:r>
                <w:rPr>
                  <w:lang w:val="en-US"/>
                </w:rPr>
                <w:t xml:space="preserve">Capability switching for better performance of MUSIM operation is needed for many use cases such as dual </w:t>
              </w:r>
              <w:proofErr w:type="gramStart"/>
              <w:r>
                <w:rPr>
                  <w:lang w:val="en-US"/>
                </w:rPr>
                <w:t>connectivity ,</w:t>
              </w:r>
              <w:proofErr w:type="gramEnd"/>
              <w:r>
                <w:rPr>
                  <w:lang w:val="en-US"/>
                </w:rPr>
                <w:t xml:space="preserve"> carrier aggregation and MIMO scenarios.</w:t>
              </w:r>
            </w:ins>
          </w:p>
        </w:tc>
      </w:tr>
      <w:tr w:rsidR="004B22FF" w14:paraId="41D7A332" w14:textId="77777777" w:rsidTr="00B3078B">
        <w:trPr>
          <w:ins w:id="4177" w:author="Reza Hedayat" w:date="2020-10-09T17:32:00Z"/>
        </w:trPr>
        <w:tc>
          <w:tcPr>
            <w:tcW w:w="1926" w:type="dxa"/>
          </w:tcPr>
          <w:p w14:paraId="67A26F52" w14:textId="5DB012E5" w:rsidR="004B22FF" w:rsidRDefault="004B22FF" w:rsidP="004B22FF">
            <w:pPr>
              <w:rPr>
                <w:ins w:id="4178" w:author="Reza Hedayat" w:date="2020-10-09T17:32:00Z"/>
                <w:lang w:val="en-US"/>
              </w:rPr>
            </w:pPr>
            <w:ins w:id="4179" w:author="Reza Hedayat" w:date="2020-10-09T17:32:00Z">
              <w:r w:rsidRPr="00FE212A">
                <w:rPr>
                  <w:lang w:val="en-US"/>
                </w:rPr>
                <w:t>Charter Communications</w:t>
              </w:r>
            </w:ins>
          </w:p>
        </w:tc>
        <w:tc>
          <w:tcPr>
            <w:tcW w:w="2038" w:type="dxa"/>
          </w:tcPr>
          <w:p w14:paraId="5D9580F7" w14:textId="77777777" w:rsidR="004B22FF" w:rsidRDefault="004B22FF" w:rsidP="004B22FF">
            <w:pPr>
              <w:rPr>
                <w:ins w:id="4180" w:author="Reza Hedayat" w:date="2020-10-09T17:32:00Z"/>
                <w:lang w:val="en-US"/>
              </w:rPr>
            </w:pPr>
          </w:p>
        </w:tc>
        <w:tc>
          <w:tcPr>
            <w:tcW w:w="5667" w:type="dxa"/>
          </w:tcPr>
          <w:p w14:paraId="4B817E50" w14:textId="25CCE477" w:rsidR="004B22FF" w:rsidRDefault="004B22FF" w:rsidP="004B22FF">
            <w:pPr>
              <w:rPr>
                <w:ins w:id="4181" w:author="Reza Hedayat" w:date="2020-10-09T17:32:00Z"/>
                <w:lang w:val="en-US"/>
              </w:rPr>
            </w:pPr>
            <w:ins w:id="4182"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4183" w:author="Liu Jiaxiang" w:date="2020-10-10T21:01:00Z"/>
        </w:trPr>
        <w:tc>
          <w:tcPr>
            <w:tcW w:w="1926" w:type="dxa"/>
          </w:tcPr>
          <w:p w14:paraId="3BBE59EA" w14:textId="77777777" w:rsidR="00CB654B" w:rsidRDefault="00CB654B" w:rsidP="009174AA">
            <w:pPr>
              <w:rPr>
                <w:ins w:id="4184" w:author="Liu Jiaxiang" w:date="2020-10-10T21:01:00Z"/>
                <w:lang w:val="en-US"/>
              </w:rPr>
            </w:pPr>
            <w:ins w:id="4185"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4186" w:author="Liu Jiaxiang" w:date="2020-10-10T21:01:00Z"/>
                <w:lang w:val="en-US"/>
              </w:rPr>
            </w:pPr>
            <w:ins w:id="4187"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4188" w:author="Liu Jiaxiang" w:date="2020-10-10T21:01:00Z"/>
                <w:rFonts w:eastAsia="SimSun"/>
                <w:lang w:val="en-US" w:eastAsia="zh-CN"/>
              </w:rPr>
            </w:pPr>
            <w:ins w:id="4189" w:author="Liu Jiaxiang" w:date="2020-10-10T21:01:00Z">
              <w:r w:rsidRPr="008D3609">
                <w:rPr>
                  <w:rFonts w:eastAsia="SimSun"/>
                  <w:lang w:val="en-US" w:eastAsia="zh-CN"/>
                </w:rPr>
                <w:t xml:space="preserve">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w:t>
              </w:r>
              <w:proofErr w:type="spellStart"/>
              <w:r w:rsidRPr="008D3609">
                <w:rPr>
                  <w:rFonts w:eastAsia="SimSun"/>
                  <w:lang w:val="en-US" w:eastAsia="zh-CN"/>
                </w:rPr>
                <w:t>Tx</w:t>
              </w:r>
              <w:proofErr w:type="spellEnd"/>
              <w:r w:rsidRPr="008D3609">
                <w:rPr>
                  <w:rFonts w:eastAsia="SimSun"/>
                  <w:lang w:val="en-US" w:eastAsia="zh-CN"/>
                </w:rPr>
                <w:t>/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 xml:space="preserve">dual </w:t>
              </w:r>
              <w:proofErr w:type="spellStart"/>
              <w:r w:rsidRPr="003E08E3">
                <w:rPr>
                  <w:rFonts w:eastAsia="SimSun" w:hint="eastAsia"/>
                  <w:lang w:val="en-US" w:eastAsia="zh-CN"/>
                </w:rPr>
                <w:t>Tx</w:t>
              </w:r>
              <w:proofErr w:type="spellEnd"/>
              <w:r w:rsidRPr="003E08E3">
                <w:rPr>
                  <w:rFonts w:eastAsia="SimSun" w:hint="eastAsia"/>
                  <w:lang w:val="en-US" w:eastAsia="zh-CN"/>
                </w:rPr>
                <w:t>/ dual Rx</w:t>
              </w:r>
              <w:r>
                <w:rPr>
                  <w:rFonts w:eastAsia="SimSun" w:hint="eastAsia"/>
                  <w:lang w:val="en-US" w:eastAsia="zh-CN"/>
                </w:rPr>
                <w:t xml:space="preserve"> UEs</w:t>
              </w:r>
            </w:ins>
          </w:p>
          <w:p w14:paraId="1BA8D425" w14:textId="77777777" w:rsidR="00CB654B" w:rsidRDefault="00CB654B" w:rsidP="009174AA">
            <w:pPr>
              <w:rPr>
                <w:ins w:id="4190" w:author="Liu Jiaxiang" w:date="2020-10-10T21:01:00Z"/>
                <w:rFonts w:eastAsia="SimSun"/>
                <w:lang w:val="en-US" w:eastAsia="zh-CN"/>
              </w:rPr>
            </w:pPr>
            <w:ins w:id="4191"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4192" w:author="Liu Jiaxiang" w:date="2020-10-10T21:01:00Z"/>
                <w:rFonts w:eastAsia="SimSun"/>
                <w:lang w:val="en-US" w:eastAsia="zh-CN"/>
              </w:rPr>
            </w:pPr>
            <w:ins w:id="4193" w:author="Liu Jiaxiang" w:date="2020-10-10T21:01:00Z">
              <w:r w:rsidRPr="008D3609">
                <w:rPr>
                  <w:rFonts w:eastAsia="SimSun"/>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4194" w:author="Liu Jiaxiang" w:date="2020-10-10T21:00:00Z"/>
        </w:trPr>
        <w:tc>
          <w:tcPr>
            <w:tcW w:w="1926" w:type="dxa"/>
          </w:tcPr>
          <w:p w14:paraId="391693F1" w14:textId="108D1F63" w:rsidR="00A77A16" w:rsidRPr="00CB654B" w:rsidRDefault="00A77A16" w:rsidP="00A77A16">
            <w:pPr>
              <w:rPr>
                <w:ins w:id="4195" w:author="Liu Jiaxiang" w:date="2020-10-10T21:00:00Z"/>
                <w:rPrChange w:id="4196" w:author="Liu Jiaxiang" w:date="2020-10-10T21:01:00Z">
                  <w:rPr>
                    <w:ins w:id="4197" w:author="Liu Jiaxiang" w:date="2020-10-10T21:00:00Z"/>
                    <w:lang w:val="en-US"/>
                  </w:rPr>
                </w:rPrChange>
              </w:rPr>
            </w:pPr>
            <w:ins w:id="4198" w:author="Ozcan Ozturk" w:date="2020-10-10T22:54:00Z">
              <w:r>
                <w:rPr>
                  <w:lang w:val="en-US"/>
                </w:rPr>
                <w:t>Qualcomm</w:t>
              </w:r>
            </w:ins>
          </w:p>
        </w:tc>
        <w:tc>
          <w:tcPr>
            <w:tcW w:w="2038" w:type="dxa"/>
          </w:tcPr>
          <w:p w14:paraId="32364956" w14:textId="10F9DFED" w:rsidR="00A77A16" w:rsidRDefault="00A77A16" w:rsidP="00A77A16">
            <w:pPr>
              <w:rPr>
                <w:ins w:id="4199" w:author="Liu Jiaxiang" w:date="2020-10-10T21:00:00Z"/>
                <w:lang w:val="en-US"/>
              </w:rPr>
            </w:pPr>
            <w:ins w:id="4200" w:author="Ozcan Ozturk" w:date="2020-10-10T22:54:00Z">
              <w:r>
                <w:rPr>
                  <w:lang w:val="en-US"/>
                </w:rPr>
                <w:t>L</w:t>
              </w:r>
            </w:ins>
          </w:p>
        </w:tc>
        <w:tc>
          <w:tcPr>
            <w:tcW w:w="5667" w:type="dxa"/>
          </w:tcPr>
          <w:p w14:paraId="67A83857" w14:textId="5D103B19" w:rsidR="00A77A16" w:rsidRDefault="00A77A16" w:rsidP="00A77A16">
            <w:pPr>
              <w:rPr>
                <w:ins w:id="4201" w:author="Liu Jiaxiang" w:date="2020-10-10T21:00:00Z"/>
                <w:lang w:val="en-US"/>
              </w:rPr>
            </w:pPr>
            <w:ins w:id="4202" w:author="Ozcan Ozturk" w:date="2020-10-10T22:54:00Z">
              <w:r>
                <w:rPr>
                  <w:lang w:val="en-US"/>
                </w:rPr>
                <w:t>Same comment as Q20</w:t>
              </w:r>
            </w:ins>
          </w:p>
        </w:tc>
      </w:tr>
      <w:tr w:rsidR="00667081" w:rsidRPr="00ED0C4E" w14:paraId="6EB578BD" w14:textId="77777777" w:rsidTr="00667081">
        <w:trPr>
          <w:ins w:id="4203" w:author="MediaTek (Li-Chuan)" w:date="2020-10-12T09:27:00Z"/>
        </w:trPr>
        <w:tc>
          <w:tcPr>
            <w:tcW w:w="1926" w:type="dxa"/>
          </w:tcPr>
          <w:p w14:paraId="2BF4605C" w14:textId="77777777" w:rsidR="00667081" w:rsidRPr="00ED0C4E" w:rsidRDefault="00667081" w:rsidP="00836714">
            <w:pPr>
              <w:rPr>
                <w:ins w:id="4204" w:author="MediaTek (Li-Chuan)" w:date="2020-10-12T09:27:00Z"/>
                <w:lang w:val="en-US"/>
              </w:rPr>
            </w:pPr>
            <w:proofErr w:type="spellStart"/>
            <w:ins w:id="4205" w:author="MediaTek (Li-Chuan)" w:date="2020-10-12T09:27:00Z">
              <w:r>
                <w:rPr>
                  <w:lang w:val="en-US"/>
                </w:rPr>
                <w:t>MediaTek</w:t>
              </w:r>
              <w:proofErr w:type="spellEnd"/>
            </w:ins>
          </w:p>
        </w:tc>
        <w:tc>
          <w:tcPr>
            <w:tcW w:w="2038" w:type="dxa"/>
          </w:tcPr>
          <w:p w14:paraId="59217B8B" w14:textId="77777777" w:rsidR="00667081" w:rsidRPr="00ED0C4E" w:rsidRDefault="00667081" w:rsidP="00836714">
            <w:pPr>
              <w:rPr>
                <w:ins w:id="4206" w:author="MediaTek (Li-Chuan)" w:date="2020-10-12T09:27:00Z"/>
                <w:lang w:val="en-US"/>
              </w:rPr>
            </w:pPr>
            <w:ins w:id="4207" w:author="MediaTek (Li-Chuan)" w:date="2020-10-12T09:27:00Z">
              <w:r>
                <w:rPr>
                  <w:lang w:val="en-US"/>
                </w:rPr>
                <w:t>H</w:t>
              </w:r>
            </w:ins>
          </w:p>
        </w:tc>
        <w:tc>
          <w:tcPr>
            <w:tcW w:w="5667" w:type="dxa"/>
          </w:tcPr>
          <w:p w14:paraId="748D6054" w14:textId="77777777" w:rsidR="00667081" w:rsidRPr="00ED0C4E" w:rsidRDefault="00667081" w:rsidP="00836714">
            <w:pPr>
              <w:rPr>
                <w:ins w:id="4208" w:author="MediaTek (Li-Chuan)" w:date="2020-10-12T09:27:00Z"/>
                <w:lang w:val="en-US"/>
              </w:rPr>
            </w:pPr>
          </w:p>
        </w:tc>
      </w:tr>
      <w:tr w:rsidR="00AE41DC" w:rsidRPr="00ED0C4E" w14:paraId="2B918F34" w14:textId="77777777" w:rsidTr="00667081">
        <w:trPr>
          <w:ins w:id="4209" w:author="CATT" w:date="2020-10-12T15:11:00Z"/>
        </w:trPr>
        <w:tc>
          <w:tcPr>
            <w:tcW w:w="1926" w:type="dxa"/>
          </w:tcPr>
          <w:p w14:paraId="06707877" w14:textId="5C96B09E" w:rsidR="00AE41DC" w:rsidRDefault="00AE41DC" w:rsidP="00836714">
            <w:pPr>
              <w:rPr>
                <w:ins w:id="4210" w:author="CATT" w:date="2020-10-12T15:11:00Z"/>
                <w:lang w:val="en-US"/>
              </w:rPr>
            </w:pPr>
            <w:ins w:id="4211"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4212" w:author="CATT" w:date="2020-10-12T15:11:00Z"/>
                <w:lang w:val="en-US"/>
              </w:rPr>
            </w:pPr>
            <w:ins w:id="4213"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4214" w:author="CATT" w:date="2020-10-12T15:11:00Z"/>
                <w:lang w:val="en-US"/>
              </w:rPr>
            </w:pPr>
            <w:ins w:id="4215" w:author="CATT" w:date="2020-10-12T15:11:00Z">
              <w:r>
                <w:rPr>
                  <w:rFonts w:eastAsia="SimSun" w:hint="eastAsia"/>
                  <w:lang w:val="en-US" w:eastAsia="zh-CN"/>
                </w:rPr>
                <w:t>Same comment as Q20.</w:t>
              </w:r>
            </w:ins>
          </w:p>
        </w:tc>
      </w:tr>
      <w:tr w:rsidR="00423C8E" w:rsidRPr="00ED0C4E" w14:paraId="32A4C1FE" w14:textId="77777777" w:rsidTr="00667081">
        <w:trPr>
          <w:ins w:id="4216" w:author="NEC (Wangda)" w:date="2020-10-12T17:45:00Z"/>
        </w:trPr>
        <w:tc>
          <w:tcPr>
            <w:tcW w:w="1926" w:type="dxa"/>
          </w:tcPr>
          <w:p w14:paraId="2FF7F3C8" w14:textId="73E5A832" w:rsidR="00423C8E" w:rsidRDefault="00423C8E" w:rsidP="00423C8E">
            <w:pPr>
              <w:rPr>
                <w:ins w:id="4217" w:author="NEC (Wangda)" w:date="2020-10-12T17:45:00Z"/>
                <w:rFonts w:eastAsia="SimSun"/>
                <w:lang w:val="en-US" w:eastAsia="zh-CN"/>
              </w:rPr>
            </w:pPr>
            <w:ins w:id="4218"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4219" w:author="NEC (Wangda)" w:date="2020-10-12T17:45:00Z"/>
                <w:rFonts w:eastAsia="SimSun"/>
                <w:lang w:val="en-US" w:eastAsia="zh-CN"/>
              </w:rPr>
            </w:pPr>
            <w:ins w:id="4220"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4221" w:author="NEC (Wangda)" w:date="2020-10-12T17:45:00Z"/>
                <w:rFonts w:eastAsia="SimSun"/>
                <w:lang w:val="en-US" w:eastAsia="zh-CN"/>
              </w:rPr>
            </w:pPr>
            <w:ins w:id="4222" w:author="NEC (Wangda)" w:date="2020-10-12T17:45:00Z">
              <w:r>
                <w:rPr>
                  <w:lang w:val="en-US"/>
                </w:rPr>
                <w:t xml:space="preserve">Dual-Rx </w:t>
              </w:r>
              <w:r>
                <w:rPr>
                  <w:rFonts w:eastAsia="SimSun"/>
                  <w:lang w:val="en-US" w:eastAsia="zh-CN"/>
                </w:rPr>
                <w:t>/</w:t>
              </w:r>
              <w:r>
                <w:rPr>
                  <w:lang w:val="en-US"/>
                </w:rPr>
                <w:t>Dual-</w:t>
              </w:r>
              <w:proofErr w:type="spellStart"/>
              <w:r>
                <w:rPr>
                  <w:lang w:val="en-US"/>
                </w:rPr>
                <w:t>Tx</w:t>
              </w:r>
              <w:proofErr w:type="spellEnd"/>
              <w:r>
                <w:rPr>
                  <w:lang w:val="en-US"/>
                </w:rPr>
                <w:t xml:space="preserve"> UE is out of the scope of the WID</w:t>
              </w:r>
            </w:ins>
          </w:p>
        </w:tc>
      </w:tr>
      <w:tr w:rsidR="008E09F9" w:rsidRPr="00ED0C4E" w14:paraId="2A31633D" w14:textId="77777777" w:rsidTr="00667081">
        <w:trPr>
          <w:ins w:id="4223" w:author="Hong wei" w:date="2020-10-12T18:18:00Z"/>
        </w:trPr>
        <w:tc>
          <w:tcPr>
            <w:tcW w:w="1926" w:type="dxa"/>
          </w:tcPr>
          <w:p w14:paraId="7ED90BE2" w14:textId="3661520E" w:rsidR="008E09F9" w:rsidRDefault="008E09F9" w:rsidP="00423C8E">
            <w:pPr>
              <w:rPr>
                <w:ins w:id="4224" w:author="Hong wei" w:date="2020-10-12T18:18:00Z"/>
                <w:rFonts w:eastAsia="SimSun"/>
                <w:lang w:val="en-US" w:eastAsia="zh-CN"/>
              </w:rPr>
            </w:pPr>
            <w:ins w:id="4225"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4226" w:author="Hong wei" w:date="2020-10-12T18:18:00Z"/>
                <w:rFonts w:eastAsia="SimSun"/>
                <w:lang w:val="en-US" w:eastAsia="zh-CN"/>
              </w:rPr>
            </w:pPr>
            <w:ins w:id="4227"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4228" w:author="Hong wei" w:date="2020-10-12T18:18:00Z"/>
                <w:lang w:val="en-US"/>
              </w:rPr>
            </w:pPr>
          </w:p>
        </w:tc>
      </w:tr>
      <w:tr w:rsidR="00BB45D6" w:rsidRPr="00ED0C4E" w14:paraId="28C5B9BA" w14:textId="77777777" w:rsidTr="00667081">
        <w:trPr>
          <w:ins w:id="4229" w:author="Huawei, HiSilicon" w:date="2020-10-12T13:58:00Z"/>
        </w:trPr>
        <w:tc>
          <w:tcPr>
            <w:tcW w:w="1926" w:type="dxa"/>
          </w:tcPr>
          <w:p w14:paraId="4379F06D" w14:textId="39870410" w:rsidR="00BB45D6" w:rsidRDefault="00BB45D6" w:rsidP="00BB45D6">
            <w:pPr>
              <w:rPr>
                <w:ins w:id="4230" w:author="Huawei, HiSilicon" w:date="2020-10-12T13:58:00Z"/>
                <w:rFonts w:eastAsia="SimSun"/>
                <w:lang w:val="en-US" w:eastAsia="zh-CN"/>
              </w:rPr>
            </w:pPr>
            <w:ins w:id="4231" w:author="Huawei, HiSilicon" w:date="2020-10-12T13:58:00Z">
              <w:r>
                <w:t xml:space="preserve">Huawei, </w:t>
              </w:r>
              <w:proofErr w:type="spellStart"/>
              <w:r>
                <w:t>HiSilicon</w:t>
              </w:r>
              <w:proofErr w:type="spellEnd"/>
            </w:ins>
          </w:p>
        </w:tc>
        <w:tc>
          <w:tcPr>
            <w:tcW w:w="2038" w:type="dxa"/>
          </w:tcPr>
          <w:p w14:paraId="38096E93" w14:textId="0BB39D07" w:rsidR="00BB45D6" w:rsidRDefault="00BB45D6" w:rsidP="00BB45D6">
            <w:pPr>
              <w:rPr>
                <w:ins w:id="4232" w:author="Huawei, HiSilicon" w:date="2020-10-12T13:58:00Z"/>
                <w:rFonts w:eastAsia="SimSun"/>
                <w:lang w:val="en-US" w:eastAsia="zh-CN"/>
              </w:rPr>
            </w:pPr>
            <w:ins w:id="4233" w:author="Huawei, HiSilicon" w:date="2020-10-12T13:58:00Z">
              <w:r>
                <w:rPr>
                  <w:lang w:val="en-US"/>
                </w:rPr>
                <w:t>L</w:t>
              </w:r>
            </w:ins>
          </w:p>
        </w:tc>
        <w:tc>
          <w:tcPr>
            <w:tcW w:w="5667" w:type="dxa"/>
          </w:tcPr>
          <w:p w14:paraId="5CE3C33C" w14:textId="049BC666" w:rsidR="00BB45D6" w:rsidRDefault="00BB45D6" w:rsidP="00BB45D6">
            <w:pPr>
              <w:rPr>
                <w:ins w:id="4234" w:author="Huawei, HiSilicon" w:date="2020-10-12T13:58:00Z"/>
                <w:lang w:val="en-US"/>
              </w:rPr>
            </w:pPr>
            <w:ins w:id="4235" w:author="Huawei, HiSilicon" w:date="2020-10-12T13:58:00Z">
              <w:r>
                <w:rPr>
                  <w:lang w:val="en-US"/>
                </w:rPr>
                <w:t>This is not in the scope of RAN WID.</w:t>
              </w:r>
            </w:ins>
          </w:p>
        </w:tc>
      </w:tr>
      <w:tr w:rsidR="008030B3" w:rsidRPr="00ED0C4E" w14:paraId="17EAF7D1" w14:textId="77777777" w:rsidTr="00667081">
        <w:trPr>
          <w:ins w:id="4236" w:author="Sethuraman Gurumoorthy" w:date="2020-10-12T11:28:00Z"/>
        </w:trPr>
        <w:tc>
          <w:tcPr>
            <w:tcW w:w="1926" w:type="dxa"/>
          </w:tcPr>
          <w:p w14:paraId="7548DE20" w14:textId="004AC891" w:rsidR="008030B3" w:rsidRDefault="008030B3" w:rsidP="00BB45D6">
            <w:pPr>
              <w:rPr>
                <w:ins w:id="4237" w:author="Sethuraman Gurumoorthy" w:date="2020-10-12T11:28:00Z"/>
              </w:rPr>
            </w:pPr>
            <w:ins w:id="4238" w:author="Sethuraman Gurumoorthy" w:date="2020-10-12T11:28:00Z">
              <w:r>
                <w:t>Apple</w:t>
              </w:r>
            </w:ins>
          </w:p>
        </w:tc>
        <w:tc>
          <w:tcPr>
            <w:tcW w:w="2038" w:type="dxa"/>
          </w:tcPr>
          <w:p w14:paraId="077E61A6" w14:textId="4FFD0358" w:rsidR="008030B3" w:rsidRDefault="008030B3" w:rsidP="00BB45D6">
            <w:pPr>
              <w:rPr>
                <w:ins w:id="4239" w:author="Sethuraman Gurumoorthy" w:date="2020-10-12T11:28:00Z"/>
                <w:lang w:val="en-US"/>
              </w:rPr>
            </w:pPr>
            <w:ins w:id="4240" w:author="Sethuraman Gurumoorthy" w:date="2020-10-12T11:28:00Z">
              <w:r>
                <w:rPr>
                  <w:lang w:val="en-US"/>
                </w:rPr>
                <w:t>H</w:t>
              </w:r>
            </w:ins>
          </w:p>
        </w:tc>
        <w:tc>
          <w:tcPr>
            <w:tcW w:w="5667" w:type="dxa"/>
          </w:tcPr>
          <w:p w14:paraId="1674BFB3" w14:textId="77777777" w:rsidR="008030B3" w:rsidRDefault="008030B3" w:rsidP="00BB45D6">
            <w:pPr>
              <w:rPr>
                <w:ins w:id="4241" w:author="Sethuraman Gurumoorthy" w:date="2020-10-12T11:28:00Z"/>
                <w:lang w:val="en-US"/>
              </w:rPr>
            </w:pPr>
          </w:p>
        </w:tc>
      </w:tr>
      <w:tr w:rsidR="00EF54B4" w:rsidRPr="00ED0C4E" w14:paraId="6CD60559" w14:textId="77777777" w:rsidTr="00667081">
        <w:trPr>
          <w:ins w:id="4242" w:author="Convida" w:date="2020-10-12T16:36:00Z"/>
        </w:trPr>
        <w:tc>
          <w:tcPr>
            <w:tcW w:w="1926" w:type="dxa"/>
          </w:tcPr>
          <w:p w14:paraId="73D69590" w14:textId="2E9B1EE3" w:rsidR="00EF54B4" w:rsidRDefault="00EF54B4" w:rsidP="00EF54B4">
            <w:pPr>
              <w:rPr>
                <w:ins w:id="4243" w:author="Convida" w:date="2020-10-12T16:36:00Z"/>
              </w:rPr>
            </w:pPr>
            <w:proofErr w:type="spellStart"/>
            <w:ins w:id="4244" w:author="Convida" w:date="2020-10-12T16:36:00Z">
              <w:r w:rsidRPr="00436DEA">
                <w:t>Convida</w:t>
              </w:r>
              <w:proofErr w:type="spellEnd"/>
              <w:r w:rsidRPr="00436DEA">
                <w:t xml:space="preserve"> Wireless</w:t>
              </w:r>
            </w:ins>
          </w:p>
        </w:tc>
        <w:tc>
          <w:tcPr>
            <w:tcW w:w="2038" w:type="dxa"/>
          </w:tcPr>
          <w:p w14:paraId="0A3498AC" w14:textId="0FFCA98F" w:rsidR="00EF54B4" w:rsidRDefault="00EF54B4" w:rsidP="00EF54B4">
            <w:pPr>
              <w:rPr>
                <w:ins w:id="4245" w:author="Convida" w:date="2020-10-12T16:36:00Z"/>
                <w:lang w:val="en-US"/>
              </w:rPr>
            </w:pPr>
            <w:ins w:id="4246" w:author="Convida" w:date="2020-10-12T16:36:00Z">
              <w:r w:rsidRPr="00436DEA">
                <w:t>L</w:t>
              </w:r>
            </w:ins>
          </w:p>
        </w:tc>
        <w:tc>
          <w:tcPr>
            <w:tcW w:w="5667" w:type="dxa"/>
          </w:tcPr>
          <w:p w14:paraId="1ED1AC91" w14:textId="77777777" w:rsidR="00EF54B4" w:rsidRDefault="00EF54B4" w:rsidP="00EF54B4">
            <w:pPr>
              <w:rPr>
                <w:ins w:id="4247" w:author="Convida" w:date="2020-10-12T16:36:00Z"/>
                <w:lang w:val="en-US"/>
              </w:rPr>
            </w:pPr>
          </w:p>
        </w:tc>
      </w:tr>
      <w:tr w:rsidR="00E01F05" w:rsidRPr="00ED0C4E" w14:paraId="0695D26E" w14:textId="77777777" w:rsidTr="00667081">
        <w:trPr>
          <w:ins w:id="4248" w:author="Google" w:date="2020-10-12T15:54:00Z"/>
        </w:trPr>
        <w:tc>
          <w:tcPr>
            <w:tcW w:w="1926" w:type="dxa"/>
          </w:tcPr>
          <w:p w14:paraId="235A6401" w14:textId="446110EC" w:rsidR="00E01F05" w:rsidRPr="00436DEA" w:rsidRDefault="00E01F05" w:rsidP="00E01F05">
            <w:pPr>
              <w:rPr>
                <w:ins w:id="4249" w:author="Google" w:date="2020-10-12T15:54:00Z"/>
              </w:rPr>
            </w:pPr>
            <w:ins w:id="4250" w:author="Google" w:date="2020-10-12T15:54:00Z">
              <w:r>
                <w:rPr>
                  <w:lang w:val="en-US"/>
                </w:rPr>
                <w:t xml:space="preserve">Google </w:t>
              </w:r>
            </w:ins>
          </w:p>
        </w:tc>
        <w:tc>
          <w:tcPr>
            <w:tcW w:w="2038" w:type="dxa"/>
          </w:tcPr>
          <w:p w14:paraId="5DBB3F25" w14:textId="5AD319DB" w:rsidR="00E01F05" w:rsidRPr="00436DEA" w:rsidRDefault="00E01F05" w:rsidP="00E01F05">
            <w:pPr>
              <w:rPr>
                <w:ins w:id="4251" w:author="Google" w:date="2020-10-12T15:54:00Z"/>
              </w:rPr>
            </w:pPr>
            <w:ins w:id="4252" w:author="Google" w:date="2020-10-12T15:54:00Z">
              <w:r>
                <w:rPr>
                  <w:lang w:val="en-US"/>
                </w:rPr>
                <w:t>L</w:t>
              </w:r>
            </w:ins>
          </w:p>
        </w:tc>
        <w:tc>
          <w:tcPr>
            <w:tcW w:w="5667" w:type="dxa"/>
          </w:tcPr>
          <w:p w14:paraId="737264E6" w14:textId="6F93C484" w:rsidR="00E01F05" w:rsidRDefault="00E01F05" w:rsidP="00E01F05">
            <w:pPr>
              <w:rPr>
                <w:ins w:id="4253" w:author="Google" w:date="2020-10-12T15:54:00Z"/>
                <w:lang w:val="en-US"/>
              </w:rPr>
            </w:pPr>
            <w:ins w:id="4254" w:author="Google" w:date="2020-10-12T15:54:00Z">
              <w:r>
                <w:rPr>
                  <w:lang w:val="en-US"/>
                </w:rPr>
                <w:t>We are not convinced how realistic these scenarios are.</w:t>
              </w:r>
            </w:ins>
          </w:p>
        </w:tc>
      </w:tr>
      <w:tr w:rsidR="00E01F05" w:rsidRPr="00ED0C4E" w14:paraId="298DE07A" w14:textId="77777777" w:rsidTr="00667081">
        <w:trPr>
          <w:ins w:id="4255" w:author="Google" w:date="2020-10-12T15:54:00Z"/>
        </w:trPr>
        <w:tc>
          <w:tcPr>
            <w:tcW w:w="1926" w:type="dxa"/>
          </w:tcPr>
          <w:p w14:paraId="1CC595EC" w14:textId="6E69F547" w:rsidR="00E01F05" w:rsidRPr="00436DEA" w:rsidRDefault="00BE1ACD" w:rsidP="00EF54B4">
            <w:pPr>
              <w:rPr>
                <w:ins w:id="4256" w:author="Google" w:date="2020-10-12T15:54:00Z"/>
                <w:lang w:eastAsia="ko-KR"/>
              </w:rPr>
            </w:pPr>
            <w:ins w:id="4257" w:author="Samsung (Sangyeob Jung)" w:date="2020-10-13T09:09:00Z">
              <w:r>
                <w:rPr>
                  <w:rFonts w:hint="eastAsia"/>
                  <w:lang w:eastAsia="ko-KR"/>
                </w:rPr>
                <w:t>Samsung</w:t>
              </w:r>
            </w:ins>
          </w:p>
        </w:tc>
        <w:tc>
          <w:tcPr>
            <w:tcW w:w="2038" w:type="dxa"/>
          </w:tcPr>
          <w:p w14:paraId="63155247" w14:textId="71F3A9FA" w:rsidR="00E01F05" w:rsidRPr="00436DEA" w:rsidRDefault="00BE1ACD" w:rsidP="00EF54B4">
            <w:pPr>
              <w:rPr>
                <w:ins w:id="4258" w:author="Google" w:date="2020-10-12T15:54:00Z"/>
                <w:lang w:eastAsia="ko-KR"/>
              </w:rPr>
            </w:pPr>
            <w:ins w:id="4259" w:author="Samsung (Sangyeob Jung)" w:date="2020-10-13T09:09:00Z">
              <w:r>
                <w:rPr>
                  <w:rFonts w:hint="eastAsia"/>
                  <w:lang w:eastAsia="ko-KR"/>
                </w:rPr>
                <w:t>L</w:t>
              </w:r>
            </w:ins>
          </w:p>
        </w:tc>
        <w:tc>
          <w:tcPr>
            <w:tcW w:w="5667" w:type="dxa"/>
          </w:tcPr>
          <w:p w14:paraId="44025BF0" w14:textId="665FB076" w:rsidR="00E01F05" w:rsidRDefault="00BE1ACD" w:rsidP="00EF54B4">
            <w:pPr>
              <w:rPr>
                <w:ins w:id="4260" w:author="Google" w:date="2020-10-12T15:54:00Z"/>
                <w:lang w:val="en-US" w:eastAsia="ko-KR"/>
              </w:rPr>
            </w:pPr>
            <w:ins w:id="4261" w:author="Samsung (Sangyeob Jung)" w:date="2020-10-13T09:09:00Z">
              <w:r>
                <w:rPr>
                  <w:rFonts w:hint="eastAsia"/>
                  <w:lang w:val="en-US" w:eastAsia="ko-KR"/>
                </w:rPr>
                <w:t>See our comments in Q20.</w:t>
              </w:r>
            </w:ins>
          </w:p>
        </w:tc>
      </w:tr>
      <w:tr w:rsidR="00EA673A" w:rsidRPr="00ED0C4E" w14:paraId="22464A0E" w14:textId="77777777" w:rsidTr="00667081">
        <w:trPr>
          <w:ins w:id="4262" w:author="Mazin Al-Shalash" w:date="2020-10-12T19:25:00Z"/>
        </w:trPr>
        <w:tc>
          <w:tcPr>
            <w:tcW w:w="1926" w:type="dxa"/>
          </w:tcPr>
          <w:p w14:paraId="5577C838" w14:textId="3CAA5C92" w:rsidR="00EA673A" w:rsidRDefault="00EA673A" w:rsidP="00EF54B4">
            <w:pPr>
              <w:rPr>
                <w:ins w:id="4263" w:author="Mazin Al-Shalash" w:date="2020-10-12T19:25:00Z"/>
                <w:lang w:eastAsia="ko-KR"/>
              </w:rPr>
            </w:pPr>
            <w:proofErr w:type="spellStart"/>
            <w:ins w:id="4264" w:author="Mazin Al-Shalash" w:date="2020-10-12T19:25:00Z">
              <w:r>
                <w:rPr>
                  <w:lang w:eastAsia="ko-KR"/>
                </w:rPr>
                <w:lastRenderedPageBreak/>
                <w:t>Futurewei</w:t>
              </w:r>
              <w:proofErr w:type="spellEnd"/>
            </w:ins>
          </w:p>
        </w:tc>
        <w:tc>
          <w:tcPr>
            <w:tcW w:w="2038" w:type="dxa"/>
          </w:tcPr>
          <w:p w14:paraId="6F48E6C8" w14:textId="6EAE1412" w:rsidR="00EA673A" w:rsidRDefault="00EA673A" w:rsidP="00EF54B4">
            <w:pPr>
              <w:rPr>
                <w:ins w:id="4265" w:author="Mazin Al-Shalash" w:date="2020-10-12T19:25:00Z"/>
                <w:lang w:eastAsia="ko-KR"/>
              </w:rPr>
            </w:pPr>
            <w:ins w:id="4266" w:author="Mazin Al-Shalash" w:date="2020-10-12T19:25:00Z">
              <w:r>
                <w:rPr>
                  <w:lang w:eastAsia="ko-KR"/>
                </w:rPr>
                <w:t>L</w:t>
              </w:r>
            </w:ins>
          </w:p>
        </w:tc>
        <w:tc>
          <w:tcPr>
            <w:tcW w:w="5667" w:type="dxa"/>
          </w:tcPr>
          <w:p w14:paraId="5ACA69B6" w14:textId="77777777" w:rsidR="00EA673A" w:rsidRDefault="00EA673A" w:rsidP="00EF54B4">
            <w:pPr>
              <w:rPr>
                <w:ins w:id="4267" w:author="Mazin Al-Shalash" w:date="2020-10-12T19:25:00Z"/>
                <w:lang w:val="en-US" w:eastAsia="ko-KR"/>
              </w:rPr>
            </w:pPr>
          </w:p>
        </w:tc>
      </w:tr>
      <w:tr w:rsidR="009C0CD2" w:rsidRPr="00ED0C4E" w14:paraId="1005C198" w14:textId="77777777" w:rsidTr="009C0CD2">
        <w:trPr>
          <w:ins w:id="4268" w:author="Hung-Chen Chen" w:date="2020-10-13T12:47:00Z"/>
        </w:trPr>
        <w:tc>
          <w:tcPr>
            <w:tcW w:w="1926" w:type="dxa"/>
          </w:tcPr>
          <w:p w14:paraId="6AFB4BDC" w14:textId="77777777" w:rsidR="009C0CD2" w:rsidRPr="00C31795" w:rsidRDefault="009C0CD2" w:rsidP="00C31795">
            <w:pPr>
              <w:rPr>
                <w:ins w:id="4269" w:author="Hung-Chen Chen" w:date="2020-10-13T12:47:00Z"/>
                <w:rFonts w:eastAsia="PMingLiU"/>
                <w:lang w:val="en-US" w:eastAsia="zh-TW"/>
              </w:rPr>
            </w:pPr>
            <w:ins w:id="4270" w:author="Hung-Chen Chen" w:date="2020-10-13T12:47:00Z">
              <w:r>
                <w:rPr>
                  <w:rFonts w:eastAsia="PMingLiU" w:hint="eastAsia"/>
                  <w:lang w:val="en-US" w:eastAsia="zh-TW"/>
                </w:rPr>
                <w:t>A</w:t>
              </w:r>
              <w:r>
                <w:rPr>
                  <w:rFonts w:eastAsia="PMingLiU"/>
                  <w:lang w:val="en-US" w:eastAsia="zh-TW"/>
                </w:rPr>
                <w:t>PT</w:t>
              </w:r>
            </w:ins>
          </w:p>
        </w:tc>
        <w:tc>
          <w:tcPr>
            <w:tcW w:w="2038" w:type="dxa"/>
          </w:tcPr>
          <w:p w14:paraId="459A2777" w14:textId="77777777" w:rsidR="009C0CD2" w:rsidRPr="00C31795" w:rsidRDefault="009C0CD2" w:rsidP="00C31795">
            <w:pPr>
              <w:rPr>
                <w:ins w:id="4271" w:author="Hung-Chen Chen" w:date="2020-10-13T12:47:00Z"/>
                <w:rFonts w:eastAsia="PMingLiU"/>
                <w:lang w:val="en-US" w:eastAsia="zh-TW"/>
              </w:rPr>
            </w:pPr>
            <w:ins w:id="4272" w:author="Hung-Chen Chen" w:date="2020-10-13T12:47:00Z">
              <w:r>
                <w:rPr>
                  <w:rFonts w:eastAsia="PMingLiU" w:hint="eastAsia"/>
                  <w:lang w:val="en-US" w:eastAsia="zh-TW"/>
                </w:rPr>
                <w:t>H</w:t>
              </w:r>
            </w:ins>
          </w:p>
        </w:tc>
        <w:tc>
          <w:tcPr>
            <w:tcW w:w="5667" w:type="dxa"/>
          </w:tcPr>
          <w:p w14:paraId="45E8D37A" w14:textId="77777777" w:rsidR="009C0CD2" w:rsidRPr="00ED0C4E" w:rsidRDefault="009C0CD2" w:rsidP="00C31795">
            <w:pPr>
              <w:rPr>
                <w:ins w:id="4273" w:author="Hung-Chen Chen" w:date="2020-10-13T12:47:00Z"/>
                <w:lang w:val="en-US"/>
              </w:rPr>
            </w:pPr>
          </w:p>
        </w:tc>
      </w:tr>
      <w:tr w:rsidR="0022667F" w:rsidRPr="00ED0C4E" w14:paraId="77BA876F" w14:textId="77777777" w:rsidTr="009C0CD2">
        <w:trPr>
          <w:ins w:id="4274" w:author="LG (HongSuk)" w:date="2020-10-14T14:21:00Z"/>
        </w:trPr>
        <w:tc>
          <w:tcPr>
            <w:tcW w:w="1926" w:type="dxa"/>
          </w:tcPr>
          <w:p w14:paraId="68E0076E" w14:textId="509F2C74" w:rsidR="0022667F" w:rsidRDefault="0022667F" w:rsidP="0022667F">
            <w:pPr>
              <w:rPr>
                <w:ins w:id="4275" w:author="LG (HongSuk)" w:date="2020-10-14T14:21:00Z"/>
                <w:rFonts w:eastAsia="PMingLiU" w:hint="eastAsia"/>
                <w:lang w:val="en-US" w:eastAsia="zh-TW"/>
              </w:rPr>
            </w:pPr>
            <w:ins w:id="4276" w:author="LG (HongSuk)" w:date="2020-10-14T14:21:00Z">
              <w:r>
                <w:rPr>
                  <w:rFonts w:hint="eastAsia"/>
                  <w:lang w:val="en-US" w:eastAsia="ko-KR"/>
                </w:rPr>
                <w:t>LG</w:t>
              </w:r>
            </w:ins>
          </w:p>
        </w:tc>
        <w:tc>
          <w:tcPr>
            <w:tcW w:w="2038" w:type="dxa"/>
          </w:tcPr>
          <w:p w14:paraId="758A06DC" w14:textId="05792DA5" w:rsidR="0022667F" w:rsidRDefault="0022667F" w:rsidP="0022667F">
            <w:pPr>
              <w:rPr>
                <w:ins w:id="4277" w:author="LG (HongSuk)" w:date="2020-10-14T14:21:00Z"/>
                <w:rFonts w:eastAsia="PMingLiU" w:hint="eastAsia"/>
                <w:lang w:val="en-US" w:eastAsia="zh-TW"/>
              </w:rPr>
            </w:pPr>
            <w:ins w:id="4278" w:author="LG (HongSuk)" w:date="2020-10-14T14:21:00Z">
              <w:r>
                <w:rPr>
                  <w:rFonts w:hint="eastAsia"/>
                  <w:lang w:val="en-US" w:eastAsia="ko-KR"/>
                </w:rPr>
                <w:t>H</w:t>
              </w:r>
            </w:ins>
          </w:p>
        </w:tc>
        <w:tc>
          <w:tcPr>
            <w:tcW w:w="5667" w:type="dxa"/>
          </w:tcPr>
          <w:p w14:paraId="4B362872" w14:textId="14D8BBB5" w:rsidR="0022667F" w:rsidRPr="00ED0C4E" w:rsidRDefault="0022667F" w:rsidP="0022667F">
            <w:pPr>
              <w:rPr>
                <w:ins w:id="4279" w:author="LG (HongSuk)" w:date="2020-10-14T14:21:00Z"/>
                <w:lang w:val="en-US"/>
              </w:rPr>
            </w:pPr>
            <w:ins w:id="4280" w:author="LG (HongSuk)" w:date="2020-10-14T14:21:00Z">
              <w:r>
                <w:rPr>
                  <w:lang w:val="en-US" w:eastAsia="ko-KR"/>
                </w:rPr>
                <w:t>S</w:t>
              </w:r>
              <w:r>
                <w:rPr>
                  <w:rFonts w:hint="eastAsia"/>
                  <w:lang w:val="en-US" w:eastAsia="ko-KR"/>
                </w:rPr>
                <w:t>ame</w:t>
              </w:r>
              <w:r>
                <w:rPr>
                  <w:lang w:val="en-US" w:eastAsia="ko-KR"/>
                </w:rPr>
                <w:t xml:space="preserve"> with our response to Q20</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 xml:space="preserve">UE switching </w:t>
      </w:r>
      <w:proofErr w:type="spellStart"/>
      <w:r>
        <w:rPr>
          <w:b/>
          <w:lang w:val="en-US"/>
        </w:rPr>
        <w:t>sc</w:t>
      </w:r>
      <w:r>
        <w:rPr>
          <w:b/>
          <w:bCs/>
        </w:rPr>
        <w:t>enarios</w:t>
      </w:r>
      <w:proofErr w:type="spellEnd"/>
      <w:r>
        <w:rPr>
          <w:b/>
          <w:bCs/>
        </w:rPr>
        <w:t xml:space="preserve"> and the corresponding priority.</w:t>
      </w:r>
    </w:p>
    <w:tbl>
      <w:tblPr>
        <w:tblStyle w:val="ae"/>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proofErr w:type="spellStart"/>
            <w:r>
              <w:rPr>
                <w:b/>
                <w:lang w:val="en-US"/>
              </w:rPr>
              <w:t>Sc</w:t>
            </w:r>
            <w:r>
              <w:rPr>
                <w:b/>
                <w:bCs/>
              </w:rPr>
              <w:t>enarios</w:t>
            </w:r>
            <w:proofErr w:type="spellEnd"/>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4281"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4282"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4283"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4284" w:author="Nokia" w:date="2020-10-09T19:18:00Z">
              <w:r>
                <w:rPr>
                  <w:highlight w:val="yellow"/>
                  <w:lang w:val="en-US"/>
                </w:rPr>
                <w:t xml:space="preserve">EN-DC /Dual connectivity at </w:t>
              </w:r>
            </w:ins>
            <w:ins w:id="4285" w:author="Nokia" w:date="2020-10-09T19:19:00Z">
              <w:r>
                <w:rPr>
                  <w:highlight w:val="yellow"/>
                  <w:lang w:val="en-US"/>
                </w:rPr>
                <w:t xml:space="preserve">NTWK-A (connected mode) also needs to be </w:t>
              </w:r>
              <w:proofErr w:type="spellStart"/>
              <w:r>
                <w:rPr>
                  <w:highlight w:val="yellow"/>
                  <w:lang w:val="en-US"/>
                </w:rPr>
                <w:t>analysed</w:t>
              </w:r>
              <w:proofErr w:type="spellEnd"/>
              <w:r>
                <w:rPr>
                  <w:highlight w:val="yellow"/>
                  <w:lang w:val="en-US"/>
                </w:rPr>
                <w:t xml:space="preserve">.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e"/>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4286" w:author="Windows User" w:date="2020-09-28T10:49:00Z">
                  <w:rPr>
                    <w:lang w:val="en-US"/>
                  </w:rPr>
                </w:rPrChange>
              </w:rPr>
            </w:pPr>
            <w:ins w:id="4287"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4288" w:author="Windows User" w:date="2020-09-28T10:50:00Z">
                  <w:rPr>
                    <w:lang w:val="en-US"/>
                  </w:rPr>
                </w:rPrChange>
              </w:rPr>
            </w:pPr>
            <w:ins w:id="4289"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4290" w:author="LenovoMM_User" w:date="2020-09-28T14:06:00Z">
              <w:r>
                <w:rPr>
                  <w:lang w:val="en-US"/>
                </w:rPr>
                <w:t xml:space="preserve">Lenovo, </w:t>
              </w:r>
              <w:proofErr w:type="spellStart"/>
              <w:r>
                <w:rPr>
                  <w:lang w:val="en-US"/>
                </w:rPr>
                <w:t>MotM</w:t>
              </w:r>
            </w:ins>
            <w:proofErr w:type="spellEnd"/>
          </w:p>
        </w:tc>
        <w:tc>
          <w:tcPr>
            <w:tcW w:w="2038" w:type="dxa"/>
          </w:tcPr>
          <w:p w14:paraId="7072C364" w14:textId="77777777" w:rsidR="006F4976" w:rsidRDefault="009877F2">
            <w:pPr>
              <w:rPr>
                <w:lang w:val="en-US"/>
              </w:rPr>
            </w:pPr>
            <w:ins w:id="4291"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4292" w:author="Soghomonian, Manook, Vodafone Group" w:date="2020-09-30T12:00:00Z"/>
        </w:trPr>
        <w:tc>
          <w:tcPr>
            <w:tcW w:w="1926" w:type="dxa"/>
          </w:tcPr>
          <w:p w14:paraId="1363A987" w14:textId="77777777" w:rsidR="006F4976" w:rsidRDefault="009877F2">
            <w:pPr>
              <w:rPr>
                <w:ins w:id="4293" w:author="Soghomonian, Manook, Vodafone Group" w:date="2020-09-30T12:00:00Z"/>
                <w:lang w:val="en-US"/>
              </w:rPr>
            </w:pPr>
            <w:ins w:id="4294" w:author="Soghomonian, Manook, Vodafone Group" w:date="2020-09-30T12:00:00Z">
              <w:r>
                <w:rPr>
                  <w:lang w:val="en-US"/>
                </w:rPr>
                <w:t xml:space="preserve">Vodafone </w:t>
              </w:r>
            </w:ins>
          </w:p>
        </w:tc>
        <w:tc>
          <w:tcPr>
            <w:tcW w:w="2038" w:type="dxa"/>
          </w:tcPr>
          <w:p w14:paraId="716B5ED5" w14:textId="77777777" w:rsidR="006F4976" w:rsidRDefault="009877F2">
            <w:pPr>
              <w:rPr>
                <w:ins w:id="4295" w:author="Soghomonian, Manook, Vodafone Group" w:date="2020-09-30T12:00:00Z"/>
                <w:lang w:val="en-US"/>
              </w:rPr>
            </w:pPr>
            <w:ins w:id="4296" w:author="Soghomonian, Manook, Vodafone Group" w:date="2020-09-30T12:01:00Z">
              <w:r>
                <w:rPr>
                  <w:lang w:val="en-US"/>
                </w:rPr>
                <w:t>Yes</w:t>
              </w:r>
            </w:ins>
          </w:p>
        </w:tc>
        <w:tc>
          <w:tcPr>
            <w:tcW w:w="5667" w:type="dxa"/>
          </w:tcPr>
          <w:p w14:paraId="3F21F376" w14:textId="77777777" w:rsidR="006F4976" w:rsidRDefault="009877F2">
            <w:pPr>
              <w:rPr>
                <w:ins w:id="4297" w:author="Soghomonian, Manook, Vodafone Group" w:date="2020-09-30T12:02:00Z"/>
                <w:lang w:val="en-US"/>
              </w:rPr>
            </w:pPr>
            <w:proofErr w:type="gramStart"/>
            <w:ins w:id="4298" w:author="Soghomonian, Manook, Vodafone Group" w:date="2020-09-30T12:01:00Z">
              <w:r>
                <w:rPr>
                  <w:lang w:val="en-US"/>
                </w:rPr>
                <w:t>this</w:t>
              </w:r>
              <w:proofErr w:type="gramEnd"/>
              <w:r>
                <w:rPr>
                  <w:lang w:val="en-US"/>
                </w:rPr>
                <w:t xml:space="preserve">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1485C6DE" w14:textId="77777777" w:rsidR="006F4976" w:rsidRDefault="009877F2">
            <w:pPr>
              <w:rPr>
                <w:ins w:id="4299" w:author="Soghomonian, Manook, Vodafone Group" w:date="2020-09-30T12:00:00Z"/>
                <w:lang w:val="en-US"/>
              </w:rPr>
            </w:pPr>
            <w:ins w:id="4300" w:author="Soghomonian, Manook, Vodafone Group" w:date="2020-09-30T12:02:00Z">
              <w:r>
                <w:rPr>
                  <w:lang w:val="en-US"/>
                </w:rPr>
                <w:t xml:space="preserve">this needs further work </w:t>
              </w:r>
            </w:ins>
          </w:p>
        </w:tc>
      </w:tr>
      <w:tr w:rsidR="006F4976" w14:paraId="52EFBEA7" w14:textId="77777777">
        <w:trPr>
          <w:ins w:id="4301" w:author="Ericsson" w:date="2020-10-05T17:20:00Z"/>
        </w:trPr>
        <w:tc>
          <w:tcPr>
            <w:tcW w:w="1926" w:type="dxa"/>
          </w:tcPr>
          <w:p w14:paraId="69D373E3" w14:textId="77777777" w:rsidR="006F4976" w:rsidRDefault="009877F2">
            <w:pPr>
              <w:rPr>
                <w:ins w:id="4302" w:author="Ericsson" w:date="2020-10-05T17:20:00Z"/>
                <w:lang w:val="en-US"/>
              </w:rPr>
            </w:pPr>
            <w:ins w:id="4303" w:author="Ericsson" w:date="2020-10-05T17:20:00Z">
              <w:r>
                <w:rPr>
                  <w:lang w:val="en-US"/>
                </w:rPr>
                <w:t>Ericsson</w:t>
              </w:r>
            </w:ins>
          </w:p>
        </w:tc>
        <w:tc>
          <w:tcPr>
            <w:tcW w:w="2038" w:type="dxa"/>
          </w:tcPr>
          <w:p w14:paraId="7011BA48" w14:textId="77777777" w:rsidR="006F4976" w:rsidRDefault="009877F2">
            <w:pPr>
              <w:rPr>
                <w:ins w:id="4304" w:author="Ericsson" w:date="2020-10-05T17:20:00Z"/>
                <w:lang w:val="en-US"/>
              </w:rPr>
            </w:pPr>
            <w:ins w:id="4305" w:author="Ericsson" w:date="2020-10-05T17:20:00Z">
              <w:r>
                <w:rPr>
                  <w:lang w:val="en-US"/>
                </w:rPr>
                <w:t>Yes</w:t>
              </w:r>
            </w:ins>
          </w:p>
        </w:tc>
        <w:tc>
          <w:tcPr>
            <w:tcW w:w="5667" w:type="dxa"/>
          </w:tcPr>
          <w:p w14:paraId="73244ECB" w14:textId="77777777" w:rsidR="006F4976" w:rsidRDefault="006F4976">
            <w:pPr>
              <w:rPr>
                <w:ins w:id="4306" w:author="Ericsson" w:date="2020-10-05T17:20:00Z"/>
                <w:lang w:val="en-US"/>
              </w:rPr>
            </w:pPr>
          </w:p>
        </w:tc>
      </w:tr>
      <w:tr w:rsidR="006F4976" w14:paraId="2CA1B721" w14:textId="77777777">
        <w:trPr>
          <w:ins w:id="4307" w:author="ZTE" w:date="2020-10-07T11:09:00Z"/>
        </w:trPr>
        <w:tc>
          <w:tcPr>
            <w:tcW w:w="1926" w:type="dxa"/>
          </w:tcPr>
          <w:p w14:paraId="5271DEB7" w14:textId="77777777" w:rsidR="006F4976" w:rsidRDefault="009877F2">
            <w:pPr>
              <w:rPr>
                <w:ins w:id="4308" w:author="ZTE" w:date="2020-10-07T11:09:00Z"/>
                <w:rFonts w:eastAsia="SimSun"/>
                <w:lang w:val="en-US" w:eastAsia="zh-CN"/>
              </w:rPr>
            </w:pPr>
            <w:ins w:id="4309" w:author="ZTE" w:date="2020-10-07T11:09:00Z">
              <w:r>
                <w:rPr>
                  <w:rFonts w:eastAsia="SimSun" w:hint="eastAsia"/>
                  <w:lang w:val="en-US" w:eastAsia="zh-CN"/>
                </w:rPr>
                <w:t>ZTE</w:t>
              </w:r>
            </w:ins>
          </w:p>
        </w:tc>
        <w:tc>
          <w:tcPr>
            <w:tcW w:w="2038" w:type="dxa"/>
          </w:tcPr>
          <w:p w14:paraId="7579E858" w14:textId="77777777" w:rsidR="006F4976" w:rsidRDefault="009877F2">
            <w:pPr>
              <w:rPr>
                <w:ins w:id="4310" w:author="ZTE" w:date="2020-10-07T11:09:00Z"/>
                <w:rFonts w:eastAsia="SimSun"/>
                <w:lang w:val="en-US" w:eastAsia="zh-CN"/>
              </w:rPr>
            </w:pPr>
            <w:ins w:id="4311" w:author="ZTE" w:date="2020-10-07T11:09:00Z">
              <w:r>
                <w:rPr>
                  <w:rFonts w:eastAsia="SimSun" w:hint="eastAsia"/>
                  <w:lang w:val="en-US" w:eastAsia="zh-CN"/>
                </w:rPr>
                <w:t>Yes</w:t>
              </w:r>
            </w:ins>
          </w:p>
        </w:tc>
        <w:tc>
          <w:tcPr>
            <w:tcW w:w="5667" w:type="dxa"/>
          </w:tcPr>
          <w:p w14:paraId="60D37E50" w14:textId="77777777" w:rsidR="006F4976" w:rsidRDefault="006F4976">
            <w:pPr>
              <w:rPr>
                <w:ins w:id="4312" w:author="ZTE" w:date="2020-10-07T11:09:00Z"/>
                <w:lang w:val="en-US"/>
              </w:rPr>
            </w:pPr>
          </w:p>
        </w:tc>
      </w:tr>
      <w:tr w:rsidR="00E52CAE" w14:paraId="5EACCB6F" w14:textId="77777777" w:rsidTr="00E52CAE">
        <w:trPr>
          <w:ins w:id="4313" w:author="Intel Corporation" w:date="2020-10-08T00:28:00Z"/>
        </w:trPr>
        <w:tc>
          <w:tcPr>
            <w:tcW w:w="1926" w:type="dxa"/>
          </w:tcPr>
          <w:p w14:paraId="52FB2E53" w14:textId="77777777" w:rsidR="00E52CAE" w:rsidRDefault="00E52CAE" w:rsidP="00F026CE">
            <w:pPr>
              <w:rPr>
                <w:ins w:id="4314" w:author="Intel Corporation" w:date="2020-10-08T00:28:00Z"/>
                <w:lang w:val="en-US"/>
              </w:rPr>
            </w:pPr>
            <w:ins w:id="4315" w:author="Intel Corporation" w:date="2020-10-08T00:28:00Z">
              <w:r>
                <w:rPr>
                  <w:lang w:val="en-US"/>
                </w:rPr>
                <w:t>Intel</w:t>
              </w:r>
            </w:ins>
          </w:p>
        </w:tc>
        <w:tc>
          <w:tcPr>
            <w:tcW w:w="2038" w:type="dxa"/>
          </w:tcPr>
          <w:p w14:paraId="092D0EFB" w14:textId="77777777" w:rsidR="00E52CAE" w:rsidRDefault="00E52CAE" w:rsidP="00F026CE">
            <w:pPr>
              <w:rPr>
                <w:ins w:id="4316" w:author="Intel Corporation" w:date="2020-10-08T00:28:00Z"/>
                <w:lang w:val="en-US"/>
              </w:rPr>
            </w:pPr>
            <w:ins w:id="4317" w:author="Intel Corporation" w:date="2020-10-08T00:28:00Z">
              <w:r>
                <w:rPr>
                  <w:lang w:val="en-US"/>
                </w:rPr>
                <w:t>Yes</w:t>
              </w:r>
            </w:ins>
          </w:p>
        </w:tc>
        <w:tc>
          <w:tcPr>
            <w:tcW w:w="5667" w:type="dxa"/>
          </w:tcPr>
          <w:p w14:paraId="20A46B15" w14:textId="77777777" w:rsidR="00E52CAE" w:rsidRDefault="00E52CAE" w:rsidP="00F026CE">
            <w:pPr>
              <w:rPr>
                <w:ins w:id="4318" w:author="Intel Corporation" w:date="2020-10-08T00:28:00Z"/>
                <w:lang w:val="en-US"/>
              </w:rPr>
            </w:pPr>
          </w:p>
        </w:tc>
      </w:tr>
      <w:tr w:rsidR="00C57023" w14:paraId="0AA18B65" w14:textId="77777777" w:rsidTr="00E52CAE">
        <w:trPr>
          <w:ins w:id="4319" w:author="Berggren, Anders" w:date="2020-10-09T08:46:00Z"/>
        </w:trPr>
        <w:tc>
          <w:tcPr>
            <w:tcW w:w="1926" w:type="dxa"/>
          </w:tcPr>
          <w:p w14:paraId="59D24889" w14:textId="70A7813B" w:rsidR="00C57023" w:rsidRDefault="00C57023" w:rsidP="00C57023">
            <w:pPr>
              <w:rPr>
                <w:ins w:id="4320" w:author="Berggren, Anders" w:date="2020-10-09T08:46:00Z"/>
                <w:lang w:val="en-US"/>
              </w:rPr>
            </w:pPr>
            <w:ins w:id="4321"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4322" w:author="Berggren, Anders" w:date="2020-10-09T08:46:00Z"/>
                <w:lang w:val="en-US"/>
              </w:rPr>
            </w:pPr>
            <w:ins w:id="4323"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4324" w:author="Berggren, Anders" w:date="2020-10-09T08:46:00Z"/>
                <w:lang w:val="en-US"/>
              </w:rPr>
            </w:pPr>
          </w:p>
        </w:tc>
      </w:tr>
      <w:tr w:rsidR="00B3078B" w14:paraId="7F6EC893" w14:textId="77777777" w:rsidTr="00B3078B">
        <w:trPr>
          <w:ins w:id="4325" w:author="vivo(Boubacar)" w:date="2020-10-09T15:15:00Z"/>
        </w:trPr>
        <w:tc>
          <w:tcPr>
            <w:tcW w:w="1926" w:type="dxa"/>
          </w:tcPr>
          <w:p w14:paraId="030A042D" w14:textId="77777777" w:rsidR="00B3078B" w:rsidRDefault="00B3078B" w:rsidP="00F026CE">
            <w:pPr>
              <w:rPr>
                <w:ins w:id="4326" w:author="vivo(Boubacar)" w:date="2020-10-09T15:15:00Z"/>
                <w:lang w:val="en-US"/>
              </w:rPr>
            </w:pPr>
            <w:ins w:id="4327" w:author="vivo(Boubacar)" w:date="2020-10-09T15:15:00Z">
              <w:r>
                <w:rPr>
                  <w:lang w:val="en-US"/>
                </w:rPr>
                <w:t>vivo</w:t>
              </w:r>
            </w:ins>
          </w:p>
        </w:tc>
        <w:tc>
          <w:tcPr>
            <w:tcW w:w="2038" w:type="dxa"/>
          </w:tcPr>
          <w:p w14:paraId="324EEBF8" w14:textId="77777777" w:rsidR="00B3078B" w:rsidRDefault="00B3078B" w:rsidP="00F026CE">
            <w:pPr>
              <w:rPr>
                <w:ins w:id="4328" w:author="vivo(Boubacar)" w:date="2020-10-09T15:15:00Z"/>
                <w:lang w:val="en-US"/>
              </w:rPr>
            </w:pPr>
            <w:ins w:id="4329" w:author="vivo(Boubacar)" w:date="2020-10-09T15:15:00Z">
              <w:r>
                <w:rPr>
                  <w:lang w:val="en-US"/>
                </w:rPr>
                <w:t>Yes</w:t>
              </w:r>
            </w:ins>
          </w:p>
        </w:tc>
        <w:tc>
          <w:tcPr>
            <w:tcW w:w="5667" w:type="dxa"/>
          </w:tcPr>
          <w:p w14:paraId="18BF56B9" w14:textId="77777777" w:rsidR="00B3078B" w:rsidRDefault="00B3078B" w:rsidP="00F026CE">
            <w:pPr>
              <w:rPr>
                <w:ins w:id="4330" w:author="vivo(Boubacar)" w:date="2020-10-09T15:15:00Z"/>
                <w:lang w:val="en-US"/>
              </w:rPr>
            </w:pPr>
          </w:p>
        </w:tc>
      </w:tr>
      <w:tr w:rsidR="00E81B56" w14:paraId="16C84FBC" w14:textId="77777777" w:rsidTr="00B3078B">
        <w:trPr>
          <w:ins w:id="4331" w:author="Nokia" w:date="2020-10-09T19:20:00Z"/>
        </w:trPr>
        <w:tc>
          <w:tcPr>
            <w:tcW w:w="1926" w:type="dxa"/>
          </w:tcPr>
          <w:p w14:paraId="53C0E93F" w14:textId="71CE3648" w:rsidR="00E81B56" w:rsidRDefault="00E81B56" w:rsidP="00E81B56">
            <w:pPr>
              <w:rPr>
                <w:ins w:id="4332" w:author="Nokia" w:date="2020-10-09T19:20:00Z"/>
                <w:lang w:val="en-US"/>
              </w:rPr>
            </w:pPr>
            <w:ins w:id="4333" w:author="Nokia" w:date="2020-10-09T19:20:00Z">
              <w:r>
                <w:rPr>
                  <w:lang w:val="en-US"/>
                </w:rPr>
                <w:t>Nokia</w:t>
              </w:r>
            </w:ins>
          </w:p>
        </w:tc>
        <w:tc>
          <w:tcPr>
            <w:tcW w:w="2038" w:type="dxa"/>
          </w:tcPr>
          <w:p w14:paraId="2AC0FAD1" w14:textId="0F05527C" w:rsidR="00E81B56" w:rsidRDefault="00E81B56" w:rsidP="00E81B56">
            <w:pPr>
              <w:rPr>
                <w:ins w:id="4334" w:author="Nokia" w:date="2020-10-09T19:20:00Z"/>
                <w:lang w:val="en-US"/>
              </w:rPr>
            </w:pPr>
            <w:ins w:id="4335" w:author="Nokia" w:date="2020-10-09T19:20:00Z">
              <w:r>
                <w:rPr>
                  <w:lang w:val="en-US"/>
                </w:rPr>
                <w:t>Yes</w:t>
              </w:r>
            </w:ins>
          </w:p>
        </w:tc>
        <w:tc>
          <w:tcPr>
            <w:tcW w:w="5667" w:type="dxa"/>
          </w:tcPr>
          <w:p w14:paraId="4862F11A" w14:textId="5A3A08EE" w:rsidR="00E81B56" w:rsidRDefault="00E81B56" w:rsidP="00E81B56">
            <w:pPr>
              <w:rPr>
                <w:ins w:id="4336" w:author="Nokia" w:date="2020-10-09T19:20:00Z"/>
                <w:lang w:val="en-US"/>
              </w:rPr>
            </w:pPr>
            <w:ins w:id="4337"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4338" w:author="Reza Hedayat" w:date="2020-10-09T17:32:00Z"/>
        </w:trPr>
        <w:tc>
          <w:tcPr>
            <w:tcW w:w="1926" w:type="dxa"/>
          </w:tcPr>
          <w:p w14:paraId="1C082EDF" w14:textId="763AE734" w:rsidR="004B22FF" w:rsidRDefault="004B22FF" w:rsidP="004B22FF">
            <w:pPr>
              <w:rPr>
                <w:ins w:id="4339" w:author="Reza Hedayat" w:date="2020-10-09T17:32:00Z"/>
                <w:lang w:val="en-US"/>
              </w:rPr>
            </w:pPr>
            <w:ins w:id="4340" w:author="Reza Hedayat" w:date="2020-10-09T17:32:00Z">
              <w:r w:rsidRPr="00DC31C7">
                <w:rPr>
                  <w:lang w:val="en-US"/>
                </w:rPr>
                <w:t>Charter Communications</w:t>
              </w:r>
            </w:ins>
          </w:p>
        </w:tc>
        <w:tc>
          <w:tcPr>
            <w:tcW w:w="2038" w:type="dxa"/>
          </w:tcPr>
          <w:p w14:paraId="00FADF95" w14:textId="24696BDA" w:rsidR="004B22FF" w:rsidRDefault="004B22FF" w:rsidP="004B22FF">
            <w:pPr>
              <w:rPr>
                <w:ins w:id="4341" w:author="Reza Hedayat" w:date="2020-10-09T17:32:00Z"/>
                <w:lang w:val="en-US"/>
              </w:rPr>
            </w:pPr>
            <w:ins w:id="4342" w:author="Reza Hedayat" w:date="2020-10-09T17:32:00Z">
              <w:r>
                <w:rPr>
                  <w:lang w:val="en-US"/>
                </w:rPr>
                <w:t>Yes</w:t>
              </w:r>
            </w:ins>
          </w:p>
        </w:tc>
        <w:tc>
          <w:tcPr>
            <w:tcW w:w="5667" w:type="dxa"/>
          </w:tcPr>
          <w:p w14:paraId="335FFDF1" w14:textId="77777777" w:rsidR="004B22FF" w:rsidRDefault="004B22FF" w:rsidP="004B22FF">
            <w:pPr>
              <w:rPr>
                <w:ins w:id="4343" w:author="Reza Hedayat" w:date="2020-10-09T17:32:00Z"/>
                <w:lang w:val="en-US"/>
              </w:rPr>
            </w:pPr>
          </w:p>
        </w:tc>
      </w:tr>
      <w:tr w:rsidR="00CB654B" w14:paraId="2E04A68B" w14:textId="77777777" w:rsidTr="009174AA">
        <w:trPr>
          <w:ins w:id="4344" w:author="Liu Jiaxiang" w:date="2020-10-10T21:01:00Z"/>
        </w:trPr>
        <w:tc>
          <w:tcPr>
            <w:tcW w:w="1926" w:type="dxa"/>
          </w:tcPr>
          <w:p w14:paraId="599F2DAA" w14:textId="77777777" w:rsidR="00CB654B" w:rsidRPr="00CF563D" w:rsidRDefault="00CB654B" w:rsidP="009174AA">
            <w:pPr>
              <w:rPr>
                <w:ins w:id="4345" w:author="Liu Jiaxiang" w:date="2020-10-10T21:01:00Z"/>
                <w:rFonts w:eastAsia="SimSun"/>
                <w:lang w:val="en-US" w:eastAsia="zh-CN"/>
              </w:rPr>
            </w:pPr>
            <w:ins w:id="4346" w:author="Liu Jiaxiang" w:date="2020-10-10T21:01:00Z">
              <w:r>
                <w:rPr>
                  <w:rFonts w:eastAsia="SimSun" w:hint="eastAsia"/>
                  <w:lang w:val="en-US" w:eastAsia="zh-CN"/>
                </w:rPr>
                <w:lastRenderedPageBreak/>
                <w:t>Chi</w:t>
              </w:r>
              <w:r>
                <w:rPr>
                  <w:rFonts w:eastAsia="SimSun"/>
                  <w:lang w:val="en-US" w:eastAsia="zh-CN"/>
                </w:rPr>
                <w:t>na Telecom</w:t>
              </w:r>
            </w:ins>
          </w:p>
        </w:tc>
        <w:tc>
          <w:tcPr>
            <w:tcW w:w="2038" w:type="dxa"/>
          </w:tcPr>
          <w:p w14:paraId="4AA7B9EF" w14:textId="77777777" w:rsidR="00CB654B" w:rsidRPr="00CF563D" w:rsidRDefault="00CB654B" w:rsidP="009174AA">
            <w:pPr>
              <w:rPr>
                <w:ins w:id="4347" w:author="Liu Jiaxiang" w:date="2020-10-10T21:01:00Z"/>
                <w:rFonts w:eastAsia="SimSun"/>
                <w:lang w:val="en-US" w:eastAsia="zh-CN"/>
              </w:rPr>
            </w:pPr>
            <w:ins w:id="4348"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4349" w:author="Liu Jiaxiang" w:date="2020-10-10T21:01:00Z"/>
                <w:lang w:val="en-US"/>
              </w:rPr>
            </w:pPr>
          </w:p>
        </w:tc>
      </w:tr>
      <w:tr w:rsidR="00CB654B" w14:paraId="35DF7BDA" w14:textId="77777777" w:rsidTr="00B3078B">
        <w:trPr>
          <w:ins w:id="4350" w:author="Liu Jiaxiang" w:date="2020-10-10T21:01:00Z"/>
        </w:trPr>
        <w:tc>
          <w:tcPr>
            <w:tcW w:w="1926" w:type="dxa"/>
          </w:tcPr>
          <w:p w14:paraId="15FDAE58" w14:textId="0D61C8F2" w:rsidR="00CB654B" w:rsidRPr="00DC31C7" w:rsidRDefault="00A77A16" w:rsidP="004B22FF">
            <w:pPr>
              <w:rPr>
                <w:ins w:id="4351" w:author="Liu Jiaxiang" w:date="2020-10-10T21:01:00Z"/>
                <w:lang w:val="en-US"/>
              </w:rPr>
            </w:pPr>
            <w:ins w:id="4352" w:author="Ozcan Ozturk" w:date="2020-10-10T22:55:00Z">
              <w:r>
                <w:rPr>
                  <w:lang w:val="en-US"/>
                </w:rPr>
                <w:t>Qualcomm</w:t>
              </w:r>
            </w:ins>
          </w:p>
        </w:tc>
        <w:tc>
          <w:tcPr>
            <w:tcW w:w="2038" w:type="dxa"/>
          </w:tcPr>
          <w:p w14:paraId="40161A7E" w14:textId="66CE8C51" w:rsidR="00CB654B" w:rsidRDefault="00A77A16" w:rsidP="004B22FF">
            <w:pPr>
              <w:rPr>
                <w:ins w:id="4353" w:author="Liu Jiaxiang" w:date="2020-10-10T21:01:00Z"/>
                <w:lang w:val="en-US"/>
              </w:rPr>
            </w:pPr>
            <w:ins w:id="4354" w:author="Ozcan Ozturk" w:date="2020-10-10T22:55:00Z">
              <w:r>
                <w:rPr>
                  <w:lang w:val="en-US"/>
                </w:rPr>
                <w:t>Yes</w:t>
              </w:r>
            </w:ins>
          </w:p>
        </w:tc>
        <w:tc>
          <w:tcPr>
            <w:tcW w:w="5667" w:type="dxa"/>
          </w:tcPr>
          <w:p w14:paraId="2B033A47" w14:textId="77777777" w:rsidR="00CB654B" w:rsidRDefault="00CB654B" w:rsidP="004B22FF">
            <w:pPr>
              <w:rPr>
                <w:ins w:id="4355" w:author="Liu Jiaxiang" w:date="2020-10-10T21:01:00Z"/>
                <w:lang w:val="en-US"/>
              </w:rPr>
            </w:pPr>
          </w:p>
        </w:tc>
      </w:tr>
      <w:tr w:rsidR="00667081" w:rsidRPr="00ED0C4E" w14:paraId="61B76D3E" w14:textId="77777777" w:rsidTr="00667081">
        <w:trPr>
          <w:ins w:id="4356" w:author="MediaTek (Li-Chuan)" w:date="2020-10-12T09:28:00Z"/>
        </w:trPr>
        <w:tc>
          <w:tcPr>
            <w:tcW w:w="1926" w:type="dxa"/>
          </w:tcPr>
          <w:p w14:paraId="4C39A170" w14:textId="77777777" w:rsidR="00667081" w:rsidRPr="00ED0C4E" w:rsidRDefault="00667081" w:rsidP="00836714">
            <w:pPr>
              <w:rPr>
                <w:ins w:id="4357" w:author="MediaTek (Li-Chuan)" w:date="2020-10-12T09:28:00Z"/>
                <w:lang w:val="en-US"/>
              </w:rPr>
            </w:pPr>
            <w:proofErr w:type="spellStart"/>
            <w:ins w:id="4358" w:author="MediaTek (Li-Chuan)" w:date="2020-10-12T09:28:00Z">
              <w:r>
                <w:rPr>
                  <w:lang w:val="en-US"/>
                </w:rPr>
                <w:t>MediaTek</w:t>
              </w:r>
              <w:proofErr w:type="spellEnd"/>
            </w:ins>
          </w:p>
        </w:tc>
        <w:tc>
          <w:tcPr>
            <w:tcW w:w="2038" w:type="dxa"/>
          </w:tcPr>
          <w:p w14:paraId="59F31C87" w14:textId="77777777" w:rsidR="00667081" w:rsidRPr="00ED0C4E" w:rsidRDefault="00667081" w:rsidP="00836714">
            <w:pPr>
              <w:rPr>
                <w:ins w:id="4359" w:author="MediaTek (Li-Chuan)" w:date="2020-10-12T09:28:00Z"/>
                <w:lang w:val="en-US"/>
              </w:rPr>
            </w:pPr>
            <w:ins w:id="4360" w:author="MediaTek (Li-Chuan)" w:date="2020-10-12T09:28:00Z">
              <w:r>
                <w:rPr>
                  <w:lang w:val="en-US"/>
                </w:rPr>
                <w:t>Yes</w:t>
              </w:r>
            </w:ins>
          </w:p>
        </w:tc>
        <w:tc>
          <w:tcPr>
            <w:tcW w:w="5667" w:type="dxa"/>
          </w:tcPr>
          <w:p w14:paraId="5E9A54E3" w14:textId="77777777" w:rsidR="00667081" w:rsidRPr="00ED0C4E" w:rsidRDefault="00667081" w:rsidP="00836714">
            <w:pPr>
              <w:rPr>
                <w:ins w:id="4361" w:author="MediaTek (Li-Chuan)" w:date="2020-10-12T09:28:00Z"/>
                <w:lang w:val="en-US"/>
              </w:rPr>
            </w:pPr>
            <w:ins w:id="4362"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4363" w:author="Fangying Xiao(Sharp)" w:date="2020-10-12T11:35:00Z"/>
        </w:trPr>
        <w:tc>
          <w:tcPr>
            <w:tcW w:w="1926" w:type="dxa"/>
          </w:tcPr>
          <w:p w14:paraId="7FFB3B89" w14:textId="14769216" w:rsidR="00136CEE" w:rsidRPr="002428F9" w:rsidRDefault="00136CEE" w:rsidP="00836714">
            <w:pPr>
              <w:rPr>
                <w:ins w:id="4364" w:author="Fangying Xiao(Sharp)" w:date="2020-10-12T11:35:00Z"/>
                <w:rFonts w:eastAsia="SimSun"/>
                <w:lang w:val="en-US" w:eastAsia="zh-CN"/>
              </w:rPr>
            </w:pPr>
            <w:ins w:id="4365"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4366" w:author="Fangying Xiao(Sharp)" w:date="2020-10-12T11:35:00Z"/>
                <w:rFonts w:eastAsia="SimSun"/>
                <w:lang w:val="en-US" w:eastAsia="zh-CN"/>
              </w:rPr>
            </w:pPr>
            <w:ins w:id="4367"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4368" w:author="Fangying Xiao(Sharp)" w:date="2020-10-12T11:35:00Z"/>
                <w:lang w:val="en-US"/>
              </w:rPr>
            </w:pPr>
          </w:p>
        </w:tc>
      </w:tr>
      <w:tr w:rsidR="001F3346" w:rsidRPr="00ED0C4E" w14:paraId="5CD78D34" w14:textId="77777777" w:rsidTr="00667081">
        <w:trPr>
          <w:ins w:id="4369" w:author="CATT" w:date="2020-10-12T15:12:00Z"/>
        </w:trPr>
        <w:tc>
          <w:tcPr>
            <w:tcW w:w="1926" w:type="dxa"/>
          </w:tcPr>
          <w:p w14:paraId="0009C153" w14:textId="26B056C0" w:rsidR="001F3346" w:rsidRDefault="001F3346" w:rsidP="00836714">
            <w:pPr>
              <w:rPr>
                <w:ins w:id="4370" w:author="CATT" w:date="2020-10-12T15:12:00Z"/>
                <w:rFonts w:eastAsia="SimSun"/>
                <w:lang w:val="en-US" w:eastAsia="zh-CN"/>
              </w:rPr>
            </w:pPr>
            <w:ins w:id="4371"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4372" w:author="CATT" w:date="2020-10-12T15:12:00Z"/>
                <w:rFonts w:eastAsia="SimSun"/>
                <w:lang w:val="en-US" w:eastAsia="zh-CN"/>
              </w:rPr>
            </w:pPr>
            <w:ins w:id="4373"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4374" w:author="CATT" w:date="2020-10-12T15:12:00Z"/>
                <w:lang w:val="en-US"/>
              </w:rPr>
            </w:pPr>
          </w:p>
        </w:tc>
      </w:tr>
      <w:tr w:rsidR="00423C8E" w:rsidRPr="00ED0C4E" w14:paraId="350CDF77" w14:textId="77777777" w:rsidTr="00667081">
        <w:trPr>
          <w:ins w:id="4375" w:author="NEC (Wangda)" w:date="2020-10-12T17:45:00Z"/>
        </w:trPr>
        <w:tc>
          <w:tcPr>
            <w:tcW w:w="1926" w:type="dxa"/>
          </w:tcPr>
          <w:p w14:paraId="26D26985" w14:textId="2548670B" w:rsidR="00423C8E" w:rsidRDefault="00423C8E" w:rsidP="00423C8E">
            <w:pPr>
              <w:rPr>
                <w:ins w:id="4376" w:author="NEC (Wangda)" w:date="2020-10-12T17:45:00Z"/>
                <w:rFonts w:eastAsia="SimSun"/>
                <w:lang w:val="en-US" w:eastAsia="zh-CN"/>
              </w:rPr>
            </w:pPr>
            <w:ins w:id="4377"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4378" w:author="NEC (Wangda)" w:date="2020-10-12T17:45:00Z"/>
                <w:rFonts w:eastAsia="SimSun"/>
                <w:lang w:val="en-US" w:eastAsia="zh-CN"/>
              </w:rPr>
            </w:pPr>
            <w:ins w:id="4379"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4380" w:author="NEC (Wangda)" w:date="2020-10-12T17:45:00Z"/>
                <w:lang w:val="en-US"/>
              </w:rPr>
            </w:pPr>
          </w:p>
        </w:tc>
      </w:tr>
      <w:tr w:rsidR="008E09F9" w:rsidRPr="00ED0C4E" w14:paraId="162F7E18" w14:textId="77777777" w:rsidTr="00667081">
        <w:trPr>
          <w:ins w:id="4381" w:author="Hong wei" w:date="2020-10-12T18:19:00Z"/>
        </w:trPr>
        <w:tc>
          <w:tcPr>
            <w:tcW w:w="1926" w:type="dxa"/>
          </w:tcPr>
          <w:p w14:paraId="5AC889F5" w14:textId="1D1555FE" w:rsidR="008E09F9" w:rsidRDefault="008E09F9" w:rsidP="00423C8E">
            <w:pPr>
              <w:rPr>
                <w:ins w:id="4382" w:author="Hong wei" w:date="2020-10-12T18:19:00Z"/>
                <w:rFonts w:eastAsia="SimSun"/>
                <w:lang w:val="en-US" w:eastAsia="zh-CN"/>
              </w:rPr>
            </w:pPr>
            <w:ins w:id="4383"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4384" w:author="Hong wei" w:date="2020-10-12T18:19:00Z"/>
                <w:rFonts w:eastAsia="SimSun"/>
                <w:lang w:val="en-US" w:eastAsia="zh-CN"/>
              </w:rPr>
            </w:pPr>
            <w:ins w:id="4385"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4386" w:author="Hong wei" w:date="2020-10-12T18:19:00Z"/>
                <w:lang w:val="en-US"/>
              </w:rPr>
            </w:pPr>
          </w:p>
        </w:tc>
      </w:tr>
      <w:tr w:rsidR="00435121" w:rsidRPr="00ED0C4E" w14:paraId="6A979B3B" w14:textId="77777777" w:rsidTr="00667081">
        <w:trPr>
          <w:ins w:id="4387" w:author="Huawei, HiSilicon" w:date="2020-10-12T13:58:00Z"/>
        </w:trPr>
        <w:tc>
          <w:tcPr>
            <w:tcW w:w="1926" w:type="dxa"/>
          </w:tcPr>
          <w:p w14:paraId="3D754FB2" w14:textId="728C833D" w:rsidR="00435121" w:rsidRDefault="00435121" w:rsidP="00435121">
            <w:pPr>
              <w:rPr>
                <w:ins w:id="4388" w:author="Huawei, HiSilicon" w:date="2020-10-12T13:58:00Z"/>
                <w:rFonts w:eastAsia="SimSun"/>
                <w:lang w:val="en-US" w:eastAsia="zh-CN"/>
              </w:rPr>
            </w:pPr>
            <w:ins w:id="4389" w:author="Huawei, HiSilicon" w:date="2020-10-12T13:58:00Z">
              <w:r>
                <w:t xml:space="preserve">Huawei, </w:t>
              </w:r>
              <w:proofErr w:type="spellStart"/>
              <w:r>
                <w:t>HiSilicon</w:t>
              </w:r>
              <w:proofErr w:type="spellEnd"/>
            </w:ins>
          </w:p>
        </w:tc>
        <w:tc>
          <w:tcPr>
            <w:tcW w:w="2038" w:type="dxa"/>
          </w:tcPr>
          <w:p w14:paraId="587F3348" w14:textId="1393AF61" w:rsidR="00435121" w:rsidRDefault="00435121" w:rsidP="00435121">
            <w:pPr>
              <w:rPr>
                <w:ins w:id="4390" w:author="Huawei, HiSilicon" w:date="2020-10-12T13:58:00Z"/>
                <w:rFonts w:eastAsia="SimSun"/>
                <w:lang w:val="en-US" w:eastAsia="zh-CN"/>
              </w:rPr>
            </w:pPr>
            <w:ins w:id="4391" w:author="Huawei, HiSilicon" w:date="2020-10-12T13:58:00Z">
              <w:r>
                <w:rPr>
                  <w:lang w:val="en-US"/>
                </w:rPr>
                <w:t>Yes</w:t>
              </w:r>
            </w:ins>
          </w:p>
        </w:tc>
        <w:tc>
          <w:tcPr>
            <w:tcW w:w="5667" w:type="dxa"/>
          </w:tcPr>
          <w:p w14:paraId="22DF4645" w14:textId="77777777" w:rsidR="00435121" w:rsidRDefault="00435121" w:rsidP="00435121">
            <w:pPr>
              <w:rPr>
                <w:ins w:id="4392" w:author="Huawei, HiSilicon" w:date="2020-10-12T13:58:00Z"/>
                <w:lang w:val="en-US"/>
              </w:rPr>
            </w:pPr>
          </w:p>
        </w:tc>
      </w:tr>
      <w:tr w:rsidR="008030B3" w:rsidRPr="00ED0C4E" w14:paraId="47C4DA18" w14:textId="77777777" w:rsidTr="00667081">
        <w:trPr>
          <w:ins w:id="4393" w:author="Sethuraman Gurumoorthy" w:date="2020-10-12T11:27:00Z"/>
        </w:trPr>
        <w:tc>
          <w:tcPr>
            <w:tcW w:w="1926" w:type="dxa"/>
          </w:tcPr>
          <w:p w14:paraId="26731A0E" w14:textId="65289D61" w:rsidR="008030B3" w:rsidRDefault="008030B3" w:rsidP="00435121">
            <w:pPr>
              <w:rPr>
                <w:ins w:id="4394" w:author="Sethuraman Gurumoorthy" w:date="2020-10-12T11:27:00Z"/>
              </w:rPr>
            </w:pPr>
            <w:ins w:id="4395" w:author="Sethuraman Gurumoorthy" w:date="2020-10-12T11:27:00Z">
              <w:r>
                <w:t>Apple</w:t>
              </w:r>
            </w:ins>
          </w:p>
        </w:tc>
        <w:tc>
          <w:tcPr>
            <w:tcW w:w="2038" w:type="dxa"/>
          </w:tcPr>
          <w:p w14:paraId="28BB5C9C" w14:textId="4AC10F5D" w:rsidR="008030B3" w:rsidRDefault="008030B3" w:rsidP="00435121">
            <w:pPr>
              <w:rPr>
                <w:ins w:id="4396" w:author="Sethuraman Gurumoorthy" w:date="2020-10-12T11:27:00Z"/>
                <w:lang w:val="en-US"/>
              </w:rPr>
            </w:pPr>
            <w:ins w:id="4397" w:author="Sethuraman Gurumoorthy" w:date="2020-10-12T11:27:00Z">
              <w:r>
                <w:rPr>
                  <w:lang w:val="en-US"/>
                </w:rPr>
                <w:t>Yes</w:t>
              </w:r>
            </w:ins>
          </w:p>
        </w:tc>
        <w:tc>
          <w:tcPr>
            <w:tcW w:w="5667" w:type="dxa"/>
          </w:tcPr>
          <w:p w14:paraId="36DC9820" w14:textId="77777777" w:rsidR="008030B3" w:rsidRDefault="008030B3" w:rsidP="00435121">
            <w:pPr>
              <w:rPr>
                <w:ins w:id="4398" w:author="Sethuraman Gurumoorthy" w:date="2020-10-12T11:27:00Z"/>
                <w:lang w:val="en-US"/>
              </w:rPr>
            </w:pPr>
          </w:p>
        </w:tc>
      </w:tr>
      <w:tr w:rsidR="00EF54B4" w:rsidRPr="00ED0C4E" w14:paraId="7EF10809" w14:textId="77777777" w:rsidTr="00667081">
        <w:trPr>
          <w:ins w:id="4399" w:author="Convida" w:date="2020-10-12T16:36:00Z"/>
        </w:trPr>
        <w:tc>
          <w:tcPr>
            <w:tcW w:w="1926" w:type="dxa"/>
          </w:tcPr>
          <w:p w14:paraId="231F9DA6" w14:textId="092E4765" w:rsidR="00EF54B4" w:rsidRDefault="00EF54B4" w:rsidP="00EF54B4">
            <w:pPr>
              <w:rPr>
                <w:ins w:id="4400" w:author="Convida" w:date="2020-10-12T16:36:00Z"/>
              </w:rPr>
            </w:pPr>
            <w:proofErr w:type="spellStart"/>
            <w:ins w:id="4401" w:author="Convida" w:date="2020-10-12T16:36:00Z">
              <w:r w:rsidRPr="005E47B0">
                <w:t>Convida</w:t>
              </w:r>
              <w:proofErr w:type="spellEnd"/>
              <w:r w:rsidRPr="005E47B0">
                <w:t xml:space="preserve"> Wireless</w:t>
              </w:r>
            </w:ins>
          </w:p>
        </w:tc>
        <w:tc>
          <w:tcPr>
            <w:tcW w:w="2038" w:type="dxa"/>
          </w:tcPr>
          <w:p w14:paraId="0EEFABC5" w14:textId="4F75A25E" w:rsidR="00EF54B4" w:rsidRDefault="00EF54B4" w:rsidP="00EF54B4">
            <w:pPr>
              <w:rPr>
                <w:ins w:id="4402" w:author="Convida" w:date="2020-10-12T16:36:00Z"/>
                <w:lang w:val="en-US"/>
              </w:rPr>
            </w:pPr>
            <w:ins w:id="4403" w:author="Convida" w:date="2020-10-12T16:36:00Z">
              <w:r w:rsidRPr="005E47B0">
                <w:t>Yes</w:t>
              </w:r>
            </w:ins>
          </w:p>
        </w:tc>
        <w:tc>
          <w:tcPr>
            <w:tcW w:w="5667" w:type="dxa"/>
          </w:tcPr>
          <w:p w14:paraId="1B9D5C77" w14:textId="77777777" w:rsidR="00EF54B4" w:rsidRDefault="00EF54B4" w:rsidP="00EF54B4">
            <w:pPr>
              <w:rPr>
                <w:ins w:id="4404" w:author="Convida" w:date="2020-10-12T16:36:00Z"/>
                <w:lang w:val="en-US"/>
              </w:rPr>
            </w:pPr>
          </w:p>
        </w:tc>
      </w:tr>
      <w:tr w:rsidR="00E01F05" w:rsidRPr="00ED0C4E" w14:paraId="0B32D974" w14:textId="77777777" w:rsidTr="00667081">
        <w:trPr>
          <w:ins w:id="4405" w:author="Google" w:date="2020-10-12T15:54:00Z"/>
        </w:trPr>
        <w:tc>
          <w:tcPr>
            <w:tcW w:w="1926" w:type="dxa"/>
          </w:tcPr>
          <w:p w14:paraId="54F21B28" w14:textId="721E6D56" w:rsidR="00E01F05" w:rsidRPr="005E47B0" w:rsidRDefault="00E01F05" w:rsidP="00EF54B4">
            <w:pPr>
              <w:rPr>
                <w:ins w:id="4406" w:author="Google" w:date="2020-10-12T15:54:00Z"/>
              </w:rPr>
            </w:pPr>
            <w:ins w:id="4407" w:author="Google" w:date="2020-10-12T15:54:00Z">
              <w:r>
                <w:t xml:space="preserve">Google </w:t>
              </w:r>
            </w:ins>
          </w:p>
        </w:tc>
        <w:tc>
          <w:tcPr>
            <w:tcW w:w="2038" w:type="dxa"/>
          </w:tcPr>
          <w:p w14:paraId="6708AB7D" w14:textId="79B4F587" w:rsidR="00E01F05" w:rsidRPr="005E47B0" w:rsidRDefault="00E01F05" w:rsidP="00EF54B4">
            <w:pPr>
              <w:rPr>
                <w:ins w:id="4408" w:author="Google" w:date="2020-10-12T15:54:00Z"/>
              </w:rPr>
            </w:pPr>
            <w:ins w:id="4409" w:author="Google" w:date="2020-10-12T15:54:00Z">
              <w:r>
                <w:t>Yes</w:t>
              </w:r>
            </w:ins>
          </w:p>
        </w:tc>
        <w:tc>
          <w:tcPr>
            <w:tcW w:w="5667" w:type="dxa"/>
          </w:tcPr>
          <w:p w14:paraId="52A7D212" w14:textId="77777777" w:rsidR="00E01F05" w:rsidRDefault="00E01F05" w:rsidP="00EF54B4">
            <w:pPr>
              <w:rPr>
                <w:ins w:id="4410" w:author="Google" w:date="2020-10-12T15:54:00Z"/>
                <w:lang w:val="en-US"/>
              </w:rPr>
            </w:pPr>
          </w:p>
        </w:tc>
      </w:tr>
      <w:tr w:rsidR="00E01F05" w:rsidRPr="00ED0C4E" w14:paraId="34466436" w14:textId="77777777" w:rsidTr="00667081">
        <w:trPr>
          <w:ins w:id="4411" w:author="Google" w:date="2020-10-12T15:54:00Z"/>
        </w:trPr>
        <w:tc>
          <w:tcPr>
            <w:tcW w:w="1926" w:type="dxa"/>
          </w:tcPr>
          <w:p w14:paraId="5D78D904" w14:textId="23CAAF69" w:rsidR="00E01F05" w:rsidRPr="005E47B0" w:rsidRDefault="00BE1ACD" w:rsidP="00EF54B4">
            <w:pPr>
              <w:rPr>
                <w:ins w:id="4412" w:author="Google" w:date="2020-10-12T15:54:00Z"/>
                <w:lang w:eastAsia="ko-KR"/>
              </w:rPr>
            </w:pPr>
            <w:ins w:id="4413" w:author="Samsung (Sangyeob Jung)" w:date="2020-10-13T09:09:00Z">
              <w:r>
                <w:rPr>
                  <w:rFonts w:hint="eastAsia"/>
                  <w:lang w:eastAsia="ko-KR"/>
                </w:rPr>
                <w:t>Samsung</w:t>
              </w:r>
            </w:ins>
          </w:p>
        </w:tc>
        <w:tc>
          <w:tcPr>
            <w:tcW w:w="2038" w:type="dxa"/>
          </w:tcPr>
          <w:p w14:paraId="002A5FF9" w14:textId="562F3B29" w:rsidR="00E01F05" w:rsidRPr="005E47B0" w:rsidRDefault="00BE1ACD" w:rsidP="00EF54B4">
            <w:pPr>
              <w:rPr>
                <w:ins w:id="4414" w:author="Google" w:date="2020-10-12T15:54:00Z"/>
                <w:lang w:eastAsia="ko-KR"/>
              </w:rPr>
            </w:pPr>
            <w:ins w:id="4415" w:author="Samsung (Sangyeob Jung)" w:date="2020-10-13T09:09:00Z">
              <w:r>
                <w:rPr>
                  <w:rFonts w:hint="eastAsia"/>
                  <w:lang w:eastAsia="ko-KR"/>
                </w:rPr>
                <w:t>Yes</w:t>
              </w:r>
            </w:ins>
          </w:p>
        </w:tc>
        <w:tc>
          <w:tcPr>
            <w:tcW w:w="5667" w:type="dxa"/>
          </w:tcPr>
          <w:p w14:paraId="74B08E0C" w14:textId="77777777" w:rsidR="00E01F05" w:rsidRDefault="00E01F05" w:rsidP="00EF54B4">
            <w:pPr>
              <w:rPr>
                <w:ins w:id="4416" w:author="Google" w:date="2020-10-12T15:54:00Z"/>
                <w:lang w:val="en-US"/>
              </w:rPr>
            </w:pPr>
          </w:p>
        </w:tc>
      </w:tr>
      <w:tr w:rsidR="00EA673A" w:rsidRPr="00ED0C4E" w14:paraId="23E4A3BA" w14:textId="77777777" w:rsidTr="00667081">
        <w:trPr>
          <w:ins w:id="4417" w:author="Mazin Al-Shalash" w:date="2020-10-12T19:24:00Z"/>
        </w:trPr>
        <w:tc>
          <w:tcPr>
            <w:tcW w:w="1926" w:type="dxa"/>
          </w:tcPr>
          <w:p w14:paraId="77F4D483" w14:textId="5F45063E" w:rsidR="00EA673A" w:rsidRDefault="00EA673A" w:rsidP="00EF54B4">
            <w:pPr>
              <w:rPr>
                <w:ins w:id="4418" w:author="Mazin Al-Shalash" w:date="2020-10-12T19:24:00Z"/>
                <w:lang w:eastAsia="ko-KR"/>
              </w:rPr>
            </w:pPr>
            <w:proofErr w:type="spellStart"/>
            <w:ins w:id="4419" w:author="Mazin Al-Shalash" w:date="2020-10-12T19:24:00Z">
              <w:r>
                <w:rPr>
                  <w:lang w:eastAsia="ko-KR"/>
                </w:rPr>
                <w:t>Futurewei</w:t>
              </w:r>
              <w:proofErr w:type="spellEnd"/>
            </w:ins>
          </w:p>
        </w:tc>
        <w:tc>
          <w:tcPr>
            <w:tcW w:w="2038" w:type="dxa"/>
          </w:tcPr>
          <w:p w14:paraId="06898BF2" w14:textId="23AE1790" w:rsidR="00EA673A" w:rsidRDefault="00EA673A" w:rsidP="00EF54B4">
            <w:pPr>
              <w:rPr>
                <w:ins w:id="4420" w:author="Mazin Al-Shalash" w:date="2020-10-12T19:24:00Z"/>
                <w:lang w:eastAsia="ko-KR"/>
              </w:rPr>
            </w:pPr>
            <w:ins w:id="4421" w:author="Mazin Al-Shalash" w:date="2020-10-12T19:24:00Z">
              <w:r>
                <w:rPr>
                  <w:lang w:eastAsia="ko-KR"/>
                </w:rPr>
                <w:t>Yes</w:t>
              </w:r>
            </w:ins>
          </w:p>
        </w:tc>
        <w:tc>
          <w:tcPr>
            <w:tcW w:w="5667" w:type="dxa"/>
          </w:tcPr>
          <w:p w14:paraId="65CA7B2F" w14:textId="77777777" w:rsidR="00EA673A" w:rsidRDefault="00EA673A" w:rsidP="00EF54B4">
            <w:pPr>
              <w:rPr>
                <w:ins w:id="4422" w:author="Mazin Al-Shalash" w:date="2020-10-12T19:24:00Z"/>
                <w:lang w:val="en-US"/>
              </w:rPr>
            </w:pPr>
          </w:p>
        </w:tc>
      </w:tr>
      <w:tr w:rsidR="003024D8" w14:paraId="497445FD" w14:textId="77777777" w:rsidTr="003024D8">
        <w:trPr>
          <w:ins w:id="4423" w:author="Hung-Chen Chen" w:date="2020-10-13T12:47:00Z"/>
        </w:trPr>
        <w:tc>
          <w:tcPr>
            <w:tcW w:w="1926" w:type="dxa"/>
          </w:tcPr>
          <w:p w14:paraId="3CC8DE65" w14:textId="77777777" w:rsidR="003024D8" w:rsidRPr="00C31795" w:rsidRDefault="003024D8" w:rsidP="00C31795">
            <w:pPr>
              <w:rPr>
                <w:ins w:id="4424" w:author="Hung-Chen Chen" w:date="2020-10-13T12:47:00Z"/>
                <w:rFonts w:eastAsia="PMingLiU"/>
                <w:lang w:val="en-US" w:eastAsia="zh-TW"/>
              </w:rPr>
            </w:pPr>
            <w:ins w:id="4425" w:author="Hung-Chen Chen" w:date="2020-10-13T12:47:00Z">
              <w:r>
                <w:rPr>
                  <w:rFonts w:eastAsia="PMingLiU" w:hint="eastAsia"/>
                  <w:lang w:val="en-US" w:eastAsia="zh-TW"/>
                </w:rPr>
                <w:t>A</w:t>
              </w:r>
              <w:r>
                <w:rPr>
                  <w:rFonts w:eastAsia="PMingLiU"/>
                  <w:lang w:val="en-US" w:eastAsia="zh-TW"/>
                </w:rPr>
                <w:t>PT</w:t>
              </w:r>
            </w:ins>
          </w:p>
        </w:tc>
        <w:tc>
          <w:tcPr>
            <w:tcW w:w="2038" w:type="dxa"/>
          </w:tcPr>
          <w:p w14:paraId="0108ABE7" w14:textId="77777777" w:rsidR="003024D8" w:rsidRPr="00C31795" w:rsidRDefault="003024D8" w:rsidP="00C31795">
            <w:pPr>
              <w:rPr>
                <w:ins w:id="4426" w:author="Hung-Chen Chen" w:date="2020-10-13T12:47:00Z"/>
                <w:rFonts w:eastAsia="PMingLiU"/>
                <w:lang w:val="en-US" w:eastAsia="zh-TW"/>
              </w:rPr>
            </w:pPr>
            <w:ins w:id="4427" w:author="Hung-Chen Chen" w:date="2020-10-13T12:47:00Z">
              <w:r>
                <w:rPr>
                  <w:rFonts w:eastAsia="PMingLiU" w:hint="eastAsia"/>
                  <w:lang w:val="en-US" w:eastAsia="zh-TW"/>
                </w:rPr>
                <w:t>Y</w:t>
              </w:r>
              <w:r>
                <w:rPr>
                  <w:rFonts w:eastAsia="PMingLiU"/>
                  <w:lang w:val="en-US" w:eastAsia="zh-TW"/>
                </w:rPr>
                <w:t>es</w:t>
              </w:r>
            </w:ins>
          </w:p>
        </w:tc>
        <w:tc>
          <w:tcPr>
            <w:tcW w:w="5667" w:type="dxa"/>
          </w:tcPr>
          <w:p w14:paraId="44B75CEA" w14:textId="77777777" w:rsidR="003024D8" w:rsidRDefault="003024D8" w:rsidP="00C31795">
            <w:pPr>
              <w:rPr>
                <w:ins w:id="4428" w:author="Hung-Chen Chen" w:date="2020-10-13T12:47:00Z"/>
                <w:lang w:val="en-US"/>
              </w:rPr>
            </w:pPr>
          </w:p>
        </w:tc>
      </w:tr>
      <w:tr w:rsidR="00872FFC" w14:paraId="786FF19F" w14:textId="77777777" w:rsidTr="003024D8">
        <w:trPr>
          <w:ins w:id="4429" w:author="Spreadtrum" w:date="2020-10-13T16:50:00Z"/>
        </w:trPr>
        <w:tc>
          <w:tcPr>
            <w:tcW w:w="1926" w:type="dxa"/>
          </w:tcPr>
          <w:p w14:paraId="429A35BB" w14:textId="6FC48A6F" w:rsidR="00872FFC" w:rsidRDefault="00872FFC" w:rsidP="00872FFC">
            <w:pPr>
              <w:rPr>
                <w:ins w:id="4430" w:author="Spreadtrum" w:date="2020-10-13T16:50:00Z"/>
                <w:rFonts w:eastAsia="PMingLiU"/>
                <w:lang w:val="en-US" w:eastAsia="zh-TW"/>
              </w:rPr>
            </w:pPr>
            <w:proofErr w:type="spellStart"/>
            <w:ins w:id="4431" w:author="Spreadtrum" w:date="2020-10-13T16:50:00Z">
              <w:r>
                <w:rPr>
                  <w:rFonts w:eastAsia="SimSun" w:hint="eastAsia"/>
                  <w:lang w:val="en-US" w:eastAsia="zh-CN"/>
                </w:rPr>
                <w:t>S</w:t>
              </w:r>
              <w:r>
                <w:rPr>
                  <w:rFonts w:eastAsia="SimSun"/>
                  <w:lang w:val="en-US" w:eastAsia="zh-CN"/>
                </w:rPr>
                <w:t>preadtrum</w:t>
              </w:r>
              <w:proofErr w:type="spellEnd"/>
            </w:ins>
          </w:p>
        </w:tc>
        <w:tc>
          <w:tcPr>
            <w:tcW w:w="2038" w:type="dxa"/>
          </w:tcPr>
          <w:p w14:paraId="310C31B5" w14:textId="61FFB816" w:rsidR="00872FFC" w:rsidRDefault="00872FFC" w:rsidP="00872FFC">
            <w:pPr>
              <w:rPr>
                <w:ins w:id="4432" w:author="Spreadtrum" w:date="2020-10-13T16:50:00Z"/>
                <w:rFonts w:eastAsia="PMingLiU"/>
                <w:lang w:val="en-US" w:eastAsia="zh-TW"/>
              </w:rPr>
            </w:pPr>
            <w:ins w:id="4433" w:author="Spreadtrum" w:date="2020-10-13T16:50:00Z">
              <w:r>
                <w:rPr>
                  <w:rFonts w:eastAsia="SimSun" w:hint="eastAsia"/>
                  <w:lang w:val="en-US" w:eastAsia="zh-CN"/>
                </w:rPr>
                <w:t>Ye</w:t>
              </w:r>
              <w:r>
                <w:rPr>
                  <w:rFonts w:eastAsia="SimSun"/>
                  <w:lang w:val="en-US" w:eastAsia="zh-CN"/>
                </w:rPr>
                <w:t>s</w:t>
              </w:r>
            </w:ins>
          </w:p>
        </w:tc>
        <w:tc>
          <w:tcPr>
            <w:tcW w:w="5667" w:type="dxa"/>
          </w:tcPr>
          <w:p w14:paraId="3BDBC060" w14:textId="77777777" w:rsidR="00872FFC" w:rsidRDefault="00872FFC" w:rsidP="00872FFC">
            <w:pPr>
              <w:rPr>
                <w:ins w:id="4434" w:author="Spreadtrum" w:date="2020-10-13T16:50:00Z"/>
                <w:lang w:val="en-US"/>
              </w:rPr>
            </w:pPr>
          </w:p>
        </w:tc>
      </w:tr>
      <w:tr w:rsidR="0022667F" w14:paraId="56529463" w14:textId="77777777" w:rsidTr="003024D8">
        <w:trPr>
          <w:ins w:id="4435" w:author="LG (HongSuk)" w:date="2020-10-14T14:21:00Z"/>
        </w:trPr>
        <w:tc>
          <w:tcPr>
            <w:tcW w:w="1926" w:type="dxa"/>
          </w:tcPr>
          <w:p w14:paraId="461E3872" w14:textId="5CA1ECBB" w:rsidR="0022667F" w:rsidRDefault="0022667F" w:rsidP="0022667F">
            <w:pPr>
              <w:rPr>
                <w:ins w:id="4436" w:author="LG (HongSuk)" w:date="2020-10-14T14:21:00Z"/>
                <w:rFonts w:eastAsia="SimSun" w:hint="eastAsia"/>
                <w:lang w:val="en-US" w:eastAsia="zh-CN"/>
              </w:rPr>
            </w:pPr>
            <w:bookmarkStart w:id="4437" w:name="_GoBack" w:colFirst="0" w:colLast="0"/>
            <w:ins w:id="4438" w:author="LG (HongSuk)" w:date="2020-10-14T14:21:00Z">
              <w:r>
                <w:rPr>
                  <w:rFonts w:eastAsia="맑은 고딕" w:hint="eastAsia"/>
                  <w:lang w:val="en-US" w:eastAsia="ko-KR"/>
                </w:rPr>
                <w:t>LG</w:t>
              </w:r>
            </w:ins>
          </w:p>
        </w:tc>
        <w:tc>
          <w:tcPr>
            <w:tcW w:w="2038" w:type="dxa"/>
          </w:tcPr>
          <w:p w14:paraId="10683A98" w14:textId="4B03B878" w:rsidR="0022667F" w:rsidRDefault="0022667F" w:rsidP="0022667F">
            <w:pPr>
              <w:rPr>
                <w:ins w:id="4439" w:author="LG (HongSuk)" w:date="2020-10-14T14:21:00Z"/>
                <w:rFonts w:eastAsia="SimSun" w:hint="eastAsia"/>
                <w:lang w:val="en-US" w:eastAsia="zh-CN"/>
              </w:rPr>
            </w:pPr>
            <w:ins w:id="4440" w:author="LG (HongSuk)" w:date="2020-10-14T14:21:00Z">
              <w:r>
                <w:rPr>
                  <w:rFonts w:eastAsia="맑은 고딕" w:hint="eastAsia"/>
                  <w:lang w:val="en-US" w:eastAsia="ko-KR"/>
                </w:rPr>
                <w:t>Yes</w:t>
              </w:r>
            </w:ins>
          </w:p>
        </w:tc>
        <w:tc>
          <w:tcPr>
            <w:tcW w:w="5667" w:type="dxa"/>
          </w:tcPr>
          <w:p w14:paraId="099C9025" w14:textId="77777777" w:rsidR="0022667F" w:rsidRDefault="0022667F" w:rsidP="0022667F">
            <w:pPr>
              <w:rPr>
                <w:ins w:id="4441" w:author="LG (HongSuk)" w:date="2020-10-14T14:21:00Z"/>
                <w:lang w:val="en-US"/>
              </w:rPr>
            </w:pPr>
          </w:p>
        </w:tc>
      </w:tr>
      <w:bookmarkEnd w:id="4437"/>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w:t>
      </w:r>
      <w:proofErr w:type="spellStart"/>
      <w:r>
        <w:rPr>
          <w:lang w:val="en-US" w:eastAsia="zh-CN"/>
        </w:rPr>
        <w:t>MultiSIM</w:t>
      </w:r>
      <w:proofErr w:type="spellEnd"/>
      <w:r>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 xml:space="preserve">This solution addresses KI#1 and assumes that solutions for KI#3 will be selected. The solution is described as a </w:t>
      </w:r>
      <w:proofErr w:type="spellStart"/>
      <w:r>
        <w:rPr>
          <w:lang w:val="en-US" w:eastAsia="zh-CN"/>
        </w:rPr>
        <w:t>MultiSIM</w:t>
      </w:r>
      <w:proofErr w:type="spellEnd"/>
      <w:r>
        <w:rPr>
          <w:lang w:val="en-US" w:eastAsia="zh-CN"/>
        </w:rPr>
        <w:t xml:space="preserve">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lastRenderedPageBreak/>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맑은 고딕"/>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맑은 고딕"/>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w:t>
      </w:r>
      <w:proofErr w:type="spellStart"/>
      <w:r>
        <w:rPr>
          <w:lang w:val="en-US" w:eastAsia="zh-CN"/>
        </w:rPr>
        <w:t>MultiSIM</w:t>
      </w:r>
      <w:proofErr w:type="spellEnd"/>
      <w:r>
        <w:rPr>
          <w:lang w:val="en-US" w:eastAsia="zh-CN"/>
        </w:rPr>
        <w:t xml:space="preserve">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 xml:space="preserve">If, at this moment, the </w:t>
      </w:r>
      <w:proofErr w:type="spellStart"/>
      <w:r>
        <w:rPr>
          <w:lang w:val="en-US" w:eastAsia="zh-CN"/>
        </w:rPr>
        <w:t>MuSIM</w:t>
      </w:r>
      <w:proofErr w:type="spellEnd"/>
      <w:r>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4pt;height:307.2pt;mso-width-percent:0;mso-height-percent:0;mso-width-percent:0;mso-height-percent:0" o:ole="">
            <v:imagedata r:id="rId14" o:title=""/>
          </v:shape>
          <o:OLEObject Type="Embed" ProgID="Visio.Drawing.15" ShapeID="_x0000_i1026" DrawAspect="Content" ObjectID="_1664190458" r:id="rId20"/>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states; UE A (USIM A) is in connected mode and UE B (USIM B) is in idle mode. UE A may have negotiated a periodic absence time allowing the </w:t>
      </w:r>
      <w:proofErr w:type="spellStart"/>
      <w:r>
        <w:rPr>
          <w:lang w:val="en-US"/>
        </w:rPr>
        <w:t>MultiSIM</w:t>
      </w:r>
      <w:proofErr w:type="spellEnd"/>
      <w:r>
        <w:rPr>
          <w:lang w:val="en-US"/>
        </w:rPr>
        <w:t xml:space="preserve">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 xml:space="preserve">The </w:t>
      </w:r>
      <w:proofErr w:type="spellStart"/>
      <w:r>
        <w:rPr>
          <w:lang w:val="en-US"/>
        </w:rPr>
        <w:t>MultiSIM</w:t>
      </w:r>
      <w:proofErr w:type="spellEnd"/>
      <w:r>
        <w:rPr>
          <w:lang w:val="en-US"/>
        </w:rPr>
        <w:t xml:space="preserve">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 xml:space="preserve">NOTE 2: The new failure cause needs to be detailed so later MT triggered services still triggers new paging events for the UE. New DL data on same or other </w:t>
      </w:r>
      <w:proofErr w:type="spellStart"/>
      <w:r>
        <w:t>QoS</w:t>
      </w:r>
      <w:proofErr w:type="spellEnd"/>
      <w:r>
        <w:t xml:space="preserve"> Flow can trigger paging after the above mentioned N1 failure response.</w:t>
      </w:r>
    </w:p>
    <w:p w14:paraId="344D36A3" w14:textId="77777777" w:rsidR="006F4976" w:rsidRDefault="009877F2">
      <w:pPr>
        <w:pStyle w:val="B1"/>
        <w:rPr>
          <w:lang w:val="en-US"/>
        </w:rPr>
      </w:pPr>
      <w:r>
        <w:rPr>
          <w:lang w:val="en-US"/>
        </w:rPr>
        <w:t>8.</w:t>
      </w:r>
      <w:r>
        <w:rPr>
          <w:lang w:val="en-US"/>
        </w:rPr>
        <w:tab/>
        <w:t xml:space="preserve">NAS service request is accepted with release indication to RAN in N2 layer. </w:t>
      </w:r>
      <w:proofErr w:type="gramStart"/>
      <w:r>
        <w:rPr>
          <w:lang w:val="en-US"/>
        </w:rPr>
        <w:t>The accept</w:t>
      </w:r>
      <w:proofErr w:type="gramEnd"/>
      <w:r>
        <w:rPr>
          <w:lang w:val="en-US"/>
        </w:rPr>
        <w:t xml:space="preserve">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Pr>
          <w:lang w:val="en-US"/>
        </w:rPr>
        <w:t>minimise</w:t>
      </w:r>
      <w:proofErr w:type="spellEnd"/>
      <w:r>
        <w:rPr>
          <w:lang w:val="en-US"/>
        </w:rPr>
        <w:t xml:space="preserv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r>
      <w:proofErr w:type="gramStart"/>
      <w:r>
        <w:rPr>
          <w:lang w:val="en-US"/>
        </w:rPr>
        <w:t>none</w:t>
      </w:r>
      <w:proofErr w:type="gramEnd"/>
      <w:r>
        <w:rPr>
          <w:lang w:val="en-US"/>
        </w:rPr>
        <w:t>.</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r>
      <w:proofErr w:type="gramStart"/>
      <w:r>
        <w:rPr>
          <w:lang w:val="en-US"/>
        </w:rPr>
        <w:t>none</w:t>
      </w:r>
      <w:proofErr w:type="gramEnd"/>
      <w:r>
        <w:rPr>
          <w:lang w:val="en-US"/>
        </w:rPr>
        <w:t>.</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1"/>
        <w:rPr>
          <w:lang w:val="en-US"/>
        </w:rPr>
      </w:pPr>
      <w:r>
        <w:rPr>
          <w:lang w:val="en-US"/>
        </w:rPr>
        <w:lastRenderedPageBreak/>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w:t>
      </w:r>
      <w:proofErr w:type="spellStart"/>
      <w:r>
        <w:rPr>
          <w:lang w:val="en-US" w:eastAsia="zh-CN"/>
        </w:rPr>
        <w:t>Uu</w:t>
      </w:r>
      <w:proofErr w:type="spellEnd"/>
      <w:r>
        <w:rPr>
          <w:lang w:val="en-US" w:eastAsia="zh-CN"/>
        </w:rPr>
        <w:t>]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 xml:space="preserve">The SMF includes the Paging Cause, along with the PPI, the ARP and the 5QI of the corresponding </w:t>
      </w:r>
      <w:proofErr w:type="spellStart"/>
      <w:r>
        <w:rPr>
          <w:lang w:val="en-US"/>
        </w:rPr>
        <w:t>QoS</w:t>
      </w:r>
      <w:proofErr w:type="spellEnd"/>
      <w:r>
        <w:rPr>
          <w:lang w:val="en-US"/>
        </w:rPr>
        <w:t xml:space="preserve">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2pt;height:325.2pt;mso-width-percent:0;mso-height-percent:0;mso-width-percent:0;mso-height-percent:0" o:ole="">
            <v:imagedata r:id="rId21" o:title=""/>
          </v:shape>
          <o:OLEObject Type="Embed" ProgID="Word.Picture.8" ShapeID="_x0000_i1027" DrawAspect="Content" ObjectID="_1664190459" r:id="rId22"/>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w:t>
      </w:r>
      <w:proofErr w:type="spellStart"/>
      <w:r>
        <w:rPr>
          <w:i/>
          <w:lang w:val="en-US"/>
        </w:rPr>
        <w:t>QoS</w:t>
      </w:r>
      <w:proofErr w:type="spellEnd"/>
      <w:r>
        <w:rPr>
          <w:i/>
          <w:lang w:val="en-US"/>
        </w:rPr>
        <w:t xml:space="preserve">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w:t>
      </w:r>
      <w:proofErr w:type="spellStart"/>
      <w:r>
        <w:rPr>
          <w:i/>
          <w:lang w:val="en-US"/>
        </w:rPr>
        <w:t>QoS</w:t>
      </w:r>
      <w:proofErr w:type="spellEnd"/>
      <w:r>
        <w:rPr>
          <w:i/>
          <w:lang w:val="en-US"/>
        </w:rPr>
        <w:t xml:space="preserve">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lastRenderedPageBreak/>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맑은 고딕"/>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7726C7C8" w14:textId="77777777" w:rsidR="006F4976" w:rsidRDefault="009877F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0.8pt;height:164.4pt;mso-width-percent:0;mso-height-percent:0;mso-width-percent:0;mso-height-percent:0" o:ole="">
            <v:imagedata r:id="rId23" o:title=""/>
          </v:shape>
          <o:OLEObject Type="Embed" ProgID="Visio.Drawing.15" ShapeID="_x0000_i1028" DrawAspect="Content" ObjectID="_1664190460" r:id="rId24"/>
        </w:object>
      </w:r>
    </w:p>
    <w:p w14:paraId="08D9448B" w14:textId="77777777" w:rsidR="006F4976" w:rsidRDefault="009877F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1227427E" w14:textId="77777777" w:rsidR="006F4976" w:rsidRDefault="009877F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 xml:space="preserve">NG-RAN determines the Paging Cause based on specific 5QI and ARP of the </w:t>
      </w:r>
      <w:proofErr w:type="spellStart"/>
      <w:r>
        <w:rPr>
          <w:lang w:val="en-US" w:eastAsia="zh-CN"/>
        </w:rPr>
        <w:t>QoS</w:t>
      </w:r>
      <w:proofErr w:type="spellEnd"/>
      <w:r>
        <w:rPr>
          <w:lang w:val="en-US" w:eastAsia="zh-CN"/>
        </w:rPr>
        <w:t xml:space="preserve">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4pt;height:146pt;mso-width-percent:0;mso-height-percent:0;mso-width-percent:0;mso-height-percent:0" o:ole="">
            <v:imagedata r:id="rId25" o:title=""/>
          </v:shape>
          <o:OLEObject Type="Embed" ProgID="Visio.Drawing.11" ShapeID="_x0000_i1029" DrawAspect="Content" ObjectID="_1664190461" r:id="rId26"/>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proofErr w:type="spellStart"/>
      <w:r>
        <w:t>Editior's</w:t>
      </w:r>
      <w:proofErr w:type="spellEnd"/>
      <w:r>
        <w:t xml:space="preserve">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 xml:space="preserve">The mechanism UE determines the current network (e.g. the whole PLMN or the current </w:t>
      </w:r>
      <w:proofErr w:type="spellStart"/>
      <w:r>
        <w:rPr>
          <w:lang w:val="en-US" w:eastAsia="zh-CN"/>
        </w:rPr>
        <w:t>gNB</w:t>
      </w:r>
      <w:proofErr w:type="spellEnd"/>
      <w:r>
        <w:rPr>
          <w:lang w:val="en-US" w:eastAsia="zh-CN"/>
        </w:rPr>
        <w:t>)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4442" w:author="Liu Jiaxiang" w:date="2020-10-10T20:50:00Z">
            <w:rPr>
              <w:lang w:val="zh-CN"/>
            </w:rPr>
          </w:rPrChange>
        </w:rPr>
      </w:pPr>
      <w:r>
        <w:lastRenderedPageBreak/>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 xml:space="preserve">NG-RAN determines the Paging Cause based on specific 5QI and ARP of the </w:t>
      </w:r>
      <w:proofErr w:type="spellStart"/>
      <w:r>
        <w:rPr>
          <w:lang w:val="en-US" w:eastAsia="zh-CN"/>
        </w:rPr>
        <w:t>QoS</w:t>
      </w:r>
      <w:proofErr w:type="spellEnd"/>
      <w:r>
        <w:rPr>
          <w:lang w:val="en-US" w:eastAsia="zh-CN"/>
        </w:rPr>
        <w:t xml:space="preserve">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proofErr w:type="spellStart"/>
      <w:proofErr w:type="gramStart"/>
      <w:r>
        <w:rPr>
          <w:lang w:val="en-US" w:eastAsia="zh-CN"/>
        </w:rPr>
        <w:t>eNB</w:t>
      </w:r>
      <w:proofErr w:type="spellEnd"/>
      <w:proofErr w:type="gramEnd"/>
      <w:r>
        <w:rPr>
          <w:lang w:val="en-US" w:eastAsia="zh-CN"/>
        </w:rPr>
        <w:t>:</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lastRenderedPageBreak/>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86" w:author="CATT" w:date="2020-10-12T15:06:00Z" w:initials="CATT">
    <w:p w14:paraId="1FF6A627" w14:textId="62C1FC3A" w:rsidR="00C54D69" w:rsidRPr="00AE4259" w:rsidRDefault="00C54D69">
      <w:pPr>
        <w:pStyle w:val="a6"/>
        <w:rPr>
          <w:rFonts w:eastAsia="SimSun"/>
          <w:lang w:eastAsia="zh-CN"/>
        </w:rPr>
      </w:pPr>
      <w:r>
        <w:rPr>
          <w:rStyle w:val="af1"/>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C95EC" w14:textId="77777777" w:rsidR="00AC35ED" w:rsidRDefault="00AC35ED">
      <w:pPr>
        <w:spacing w:after="0" w:line="240" w:lineRule="auto"/>
      </w:pPr>
      <w:r>
        <w:separator/>
      </w:r>
    </w:p>
  </w:endnote>
  <w:endnote w:type="continuationSeparator" w:id="0">
    <w:p w14:paraId="48DF53B8" w14:textId="77777777" w:rsidR="00AC35ED" w:rsidRDefault="00AC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5BAE7" w14:textId="77777777" w:rsidR="00C54D69" w:rsidRDefault="00C54D69">
    <w:pPr>
      <w:pStyle w:val="a9"/>
    </w:pPr>
    <w:r>
      <w:rPr>
        <w:noProof/>
        <w:lang w:val="en-US" w:eastAsia="ko-KR"/>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E147A" w14:textId="77777777" w:rsidR="00AC35ED" w:rsidRDefault="00AC35ED">
      <w:pPr>
        <w:spacing w:after="0" w:line="240" w:lineRule="auto"/>
      </w:pPr>
      <w:r>
        <w:separator/>
      </w:r>
    </w:p>
  </w:footnote>
  <w:footnote w:type="continuationSeparator" w:id="0">
    <w:p w14:paraId="6BE48B3C" w14:textId="77777777" w:rsidR="00AC35ED" w:rsidRDefault="00AC3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rson w15:author="Samsung (Sangyeob Jung)">
    <w15:presenceInfo w15:providerId="None" w15:userId="Samsung (Sangyeob Jung)"/>
  </w15:person>
  <w15:person w15:author="Mazin Al-Shalash">
    <w15:presenceInfo w15:providerId="AD" w15:userId="S::malshala@futurewei.com::643132cf-2715-403a-9b2a-8158324b8d26"/>
  </w15:person>
  <w15:person w15:author="Hung-Chen Chen">
    <w15:presenceInfo w15:providerId="Windows Live" w15:userId="bcf038ab6c068235"/>
  </w15:person>
  <w15:person w15:author="Srinivasan, Nithin">
    <w15:presenceInfo w15:providerId="AD" w15:userId="S-1-5-21-229799756-4240444915-3125021034-56202"/>
  </w15:person>
  <w15:person w15:author="Spreadtrum">
    <w15:presenceInfo w15:providerId="None" w15:userId="Spreadtrum"/>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qa1AD2BimEtAAAA"/>
  </w:docVars>
  <w:rsids>
    <w:rsidRoot w:val="000B7BCF"/>
    <w:rsid w:val="00000256"/>
    <w:rsid w:val="000004DF"/>
    <w:rsid w:val="0000142E"/>
    <w:rsid w:val="00002550"/>
    <w:rsid w:val="00002C75"/>
    <w:rsid w:val="00002E2C"/>
    <w:rsid w:val="000033DE"/>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3E78"/>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0FAF"/>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BD1"/>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0F00"/>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4E3"/>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C7DC0"/>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17905"/>
    <w:rsid w:val="0022093F"/>
    <w:rsid w:val="00221580"/>
    <w:rsid w:val="00221C76"/>
    <w:rsid w:val="0022284C"/>
    <w:rsid w:val="002237E2"/>
    <w:rsid w:val="002249E5"/>
    <w:rsid w:val="00224D4D"/>
    <w:rsid w:val="00225185"/>
    <w:rsid w:val="0022599F"/>
    <w:rsid w:val="002259AF"/>
    <w:rsid w:val="0022606D"/>
    <w:rsid w:val="0022667F"/>
    <w:rsid w:val="002268B5"/>
    <w:rsid w:val="0023063E"/>
    <w:rsid w:val="00231728"/>
    <w:rsid w:val="002352AF"/>
    <w:rsid w:val="0023560E"/>
    <w:rsid w:val="00235B6A"/>
    <w:rsid w:val="00240428"/>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4C8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B31"/>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24D8"/>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395B"/>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A5E"/>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0BD"/>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1E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97C"/>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8AE"/>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3B28"/>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280A"/>
    <w:rsid w:val="00473223"/>
    <w:rsid w:val="00473517"/>
    <w:rsid w:val="00473814"/>
    <w:rsid w:val="00473CD4"/>
    <w:rsid w:val="00473E7C"/>
    <w:rsid w:val="00475425"/>
    <w:rsid w:val="00475917"/>
    <w:rsid w:val="00475F7B"/>
    <w:rsid w:val="004763AB"/>
    <w:rsid w:val="0047712B"/>
    <w:rsid w:val="00477455"/>
    <w:rsid w:val="004778E0"/>
    <w:rsid w:val="00480309"/>
    <w:rsid w:val="00482A41"/>
    <w:rsid w:val="00482BCC"/>
    <w:rsid w:val="00483445"/>
    <w:rsid w:val="00484772"/>
    <w:rsid w:val="00484E09"/>
    <w:rsid w:val="00484F65"/>
    <w:rsid w:val="0048507B"/>
    <w:rsid w:val="00485157"/>
    <w:rsid w:val="00485251"/>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62D0"/>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232"/>
    <w:rsid w:val="005353B3"/>
    <w:rsid w:val="005358A4"/>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3E5D"/>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718"/>
    <w:rsid w:val="00597C49"/>
    <w:rsid w:val="005A0222"/>
    <w:rsid w:val="005A0A34"/>
    <w:rsid w:val="005A1170"/>
    <w:rsid w:val="005A1293"/>
    <w:rsid w:val="005A1832"/>
    <w:rsid w:val="005A20FA"/>
    <w:rsid w:val="005A22EE"/>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442"/>
    <w:rsid w:val="005D2BAA"/>
    <w:rsid w:val="005D3955"/>
    <w:rsid w:val="005D3CFC"/>
    <w:rsid w:val="005D3F6B"/>
    <w:rsid w:val="005D4546"/>
    <w:rsid w:val="005D4B13"/>
    <w:rsid w:val="005D5B2F"/>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107"/>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0C3E"/>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B7988"/>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2883"/>
    <w:rsid w:val="0086354A"/>
    <w:rsid w:val="008645C6"/>
    <w:rsid w:val="00865510"/>
    <w:rsid w:val="008663E5"/>
    <w:rsid w:val="00866777"/>
    <w:rsid w:val="00866CAD"/>
    <w:rsid w:val="0086740F"/>
    <w:rsid w:val="00870577"/>
    <w:rsid w:val="00870DA3"/>
    <w:rsid w:val="0087159F"/>
    <w:rsid w:val="00872FFC"/>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48F"/>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A5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33BB"/>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38C"/>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2DB8"/>
    <w:rsid w:val="0098528C"/>
    <w:rsid w:val="009869B6"/>
    <w:rsid w:val="00986BD0"/>
    <w:rsid w:val="00986F22"/>
    <w:rsid w:val="00986F62"/>
    <w:rsid w:val="009877F2"/>
    <w:rsid w:val="00987C2D"/>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CD2"/>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1DEC"/>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A64"/>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D63"/>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2C4D"/>
    <w:rsid w:val="00A93940"/>
    <w:rsid w:val="00A94F72"/>
    <w:rsid w:val="00A9671C"/>
    <w:rsid w:val="00A969D3"/>
    <w:rsid w:val="00A96BE6"/>
    <w:rsid w:val="00A9770B"/>
    <w:rsid w:val="00A97BE2"/>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5ED"/>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2DC3"/>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0827"/>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55DA"/>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D799F"/>
    <w:rsid w:val="00BE099F"/>
    <w:rsid w:val="00BE1ACD"/>
    <w:rsid w:val="00BE40E3"/>
    <w:rsid w:val="00BE432C"/>
    <w:rsid w:val="00BE43D4"/>
    <w:rsid w:val="00BE4C23"/>
    <w:rsid w:val="00BE5736"/>
    <w:rsid w:val="00BE6030"/>
    <w:rsid w:val="00BE6689"/>
    <w:rsid w:val="00BE68F0"/>
    <w:rsid w:val="00BE6CEF"/>
    <w:rsid w:val="00BF0117"/>
    <w:rsid w:val="00BF0250"/>
    <w:rsid w:val="00BF0286"/>
    <w:rsid w:val="00BF02E6"/>
    <w:rsid w:val="00BF1345"/>
    <w:rsid w:val="00BF146E"/>
    <w:rsid w:val="00BF20CC"/>
    <w:rsid w:val="00BF35E7"/>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A0"/>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5D57"/>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4D29"/>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0838"/>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AC"/>
    <w:rsid w:val="00D775B2"/>
    <w:rsid w:val="00D7798E"/>
    <w:rsid w:val="00D77C61"/>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7E"/>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2022"/>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3849"/>
    <w:rsid w:val="00E54A78"/>
    <w:rsid w:val="00E569B2"/>
    <w:rsid w:val="00E56CB5"/>
    <w:rsid w:val="00E60E93"/>
    <w:rsid w:val="00E61886"/>
    <w:rsid w:val="00E62807"/>
    <w:rsid w:val="00E62835"/>
    <w:rsid w:val="00E62853"/>
    <w:rsid w:val="00E62A4F"/>
    <w:rsid w:val="00E6325B"/>
    <w:rsid w:val="00E6500F"/>
    <w:rsid w:val="00E66600"/>
    <w:rsid w:val="00E67078"/>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80"/>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B92"/>
    <w:rsid w:val="00ED0C4E"/>
    <w:rsid w:val="00ED0E57"/>
    <w:rsid w:val="00ED127E"/>
    <w:rsid w:val="00ED20C9"/>
    <w:rsid w:val="00ED4E9F"/>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AC5"/>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EF7F4B"/>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C20"/>
    <w:rsid w:val="00F26F0B"/>
    <w:rsid w:val="00F2718E"/>
    <w:rsid w:val="00F2744B"/>
    <w:rsid w:val="00F27A0A"/>
    <w:rsid w:val="00F27F5E"/>
    <w:rsid w:val="00F30197"/>
    <w:rsid w:val="00F30738"/>
    <w:rsid w:val="00F30DAC"/>
    <w:rsid w:val="00F314ED"/>
    <w:rsid w:val="00F3175C"/>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AB8"/>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44C"/>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Char"/>
    <w:qFormat/>
    <w:pPr>
      <w:pBdr>
        <w:top w:val="none" w:sz="0" w:space="0" w:color="auto"/>
      </w:pBdr>
      <w:spacing w:before="180"/>
      <w:outlineLvl w:val="1"/>
    </w:pPr>
    <w:rPr>
      <w:sz w:val="32"/>
    </w:rPr>
  </w:style>
  <w:style w:type="paragraph" w:styleId="3">
    <w:name w:val="heading 3"/>
    <w:basedOn w:val="20"/>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Char"/>
    <w:qFormat/>
    <w:pPr>
      <w:spacing w:after="0"/>
    </w:pPr>
    <w:rPr>
      <w:sz w:val="24"/>
      <w:szCs w:val="24"/>
    </w:rPr>
  </w:style>
  <w:style w:type="paragraph" w:styleId="a6">
    <w:name w:val="annotation text"/>
    <w:basedOn w:val="a0"/>
    <w:link w:val="Char0"/>
    <w:uiPriority w:val="99"/>
    <w:qFormat/>
  </w:style>
  <w:style w:type="paragraph" w:styleId="a7">
    <w:name w:val="Body Text"/>
    <w:basedOn w:val="a0"/>
    <w:link w:val="Char1"/>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2"/>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ac">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d">
    <w:name w:val="annotation subject"/>
    <w:basedOn w:val="a6"/>
    <w:next w:val="a6"/>
    <w:link w:val="Char4"/>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Char3">
    <w:name w:val="머리글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1"/>
    <w:link w:val="a5"/>
    <w:qFormat/>
    <w:rPr>
      <w:sz w:val="24"/>
      <w:szCs w:val="24"/>
      <w:lang w:eastAsia="en-US"/>
    </w:rPr>
  </w:style>
  <w:style w:type="character" w:customStyle="1" w:styleId="Char2">
    <w:name w:val="풍선 도움말 텍스트 Char"/>
    <w:basedOn w:val="a1"/>
    <w:link w:val="a8"/>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1"/>
    <w:link w:val="a6"/>
    <w:uiPriority w:val="99"/>
    <w:qFormat/>
    <w:rPr>
      <w:lang w:eastAsia="en-US"/>
    </w:rPr>
  </w:style>
  <w:style w:type="character" w:customStyle="1" w:styleId="Char4">
    <w:name w:val="메모 주제 Char"/>
    <w:basedOn w:val="Char0"/>
    <w:link w:val="ad"/>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aliases w:val="- Bullets,?? ??,?????,????,Lista1,中等深浅网格 1 - 着色 21,¥¡¡¡¡ì¬º¥¹¥È¶ÎÂä,ÁÐ³ö¶ÎÂä,列表段落1,—ño’i—Ž,¥ê¥¹¥È¶ÎÂä,1st level - Bullet List Paragraph,Lettre d'introduction,Paragrafo elenco,Normal bullet 2,Bullet list,목록단락,リスト段落,列出段落1,列表段落11"/>
    <w:basedOn w:val="a0"/>
    <w:link w:val="Char5"/>
    <w:uiPriority w:val="34"/>
    <w:qFormat/>
    <w:pPr>
      <w:spacing w:after="0"/>
      <w:ind w:left="720"/>
    </w:pPr>
    <w:rPr>
      <w:rFonts w:ascii="Calibri" w:eastAsiaTheme="minorHAnsi" w:hAnsi="Calibri" w:cs="Calibri"/>
      <w:sz w:val="22"/>
      <w:szCs w:val="22"/>
      <w:lang w:val="pl-PL"/>
    </w:rPr>
  </w:style>
  <w:style w:type="character" w:customStyle="1" w:styleId="Char1">
    <w:name w:val="본문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목록 단락 Char"/>
    <w:aliases w:val="- Bullets Char,?? ?? Char,????? Char,???? Char,Lista1 Char,中等深浅网格 1 - 着色 21 Char,¥¡¡¡¡ì¬º¥¹¥È¶ÎÂä Char,ÁÐ³ö¶ÎÂä Char,列表段落1 Char,—ño’i—Ž Char,¥ê¥¹¥È¶ÎÂä Char,1st level - Bullet List Paragraph Char,Lettre d'introduction Char,Bullet list Char"/>
    <w:link w:val="af2"/>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7"/>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hAnsi="Arial"/>
      <w:sz w:val="36"/>
      <w:lang w:val="en-GB"/>
    </w:rPr>
  </w:style>
  <w:style w:type="character" w:customStyle="1" w:styleId="2Char">
    <w:name w:val="제목 2 Char"/>
    <w:link w:val="20"/>
    <w:qFormat/>
    <w:rPr>
      <w:rFonts w:ascii="Arial" w:hAnsi="Arial"/>
      <w:sz w:val="32"/>
      <w:lang w:val="en-GB"/>
    </w:rPr>
  </w:style>
  <w:style w:type="character" w:customStyle="1" w:styleId="3Char">
    <w:name w:val="제목 3 Char"/>
    <w:link w:val="3"/>
    <w:qFormat/>
    <w:rPr>
      <w:rFonts w:ascii="Arial" w:hAnsi="Arial"/>
      <w:sz w:val="28"/>
      <w:lang w:val="en-GB"/>
    </w:rPr>
  </w:style>
  <w:style w:type="character" w:customStyle="1" w:styleId="4Char">
    <w:name w:val="제목 4 Char"/>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3">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Microsoft_Visio_2003-2010____1.vsd"/><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___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_3.vsdx"/><Relationship Id="rId5" Type="http://schemas.openxmlformats.org/officeDocument/2006/relationships/customXml" Target="../customXml/item5.xml"/><Relationship Id="rId15" Type="http://schemas.openxmlformats.org/officeDocument/2006/relationships/package" Target="embeddings/Microsoft_Visio____1.vsdx"/><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3B7500B-5FEB-4371-9500-A1283C07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20</TotalTime>
  <Pages>68</Pages>
  <Words>21529</Words>
  <Characters>122721</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LG (HongSuk)</cp:lastModifiedBy>
  <cp:revision>29</cp:revision>
  <cp:lastPrinted>2020-09-15T00:04:00Z</cp:lastPrinted>
  <dcterms:created xsi:type="dcterms:W3CDTF">2020-10-13T08:26:00Z</dcterms:created>
  <dcterms:modified xsi:type="dcterms:W3CDTF">2020-10-14T05:21:00Z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