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1DF7F" w14:textId="77777777" w:rsidR="006F4976" w:rsidRDefault="009877F2">
      <w:pPr>
        <w:pStyle w:val="Header"/>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14:paraId="5E4003A9" w14:textId="77777777" w:rsidR="006F4976" w:rsidRDefault="006F4976">
      <w:pPr>
        <w:pStyle w:val="Header"/>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Heading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w:t>
      </w:r>
      <w:proofErr w:type="gramStart"/>
      <w:r>
        <w:rPr>
          <w:lang w:val="de-DE"/>
          <w:rPrChange w:id="2" w:author="LenovoMM_User" w:date="2020-09-28T10:58:00Z">
            <w:rPr/>
          </w:rPrChange>
        </w:rPr>
        <w:t>917][</w:t>
      </w:r>
      <w:proofErr w:type="gramEnd"/>
      <w:r>
        <w:rPr>
          <w:lang w:val="de-DE"/>
          <w:rPrChange w:id="3" w:author="LenovoMM_User" w:date="2020-09-28T10:58:00Z">
            <w:rPr/>
          </w:rPrChange>
        </w:rPr>
        <w:t>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Heading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Heading2"/>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Heading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TableGrid"/>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w:t>
            </w:r>
            <w:r>
              <w:rPr>
                <w:i/>
              </w:rPr>
              <w:lastRenderedPageBreak/>
              <w:t>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w:t>
            </w:r>
            <w:proofErr w:type="gramStart"/>
            <w:r>
              <w:rPr>
                <w:bCs/>
                <w:lang w:eastAsia="zh-CN"/>
              </w:rPr>
              <w:t>EPS</w:t>
            </w:r>
            <w:proofErr w:type="gramEnd"/>
            <w:r>
              <w:rPr>
                <w:bCs/>
                <w:lang w:eastAsia="zh-CN"/>
              </w:rPr>
              <w:t xml:space="preserve">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TableGrid"/>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SimSun"/>
                <w:lang w:val="en-US" w:eastAsia="zh-CN"/>
                <w:rPrChange w:id="4" w:author="Windows User" w:date="2020-09-27T16:36:00Z">
                  <w:rPr>
                    <w:lang w:val="en-US"/>
                  </w:rPr>
                </w:rPrChange>
              </w:rPr>
            </w:pPr>
            <w:ins w:id="5" w:author="Windows User" w:date="2020-09-27T16:36:00Z">
              <w:r>
                <w:rPr>
                  <w:rFonts w:eastAsia="SimSun" w:hint="eastAsia"/>
                  <w:lang w:val="en-US" w:eastAsia="zh-CN"/>
                </w:rPr>
                <w:t>O</w:t>
              </w:r>
              <w:r>
                <w:rPr>
                  <w:rFonts w:eastAsia="SimSun"/>
                  <w:lang w:val="en-US" w:eastAsia="zh-CN"/>
                </w:rPr>
                <w:t>PPO</w:t>
              </w:r>
            </w:ins>
          </w:p>
        </w:tc>
        <w:tc>
          <w:tcPr>
            <w:tcW w:w="3828" w:type="dxa"/>
          </w:tcPr>
          <w:p w14:paraId="77706F7C" w14:textId="77777777" w:rsidR="006F4976" w:rsidRPr="006F4976" w:rsidRDefault="009877F2">
            <w:pPr>
              <w:rPr>
                <w:rFonts w:eastAsia="SimSun"/>
                <w:lang w:val="en-US" w:eastAsia="zh-CN"/>
                <w:rPrChange w:id="6" w:author="Windows User" w:date="2020-09-27T16:36:00Z">
                  <w:rPr>
                    <w:lang w:val="en-US"/>
                  </w:rPr>
                </w:rPrChange>
              </w:rPr>
            </w:pPr>
            <w:ins w:id="7" w:author="Windows User" w:date="2020-09-27T16:36:00Z">
              <w:r>
                <w:rPr>
                  <w:rFonts w:eastAsia="SimSun"/>
                  <w:lang w:val="en-US" w:eastAsia="zh-CN"/>
                </w:rPr>
                <w:t xml:space="preserve">Yes </w:t>
              </w:r>
            </w:ins>
          </w:p>
        </w:tc>
        <w:tc>
          <w:tcPr>
            <w:tcW w:w="4107" w:type="dxa"/>
          </w:tcPr>
          <w:p w14:paraId="2F71D764" w14:textId="77777777" w:rsidR="006F4976" w:rsidRDefault="009877F2">
            <w:pPr>
              <w:rPr>
                <w:ins w:id="8" w:author="Windows User" w:date="2020-09-28T09:08:00Z"/>
                <w:rFonts w:eastAsia="SimSun"/>
                <w:lang w:val="en-US" w:eastAsia="zh-CN"/>
              </w:rPr>
            </w:pPr>
            <w:ins w:id="9" w:author="Windows User" w:date="2020-09-27T16:36:00Z">
              <w:r>
                <w:rPr>
                  <w:rFonts w:eastAsia="SimSun"/>
                  <w:lang w:val="en-US" w:eastAsia="zh-CN"/>
                </w:rPr>
                <w:t>Maybe</w:t>
              </w:r>
            </w:ins>
            <w:ins w:id="10" w:author="Windows User" w:date="2020-09-28T09:08:00Z">
              <w:r>
                <w:rPr>
                  <w:rFonts w:eastAsia="SimSun" w:hint="eastAsia"/>
                  <w:lang w:val="en-US" w:eastAsia="zh-CN"/>
                </w:rPr>
                <w:t xml:space="preserve">. </w:t>
              </w:r>
            </w:ins>
          </w:p>
          <w:p w14:paraId="3D60EE2C" w14:textId="77777777" w:rsidR="006F4976" w:rsidRPr="006F4976" w:rsidRDefault="009877F2">
            <w:pPr>
              <w:rPr>
                <w:rFonts w:eastAsia="SimSun"/>
                <w:lang w:val="en-US" w:eastAsia="zh-CN"/>
                <w:rPrChange w:id="11" w:author="Windows User" w:date="2020-09-27T16:36:00Z">
                  <w:rPr>
                    <w:lang w:val="en-US"/>
                  </w:rPr>
                </w:rPrChange>
              </w:rPr>
            </w:pPr>
            <w:ins w:id="12" w:author="Windows User" w:date="2020-09-28T09:08:00Z">
              <w:r>
                <w:rPr>
                  <w:rFonts w:eastAsia="SimSun"/>
                  <w:lang w:val="en-US" w:eastAsia="zh-CN"/>
                </w:rPr>
                <w:t>We think it is possible</w:t>
              </w:r>
            </w:ins>
            <w:ins w:id="13" w:author="Windows User" w:date="2020-09-28T09:09:00Z">
              <w:r>
                <w:rPr>
                  <w:rFonts w:eastAsia="SimSun"/>
                  <w:lang w:val="en-US" w:eastAsia="zh-CN"/>
                </w:rPr>
                <w:t xml:space="preserve"> that the new 5G-GUTI</w:t>
              </w:r>
            </w:ins>
            <w:ins w:id="14" w:author="Windows User" w:date="2020-09-28T09:12:00Z">
              <w:r>
                <w:rPr>
                  <w:rFonts w:eastAsia="SimSun"/>
                  <w:lang w:val="en-US" w:eastAsia="zh-CN"/>
                </w:rPr>
                <w:t xml:space="preserve"> can solve the paging collision issue. But we also agree that </w:t>
              </w:r>
            </w:ins>
            <w:ins w:id="15" w:author="Windows User" w:date="2020-09-28T09:13:00Z">
              <w:r>
                <w:rPr>
                  <w:rFonts w:eastAsia="SimSun"/>
                  <w:lang w:val="en-US" w:eastAsia="zh-CN"/>
                </w:rPr>
                <w:t>the new 5G-GUTI does not work. It is up to AMF and available 5G-GUTI</w:t>
              </w:r>
            </w:ins>
            <w:ins w:id="16" w:author="Windows User" w:date="2020-09-28T09:14:00Z">
              <w:r>
                <w:rPr>
                  <w:rFonts w:eastAsia="SimSun"/>
                  <w:lang w:val="en-US" w:eastAsia="zh-CN"/>
                </w:rPr>
                <w:t xml:space="preserve">s to </w:t>
              </w:r>
              <w:proofErr w:type="spellStart"/>
              <w:r>
                <w:rPr>
                  <w:rFonts w:eastAsia="SimSun"/>
                  <w:lang w:val="en-US" w:eastAsia="zh-CN"/>
                </w:rPr>
                <w:t>ensue</w:t>
              </w:r>
              <w:proofErr w:type="spellEnd"/>
              <w:r>
                <w:rPr>
                  <w:rFonts w:eastAsia="SimSun"/>
                  <w:lang w:val="en-US" w:eastAsia="zh-CN"/>
                </w:rPr>
                <w:t xml:space="preserve"> the new 5G-GUTI works</w:t>
              </w:r>
            </w:ins>
            <w:ins w:id="17" w:author="Windows User" w:date="2020-09-28T09:13:00Z">
              <w:r>
                <w:rPr>
                  <w:rFonts w:eastAsia="SimSun"/>
                  <w:lang w:val="en-US" w:eastAsia="zh-CN"/>
                </w:rPr>
                <w:t>.</w:t>
              </w:r>
            </w:ins>
          </w:p>
        </w:tc>
      </w:tr>
      <w:tr w:rsidR="006F4976" w14:paraId="6E7AA455" w14:textId="77777777">
        <w:tc>
          <w:tcPr>
            <w:tcW w:w="1696" w:type="dxa"/>
          </w:tcPr>
          <w:p w14:paraId="24131B03" w14:textId="77777777" w:rsidR="006F4976" w:rsidRDefault="009877F2">
            <w:pPr>
              <w:rPr>
                <w:lang w:val="en-US"/>
              </w:rPr>
            </w:pPr>
            <w:ins w:id="18" w:author="LenovoMM_User" w:date="2020-09-28T11:02:00Z">
              <w:r>
                <w:rPr>
                  <w:lang w:val="en-US"/>
                </w:rPr>
                <w:t xml:space="preserve">Lenovo, </w:t>
              </w:r>
              <w:proofErr w:type="spellStart"/>
              <w:r>
                <w:rPr>
                  <w:lang w:val="en-US"/>
                </w:rPr>
                <w:t>MotM</w:t>
              </w:r>
            </w:ins>
            <w:proofErr w:type="spellEnd"/>
          </w:p>
        </w:tc>
        <w:tc>
          <w:tcPr>
            <w:tcW w:w="3828" w:type="dxa"/>
          </w:tcPr>
          <w:p w14:paraId="0C000155" w14:textId="77777777" w:rsidR="006F4976" w:rsidRDefault="009877F2">
            <w:pPr>
              <w:rPr>
                <w:lang w:val="en-US"/>
              </w:rPr>
            </w:pPr>
            <w:ins w:id="19" w:author="LenovoMM_User" w:date="2020-09-28T11:02:00Z">
              <w:r>
                <w:rPr>
                  <w:lang w:val="en-US"/>
                </w:rPr>
                <w:t>Not for RAN2 to conclude</w:t>
              </w:r>
            </w:ins>
          </w:p>
        </w:tc>
        <w:tc>
          <w:tcPr>
            <w:tcW w:w="4107" w:type="dxa"/>
          </w:tcPr>
          <w:p w14:paraId="773FD90A" w14:textId="77777777" w:rsidR="006F4976" w:rsidRDefault="009877F2">
            <w:pPr>
              <w:rPr>
                <w:ins w:id="20" w:author="LenovoMM_User" w:date="2020-09-28T12:00:00Z"/>
                <w:lang w:val="en-US"/>
              </w:rPr>
            </w:pPr>
            <w:ins w:id="21" w:author="LenovoMM_User" w:date="2020-09-28T11:02:00Z">
              <w:r>
                <w:rPr>
                  <w:lang w:val="en-US"/>
                </w:rPr>
                <w:t>Yes</w:t>
              </w:r>
            </w:ins>
            <w:ins w:id="22"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3" w:author="LenovoMM_User" w:date="2020-09-28T11:04:00Z">
              <w:r>
                <w:rPr>
                  <w:lang w:val="en-US"/>
                </w:rPr>
                <w:t xml:space="preserve"> well</w:t>
              </w:r>
            </w:ins>
            <w:ins w:id="24" w:author="LenovoMM_User" w:date="2020-09-28T12:00:00Z">
              <w:r>
                <w:rPr>
                  <w:lang w:val="en-US"/>
                </w:rPr>
                <w:t>?</w:t>
              </w:r>
            </w:ins>
          </w:p>
          <w:p w14:paraId="6776598E" w14:textId="77777777" w:rsidR="006F4976" w:rsidRDefault="009877F2">
            <w:pPr>
              <w:rPr>
                <w:ins w:id="25" w:author="Lenovo_Lianhai" w:date="2020-10-02T18:48:00Z"/>
                <w:lang w:val="en-US"/>
              </w:rPr>
            </w:pPr>
            <w:ins w:id="26" w:author="LenovoMM_User" w:date="2020-09-28T11:56:00Z">
              <w:r>
                <w:rPr>
                  <w:lang w:val="en-US"/>
                </w:rPr>
                <w:t xml:space="preserve">If </w:t>
              </w:r>
            </w:ins>
            <w:ins w:id="27" w:author="LenovoMM_User" w:date="2020-09-28T11:57:00Z">
              <w:r>
                <w:rPr>
                  <w:lang w:val="en-US"/>
                </w:rPr>
                <w:t>SA2 intends to ask RAN2 if it is feasible to release the RRC Connection and initiate afresh establishment of RRC Connection (</w:t>
              </w:r>
            </w:ins>
            <w:ins w:id="28" w:author="LenovoMM_User" w:date="2020-09-28T11:58:00Z">
              <w:r>
                <w:rPr>
                  <w:lang w:val="en-US"/>
                </w:rPr>
                <w:t xml:space="preserve">to initiate a new Service Request/ TAU), it is </w:t>
              </w:r>
            </w:ins>
            <w:ins w:id="29" w:author="LenovoMM_User" w:date="2020-09-28T11:59:00Z">
              <w:r>
                <w:rPr>
                  <w:lang w:val="en-US"/>
                </w:rPr>
                <w:t xml:space="preserve">feasible from RAN2 </w:t>
              </w:r>
              <w:proofErr w:type="spellStart"/>
              <w:r>
                <w:rPr>
                  <w:lang w:val="en-US"/>
                </w:rPr>
                <w:t>pespective</w:t>
              </w:r>
              <w:proofErr w:type="spellEnd"/>
              <w:r>
                <w:rPr>
                  <w:lang w:val="en-US"/>
                </w:rPr>
                <w:t xml:space="preserve">. But then again, it is operator network configuration whether to reassign GUTI every time, as we understand. If a UE changes Idle-Connected every minute, the AMF may be configured to not change the GUTI every </w:t>
              </w:r>
            </w:ins>
            <w:ins w:id="30" w:author="LenovoMM_User" w:date="2020-09-28T12:00:00Z">
              <w:r>
                <w:rPr>
                  <w:lang w:val="en-US"/>
                </w:rPr>
                <w:t>time</w:t>
              </w:r>
            </w:ins>
            <w:ins w:id="31" w:author="LenovoMM_User" w:date="2020-09-28T11:59:00Z">
              <w:r>
                <w:rPr>
                  <w:lang w:val="en-US"/>
                </w:rPr>
                <w:t xml:space="preserve">, but </w:t>
              </w:r>
            </w:ins>
            <w:ins w:id="32" w:author="LenovoMM_User" w:date="2020-09-28T12:00:00Z">
              <w:r>
                <w:rPr>
                  <w:lang w:val="en-US"/>
                </w:rPr>
                <w:t xml:space="preserve">say </w:t>
              </w:r>
            </w:ins>
            <w:ins w:id="33" w:author="LenovoMM_User" w:date="2020-09-28T11:59:00Z">
              <w:r>
                <w:rPr>
                  <w:lang w:val="en-US"/>
                </w:rPr>
                <w:t>every upon each 10</w:t>
              </w:r>
              <w:r>
                <w:rPr>
                  <w:vertAlign w:val="superscript"/>
                  <w:lang w:val="en-US"/>
                  <w:rPrChange w:id="34" w:author="LenovoMM_User" w:date="2020-09-28T12:00:00Z">
                    <w:rPr>
                      <w:lang w:val="en-US"/>
                    </w:rPr>
                  </w:rPrChange>
                </w:rPr>
                <w:t>th</w:t>
              </w:r>
            </w:ins>
            <w:ins w:id="35" w:author="LenovoMM_User" w:date="2020-09-28T12:00:00Z">
              <w:r>
                <w:rPr>
                  <w:lang w:val="en-US"/>
                </w:rPr>
                <w:t xml:space="preserve"> </w:t>
              </w:r>
            </w:ins>
            <w:ins w:id="36" w:author="LenovoMM_User" w:date="2020-09-28T11:59:00Z">
              <w:r>
                <w:rPr>
                  <w:lang w:val="en-US"/>
                </w:rPr>
                <w:t xml:space="preserve"> SR.</w:t>
              </w:r>
            </w:ins>
            <w:ins w:id="37" w:author="LenovoMM_User" w:date="2020-09-28T12:00:00Z">
              <w:r>
                <w:rPr>
                  <w:lang w:val="en-US"/>
                </w:rPr>
                <w:t xml:space="preserve"> </w:t>
              </w:r>
            </w:ins>
          </w:p>
          <w:p w14:paraId="42567F6B" w14:textId="77777777" w:rsidR="006F4976" w:rsidRDefault="009877F2">
            <w:pPr>
              <w:pStyle w:val="CommentText"/>
              <w:rPr>
                <w:ins w:id="38" w:author="LenovoMM_User" w:date="2020-09-28T11:04:00Z"/>
                <w:del w:id="39" w:author="Lenovo_Lianhai" w:date="2020-10-02T21:48:00Z"/>
                <w:lang w:val="en-US"/>
              </w:rPr>
              <w:pPrChange w:id="40" w:author="Lenovo_Lianhai" w:date="2020-10-02T21:48:00Z">
                <w:pPr/>
              </w:pPrChange>
            </w:pPr>
            <w:ins w:id="41" w:author="Lenovo_Lianhai" w:date="2020-10-02T18:48:00Z">
              <w:r>
                <w:rPr>
                  <w:lang w:val="en-US"/>
                </w:rPr>
                <w:t xml:space="preserve">Furthermore, </w:t>
              </w:r>
            </w:ins>
            <w:ins w:id="42" w:author="Lenovo_Lianhai" w:date="2020-10-02T18:49:00Z">
              <w:r>
                <w:rPr>
                  <w:rFonts w:eastAsia="SimSun"/>
                  <w:lang w:eastAsia="zh-CN"/>
                </w:rPr>
                <w:t xml:space="preserve">the mobile registration update is associated with only idle mode rather than both </w:t>
              </w:r>
            </w:ins>
            <w:ins w:id="43" w:author="Lenovo_Lianhai" w:date="2020-10-02T18:50:00Z">
              <w:r>
                <w:rPr>
                  <w:rFonts w:eastAsia="SimSun"/>
                  <w:lang w:eastAsia="zh-CN"/>
                </w:rPr>
                <w:t xml:space="preserve">idle and inactive </w:t>
              </w:r>
            </w:ins>
            <w:ins w:id="44" w:author="Lenovo_Lianhai" w:date="2020-10-02T18:49:00Z">
              <w:r>
                <w:rPr>
                  <w:rFonts w:eastAsia="SimSun"/>
                  <w:lang w:eastAsia="zh-CN"/>
                </w:rPr>
                <w:t xml:space="preserve">modes. We need to </w:t>
              </w:r>
              <w:proofErr w:type="spellStart"/>
              <w:r>
                <w:rPr>
                  <w:rFonts w:eastAsia="SimSun"/>
                  <w:lang w:eastAsia="zh-CN"/>
                </w:rPr>
                <w:t>pusue</w:t>
              </w:r>
              <w:proofErr w:type="spellEnd"/>
              <w:r>
                <w:rPr>
                  <w:rFonts w:eastAsia="SimSun"/>
                  <w:lang w:eastAsia="zh-CN"/>
                </w:rPr>
                <w:t xml:space="preserve"> one single solution to cover both CN paging and RAN paging.</w:t>
              </w:r>
            </w:ins>
            <w:ins w:id="45" w:author="Lenovo_Lianhai" w:date="2020-10-02T18:50:00Z">
              <w:r>
                <w:rPr>
                  <w:rFonts w:eastAsia="SimSun"/>
                  <w:lang w:eastAsia="zh-CN"/>
                </w:rPr>
                <w:t xml:space="preserve"> </w:t>
              </w:r>
            </w:ins>
            <w:ins w:id="46" w:author="Lenovo_Lianhai" w:date="2020-10-02T18:49:00Z">
              <w:r>
                <w:rPr>
                  <w:rFonts w:eastAsia="SimSun"/>
                  <w:lang w:eastAsia="zh-CN"/>
                </w:rPr>
                <w:t xml:space="preserve">If the inactive state is considered, the inactive UE has to transit to idle mode then </w:t>
              </w:r>
              <w:r>
                <w:rPr>
                  <w:rFonts w:eastAsia="SimSun"/>
                  <w:lang w:eastAsia="zh-CN"/>
                </w:rPr>
                <w:lastRenderedPageBreak/>
                <w:t xml:space="preserve">perform mobile registration update. </w:t>
              </w:r>
            </w:ins>
          </w:p>
          <w:p w14:paraId="0B62F5C1" w14:textId="77777777" w:rsidR="006F4976" w:rsidRDefault="006F4976">
            <w:pPr>
              <w:rPr>
                <w:lang w:val="en-US"/>
              </w:rPr>
            </w:pPr>
          </w:p>
        </w:tc>
      </w:tr>
      <w:tr w:rsidR="006F4976" w14:paraId="7ADB1B4B" w14:textId="77777777">
        <w:trPr>
          <w:ins w:id="47" w:author="Soghomonian, Manook, Vodafone Group" w:date="2020-09-30T10:24:00Z"/>
        </w:trPr>
        <w:tc>
          <w:tcPr>
            <w:tcW w:w="1696" w:type="dxa"/>
          </w:tcPr>
          <w:p w14:paraId="71FF4C0F" w14:textId="77777777" w:rsidR="006F4976" w:rsidRDefault="009877F2">
            <w:pPr>
              <w:rPr>
                <w:ins w:id="48" w:author="Soghomonian, Manook, Vodafone Group" w:date="2020-09-30T10:24:00Z"/>
                <w:lang w:val="en-US"/>
              </w:rPr>
            </w:pPr>
            <w:ins w:id="49" w:author="Soghomonian, Manook, Vodafone Group" w:date="2020-09-30T10:25:00Z">
              <w:r>
                <w:lastRenderedPageBreak/>
                <w:t>Vodafone</w:t>
              </w:r>
            </w:ins>
          </w:p>
        </w:tc>
        <w:tc>
          <w:tcPr>
            <w:tcW w:w="3828" w:type="dxa"/>
          </w:tcPr>
          <w:p w14:paraId="6A15CCF7" w14:textId="77777777" w:rsidR="006F4976" w:rsidRDefault="009877F2">
            <w:pPr>
              <w:rPr>
                <w:ins w:id="50" w:author="Soghomonian, Manook, Vodafone Group" w:date="2020-09-30T10:24:00Z"/>
                <w:lang w:val="en-US"/>
              </w:rPr>
            </w:pPr>
            <w:ins w:id="51"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2" w:author="Soghomonian, Manook, Vodafone Group" w:date="2020-09-30T10:24:00Z"/>
                <w:lang w:val="en-US"/>
              </w:rPr>
            </w:pPr>
            <w:ins w:id="53"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4" w:author="Ericsson" w:date="2020-10-05T17:16:00Z"/>
        </w:trPr>
        <w:tc>
          <w:tcPr>
            <w:tcW w:w="1696" w:type="dxa"/>
          </w:tcPr>
          <w:p w14:paraId="42B30003" w14:textId="77777777" w:rsidR="006F4976" w:rsidRDefault="009877F2">
            <w:pPr>
              <w:rPr>
                <w:ins w:id="55" w:author="Ericsson" w:date="2020-10-05T17:16:00Z"/>
              </w:rPr>
            </w:pPr>
            <w:ins w:id="56" w:author="Ericsson" w:date="2020-10-05T17:16:00Z">
              <w:r>
                <w:rPr>
                  <w:lang w:val="en-US"/>
                </w:rPr>
                <w:t>Ericsson</w:t>
              </w:r>
            </w:ins>
          </w:p>
        </w:tc>
        <w:tc>
          <w:tcPr>
            <w:tcW w:w="3828" w:type="dxa"/>
          </w:tcPr>
          <w:p w14:paraId="68143EFD" w14:textId="77777777" w:rsidR="006F4976" w:rsidRDefault="009877F2">
            <w:pPr>
              <w:rPr>
                <w:ins w:id="57" w:author="Ericsson" w:date="2020-10-05T17:16:00Z"/>
              </w:rPr>
            </w:pPr>
            <w:ins w:id="58" w:author="Ericsson" w:date="2020-10-05T17:16:00Z">
              <w:r>
                <w:rPr>
                  <w:lang w:val="en-US"/>
                </w:rPr>
                <w:t>Yes</w:t>
              </w:r>
            </w:ins>
          </w:p>
        </w:tc>
        <w:tc>
          <w:tcPr>
            <w:tcW w:w="4107" w:type="dxa"/>
          </w:tcPr>
          <w:p w14:paraId="6BC1702F" w14:textId="77777777" w:rsidR="006F4976" w:rsidRDefault="009877F2">
            <w:pPr>
              <w:rPr>
                <w:ins w:id="59" w:author="Ericsson" w:date="2020-10-05T17:16:00Z"/>
              </w:rPr>
            </w:pPr>
            <w:ins w:id="60"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14:paraId="787508D9" w14:textId="77777777">
        <w:trPr>
          <w:ins w:id="61" w:author="ZTE" w:date="2020-10-07T09:35:00Z"/>
        </w:trPr>
        <w:tc>
          <w:tcPr>
            <w:tcW w:w="1696" w:type="dxa"/>
          </w:tcPr>
          <w:p w14:paraId="6564669B" w14:textId="77777777" w:rsidR="006F4976" w:rsidRDefault="009877F2">
            <w:pPr>
              <w:rPr>
                <w:ins w:id="62" w:author="ZTE" w:date="2020-10-07T09:35:00Z"/>
                <w:rFonts w:eastAsia="SimSun"/>
                <w:lang w:val="en-US" w:eastAsia="zh-CN"/>
              </w:rPr>
            </w:pPr>
            <w:ins w:id="63" w:author="ZTE" w:date="2020-10-07T09:35:00Z">
              <w:r>
                <w:rPr>
                  <w:rFonts w:eastAsia="SimSun" w:hint="eastAsia"/>
                  <w:lang w:val="en-US" w:eastAsia="zh-CN"/>
                </w:rPr>
                <w:t>ZTE</w:t>
              </w:r>
            </w:ins>
          </w:p>
        </w:tc>
        <w:tc>
          <w:tcPr>
            <w:tcW w:w="3828" w:type="dxa"/>
          </w:tcPr>
          <w:p w14:paraId="57C14450" w14:textId="77777777" w:rsidR="006F4976" w:rsidRDefault="009877F2">
            <w:pPr>
              <w:rPr>
                <w:ins w:id="64" w:author="ZTE" w:date="2020-10-07T09:35:00Z"/>
                <w:rFonts w:eastAsia="SimSun"/>
                <w:lang w:val="en-US" w:eastAsia="zh-CN"/>
              </w:rPr>
            </w:pPr>
            <w:ins w:id="65" w:author="ZTE" w:date="2020-10-07T09:35:00Z">
              <w:r>
                <w:rPr>
                  <w:rFonts w:eastAsia="SimSun" w:hint="eastAsia"/>
                  <w:lang w:val="en-US" w:eastAsia="zh-CN"/>
                </w:rPr>
                <w:t>Yes</w:t>
              </w:r>
            </w:ins>
          </w:p>
        </w:tc>
        <w:tc>
          <w:tcPr>
            <w:tcW w:w="4107" w:type="dxa"/>
          </w:tcPr>
          <w:p w14:paraId="2C66A281" w14:textId="77777777" w:rsidR="006F4976" w:rsidRDefault="009877F2">
            <w:pPr>
              <w:rPr>
                <w:ins w:id="66" w:author="ZTE" w:date="2020-10-07T09:35:00Z"/>
                <w:rFonts w:eastAsia="SimSun"/>
                <w:lang w:val="en-US" w:eastAsia="zh-CN"/>
              </w:rPr>
            </w:pPr>
            <w:ins w:id="67" w:author="ZTE" w:date="2020-10-07T09:36:00Z">
              <w:r>
                <w:rPr>
                  <w:rFonts w:eastAsia="SimSun" w:hint="eastAsia"/>
                  <w:lang w:val="en-US" w:eastAsia="zh-CN"/>
                </w:rPr>
                <w:t>From RAN2 side, we think this sche</w:t>
              </w:r>
            </w:ins>
            <w:ins w:id="68" w:author="ZTE" w:date="2020-10-07T09:37:00Z">
              <w:r>
                <w:rPr>
                  <w:rFonts w:eastAsia="SimSun" w:hint="eastAsia"/>
                  <w:lang w:val="en-US" w:eastAsia="zh-CN"/>
                </w:rPr>
                <w:t>me is feasible and effective. We also agree with the Ericsson that</w:t>
              </w:r>
            </w:ins>
            <w:ins w:id="69" w:author="ZTE" w:date="2020-10-07T09:38:00Z">
              <w:r>
                <w:rPr>
                  <w:rFonts w:eastAsia="SimSun" w:hint="eastAsia"/>
                  <w:lang w:val="en-US" w:eastAsia="zh-CN"/>
                </w:rPr>
                <w:t xml:space="preserve"> </w:t>
              </w:r>
              <w:r>
                <w:rPr>
                  <w:rFonts w:eastAsia="SimSun"/>
                  <w:lang w:val="en-US" w:eastAsia="zh-CN"/>
                </w:rPr>
                <w:t xml:space="preserve">“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C95A5F" w:rsidRPr="00141CDB" w14:paraId="033DB976" w14:textId="77777777" w:rsidTr="00C95A5F">
        <w:trPr>
          <w:ins w:id="70" w:author="Intel Corporation" w:date="2020-10-08T00:20:00Z"/>
        </w:trPr>
        <w:tc>
          <w:tcPr>
            <w:tcW w:w="1696" w:type="dxa"/>
          </w:tcPr>
          <w:p w14:paraId="3CE172CE" w14:textId="77777777" w:rsidR="00C95A5F" w:rsidRPr="00141CDB" w:rsidRDefault="00C95A5F" w:rsidP="00F026CE">
            <w:pPr>
              <w:rPr>
                <w:ins w:id="71" w:author="Intel Corporation" w:date="2020-10-08T00:20:00Z"/>
              </w:rPr>
            </w:pPr>
            <w:ins w:id="72" w:author="Intel Corporation" w:date="2020-10-08T00:20:00Z">
              <w:r>
                <w:t>Intel</w:t>
              </w:r>
            </w:ins>
          </w:p>
        </w:tc>
        <w:tc>
          <w:tcPr>
            <w:tcW w:w="3828" w:type="dxa"/>
          </w:tcPr>
          <w:p w14:paraId="2FFE19FC" w14:textId="77777777" w:rsidR="00C95A5F" w:rsidRPr="00141CDB" w:rsidRDefault="00C95A5F" w:rsidP="00F026CE">
            <w:pPr>
              <w:rPr>
                <w:ins w:id="73" w:author="Intel Corporation" w:date="2020-10-08T00:20:00Z"/>
              </w:rPr>
            </w:pPr>
            <w:ins w:id="74" w:author="Intel Corporation" w:date="2020-10-08T00:20:00Z">
              <w:r>
                <w:t>Yes</w:t>
              </w:r>
            </w:ins>
          </w:p>
        </w:tc>
        <w:tc>
          <w:tcPr>
            <w:tcW w:w="4107" w:type="dxa"/>
          </w:tcPr>
          <w:p w14:paraId="4237A786" w14:textId="77777777" w:rsidR="00C95A5F" w:rsidRDefault="00C95A5F" w:rsidP="00F026CE">
            <w:pPr>
              <w:rPr>
                <w:ins w:id="75" w:author="Intel Corporation" w:date="2020-10-08T00:20:00Z"/>
              </w:rPr>
            </w:pPr>
            <w:ins w:id="76"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7" w:author="Intel Corporation" w:date="2020-10-08T00:20:00Z"/>
              </w:rPr>
            </w:pPr>
            <w:ins w:id="78" w:author="Intel Corporation" w:date="2020-10-08T00:20:00Z">
              <w:r w:rsidRPr="002F4390">
                <w:t xml:space="preserve">Moreover, from the RAT concurrency in our objective (i.e. Network A can be NR; Network B can either be LTE or NR), we </w:t>
              </w:r>
              <w:proofErr w:type="gramStart"/>
              <w:r w:rsidRPr="002F4390">
                <w:t>don’t</w:t>
              </w:r>
              <w:proofErr w:type="gramEnd"/>
              <w:r w:rsidRPr="002F4390">
                <w:t xml:space="preserve"> need solutions for both RATs. If collision </w:t>
              </w:r>
              <w:r>
                <w:t xml:space="preserve">happens, </w:t>
              </w:r>
              <w:r w:rsidRPr="002F4390">
                <w:t>changing over 5G side would be sufficient.</w:t>
              </w:r>
            </w:ins>
          </w:p>
        </w:tc>
      </w:tr>
      <w:tr w:rsidR="005E09C6" w:rsidRPr="00141CDB" w14:paraId="5A38E322" w14:textId="77777777" w:rsidTr="00C95A5F">
        <w:trPr>
          <w:ins w:id="79" w:author="Berggren, Anders" w:date="2020-10-09T08:39:00Z"/>
        </w:trPr>
        <w:tc>
          <w:tcPr>
            <w:tcW w:w="1696" w:type="dxa"/>
          </w:tcPr>
          <w:p w14:paraId="4AC96EF6" w14:textId="25624D25" w:rsidR="005E09C6" w:rsidRDefault="005E09C6" w:rsidP="005E09C6">
            <w:pPr>
              <w:rPr>
                <w:ins w:id="80" w:author="Berggren, Anders" w:date="2020-10-09T08:39:00Z"/>
              </w:rPr>
            </w:pPr>
            <w:ins w:id="81" w:author="Berggren, Anders" w:date="2020-10-09T08:39:00Z">
              <w:r>
                <w:rPr>
                  <w:rFonts w:eastAsia="SimSun"/>
                  <w:lang w:val="en-US" w:eastAsia="zh-CN"/>
                </w:rPr>
                <w:t>Sony</w:t>
              </w:r>
            </w:ins>
          </w:p>
        </w:tc>
        <w:tc>
          <w:tcPr>
            <w:tcW w:w="3828" w:type="dxa"/>
          </w:tcPr>
          <w:p w14:paraId="2CB2BA78" w14:textId="47364CF9" w:rsidR="005E09C6" w:rsidRDefault="005E09C6" w:rsidP="005E09C6">
            <w:pPr>
              <w:rPr>
                <w:ins w:id="82" w:author="Berggren, Anders" w:date="2020-10-09T08:39:00Z"/>
              </w:rPr>
            </w:pPr>
            <w:ins w:id="83" w:author="Berggren, Anders" w:date="2020-10-09T08:39:00Z">
              <w:r>
                <w:rPr>
                  <w:rFonts w:eastAsia="SimSun"/>
                  <w:lang w:val="en-US" w:eastAsia="zh-CN"/>
                </w:rPr>
                <w:t>Yes</w:t>
              </w:r>
            </w:ins>
          </w:p>
        </w:tc>
        <w:tc>
          <w:tcPr>
            <w:tcW w:w="4107" w:type="dxa"/>
          </w:tcPr>
          <w:p w14:paraId="0933BFB5" w14:textId="77777777" w:rsidR="005E09C6" w:rsidRDefault="005E09C6" w:rsidP="005E09C6">
            <w:pPr>
              <w:rPr>
                <w:ins w:id="84" w:author="Berggren, Anders" w:date="2020-10-09T08:39:00Z"/>
                <w:rFonts w:eastAsia="SimSun"/>
                <w:lang w:val="en-US" w:eastAsia="zh-CN"/>
              </w:rPr>
            </w:pPr>
            <w:ins w:id="85" w:author="Berggren, Anders" w:date="2020-10-09T08:39:00Z">
              <w:r>
                <w:rPr>
                  <w:rFonts w:eastAsia="SimSun"/>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6" w:author="Berggren, Anders" w:date="2020-10-09T08:39:00Z"/>
              </w:rPr>
            </w:pPr>
            <w:ins w:id="87" w:author="Berggren, Anders" w:date="2020-10-09T08:39:00Z">
              <w:r>
                <w:rPr>
                  <w:rFonts w:eastAsia="SimSun"/>
                  <w:lang w:val="en-US" w:eastAsia="zh-CN"/>
                </w:rPr>
                <w:t xml:space="preserve">The NW will select a new 5G-GUTI without knowing the purpose of the new 5G-GUTI </w:t>
              </w:r>
            </w:ins>
          </w:p>
        </w:tc>
      </w:tr>
      <w:tr w:rsidR="00CA4A9C" w:rsidRPr="002F4390" w14:paraId="3033114E" w14:textId="77777777" w:rsidTr="00CA4A9C">
        <w:trPr>
          <w:ins w:id="88" w:author="vivo(Boubacar)" w:date="2020-10-09T15:08:00Z"/>
        </w:trPr>
        <w:tc>
          <w:tcPr>
            <w:tcW w:w="1696" w:type="dxa"/>
          </w:tcPr>
          <w:p w14:paraId="2E3DFDCB" w14:textId="77777777" w:rsidR="00CA4A9C" w:rsidRDefault="00CA4A9C" w:rsidP="00F026CE">
            <w:pPr>
              <w:rPr>
                <w:ins w:id="89" w:author="vivo(Boubacar)" w:date="2020-10-09T15:08:00Z"/>
              </w:rPr>
            </w:pPr>
            <w:ins w:id="90" w:author="vivo(Boubacar)" w:date="2020-10-09T15:08:00Z">
              <w:r>
                <w:t>vivo</w:t>
              </w:r>
            </w:ins>
          </w:p>
        </w:tc>
        <w:tc>
          <w:tcPr>
            <w:tcW w:w="3828" w:type="dxa"/>
          </w:tcPr>
          <w:p w14:paraId="1B3E334F" w14:textId="77777777" w:rsidR="00CA4A9C" w:rsidRDefault="00CA4A9C" w:rsidP="00F026CE">
            <w:pPr>
              <w:jc w:val="both"/>
              <w:rPr>
                <w:ins w:id="91" w:author="vivo(Boubacar)" w:date="2020-10-09T15:08:00Z"/>
                <w:rFonts w:eastAsia="SimSun"/>
                <w:lang w:val="en-US" w:eastAsia="zh-CN"/>
              </w:rPr>
            </w:pPr>
            <w:ins w:id="92" w:author="vivo(Boubacar)" w:date="2020-10-09T15:08:00Z">
              <w:r>
                <w:rPr>
                  <w:rFonts w:eastAsia="SimSun" w:hint="eastAsia"/>
                  <w:lang w:val="en-US" w:eastAsia="zh-CN"/>
                </w:rPr>
                <w:t>Y</w:t>
              </w:r>
              <w:r>
                <w:rPr>
                  <w:rFonts w:eastAsia="SimSun"/>
                  <w:lang w:val="en-US" w:eastAsia="zh-CN"/>
                </w:rPr>
                <w:t>es.</w:t>
              </w:r>
            </w:ins>
          </w:p>
          <w:p w14:paraId="3C431A04" w14:textId="77777777" w:rsidR="00CA4A9C" w:rsidRDefault="00CA4A9C" w:rsidP="00F026CE">
            <w:pPr>
              <w:rPr>
                <w:ins w:id="93" w:author="vivo(Boubacar)" w:date="2020-10-09T15:08:00Z"/>
              </w:rPr>
            </w:pPr>
            <w:ins w:id="94" w:author="vivo(Boubacar)" w:date="2020-10-09T15:08:00Z">
              <w:r>
                <w:rPr>
                  <w:rFonts w:eastAsia="SimSun"/>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5" w:author="vivo(Boubacar)" w:date="2020-10-09T15:08:00Z"/>
              </w:rPr>
            </w:pPr>
            <w:ins w:id="96" w:author="vivo(Boubacar)" w:date="2020-10-09T15:08:00Z">
              <w:r>
                <w:rPr>
                  <w:rFonts w:eastAsia="SimSun"/>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7" w:author="Nokia" w:date="2020-10-09T18:36:00Z"/>
        </w:trPr>
        <w:tc>
          <w:tcPr>
            <w:tcW w:w="1696" w:type="dxa"/>
          </w:tcPr>
          <w:p w14:paraId="6770C233" w14:textId="6243FC9B" w:rsidR="00FF6EDB" w:rsidRDefault="00FF6EDB" w:rsidP="00FF6EDB">
            <w:pPr>
              <w:rPr>
                <w:ins w:id="98" w:author="Nokia" w:date="2020-10-09T18:36:00Z"/>
              </w:rPr>
            </w:pPr>
            <w:ins w:id="99" w:author="Nokia" w:date="2020-10-09T18:36:00Z">
              <w:r>
                <w:t>Nokia</w:t>
              </w:r>
            </w:ins>
          </w:p>
        </w:tc>
        <w:tc>
          <w:tcPr>
            <w:tcW w:w="3828" w:type="dxa"/>
          </w:tcPr>
          <w:p w14:paraId="6BD70A0C" w14:textId="653E9E59" w:rsidR="00FF6EDB" w:rsidRDefault="00FF6EDB" w:rsidP="00FF6EDB">
            <w:pPr>
              <w:jc w:val="both"/>
              <w:rPr>
                <w:ins w:id="100" w:author="Nokia" w:date="2020-10-09T18:36:00Z"/>
                <w:rFonts w:eastAsia="SimSun"/>
                <w:lang w:val="en-US" w:eastAsia="zh-CN"/>
              </w:rPr>
            </w:pPr>
            <w:ins w:id="101" w:author="Nokia" w:date="2020-10-09T18:36:00Z">
              <w:r>
                <w:rPr>
                  <w:lang w:val="en-US"/>
                </w:rPr>
                <w:t>May be</w:t>
              </w:r>
            </w:ins>
          </w:p>
        </w:tc>
        <w:tc>
          <w:tcPr>
            <w:tcW w:w="4107" w:type="dxa"/>
          </w:tcPr>
          <w:p w14:paraId="33A9614D" w14:textId="2E4DA695" w:rsidR="00FF6EDB" w:rsidRDefault="00FF6EDB" w:rsidP="00FF6EDB">
            <w:pPr>
              <w:rPr>
                <w:ins w:id="102" w:author="Nokia" w:date="2020-10-09T18:36:00Z"/>
                <w:rFonts w:eastAsia="SimSun"/>
                <w:lang w:val="en-US" w:eastAsia="zh-CN"/>
              </w:rPr>
            </w:pPr>
            <w:ins w:id="103"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on the table. In that case RAN2 need to first </w:t>
              </w:r>
              <w:r w:rsidRPr="761BAD17">
                <w:rPr>
                  <w:lang w:val="en-US"/>
                </w:rPr>
                <w:lastRenderedPageBreak/>
                <w:t>agree on the basis for the comparison.&lt;&gt;</w:t>
              </w:r>
            </w:ins>
          </w:p>
        </w:tc>
      </w:tr>
      <w:tr w:rsidR="004B22FF" w:rsidRPr="002F4390" w14:paraId="690EA649" w14:textId="77777777" w:rsidTr="00CA4A9C">
        <w:trPr>
          <w:ins w:id="104" w:author="Reza Hedayat" w:date="2020-10-09T17:21:00Z"/>
        </w:trPr>
        <w:tc>
          <w:tcPr>
            <w:tcW w:w="1696" w:type="dxa"/>
          </w:tcPr>
          <w:p w14:paraId="5EC1CF2B" w14:textId="562EAF59" w:rsidR="004B22FF" w:rsidRDefault="004B22FF" w:rsidP="004B22FF">
            <w:pPr>
              <w:rPr>
                <w:ins w:id="105" w:author="Reza Hedayat" w:date="2020-10-09T17:21:00Z"/>
              </w:rPr>
            </w:pPr>
            <w:ins w:id="106" w:author="Reza Hedayat" w:date="2020-10-09T17:21:00Z">
              <w:r>
                <w:lastRenderedPageBreak/>
                <w:t>Charter Communications</w:t>
              </w:r>
            </w:ins>
          </w:p>
        </w:tc>
        <w:tc>
          <w:tcPr>
            <w:tcW w:w="3828" w:type="dxa"/>
          </w:tcPr>
          <w:p w14:paraId="4C359ED4" w14:textId="5D473EF1" w:rsidR="004B22FF" w:rsidRDefault="004B22FF" w:rsidP="004B22FF">
            <w:pPr>
              <w:jc w:val="both"/>
              <w:rPr>
                <w:ins w:id="107" w:author="Reza Hedayat" w:date="2020-10-09T17:21:00Z"/>
                <w:lang w:val="en-US"/>
              </w:rPr>
            </w:pPr>
            <w:ins w:id="108" w:author="Reza Hedayat" w:date="2020-10-09T17:21:00Z">
              <w:r>
                <w:t>Not Feasible</w:t>
              </w:r>
            </w:ins>
          </w:p>
        </w:tc>
        <w:tc>
          <w:tcPr>
            <w:tcW w:w="4107" w:type="dxa"/>
          </w:tcPr>
          <w:p w14:paraId="401B0EAC" w14:textId="11469332" w:rsidR="004B22FF" w:rsidRPr="761BAD17" w:rsidRDefault="004B22FF" w:rsidP="004B22FF">
            <w:pPr>
              <w:rPr>
                <w:ins w:id="109" w:author="Reza Hedayat" w:date="2020-10-09T17:21:00Z"/>
                <w:lang w:val="en-US"/>
              </w:rPr>
            </w:pPr>
            <w:ins w:id="110" w:author="Reza Hedayat" w:date="2020-10-09T17:21:00Z">
              <w:r w:rsidRPr="00805D3E">
                <w:t xml:space="preserve">Not feasible because this is only working “by chance”. Also 33.501 requires a new 5G-GUTI to be sent after a successful of </w:t>
              </w:r>
              <w:proofErr w:type="spellStart"/>
              <w:r w:rsidRPr="00805D3E">
                <w:t>activiation</w:t>
              </w:r>
              <w:proofErr w:type="spellEnd"/>
              <w:r w:rsidRPr="00805D3E">
                <w:t xml:space="preserve"> of NAS security (see 33.501/6.12.3) which means very likely that another 5G-GUTI will be used shortly after UE uses this option-1 to obtain a new 5G-GUTI, and even if a new 5G-GUTI resolves paging collision among the two netwo</w:t>
              </w:r>
              <w:r w:rsidRPr="00EF3E46">
                <w:t>rks, it is not guaranteed that after a cell reselection, for either of the network, paging collision does not happen. Hence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11" w:author="Liu Jiaxiang" w:date="2020-10-10T20:51:00Z"/>
        </w:trPr>
        <w:tc>
          <w:tcPr>
            <w:tcW w:w="1696" w:type="dxa"/>
          </w:tcPr>
          <w:p w14:paraId="7D0A8E4A" w14:textId="77777777" w:rsidR="00CB654B" w:rsidRDefault="00CB654B" w:rsidP="009174AA">
            <w:pPr>
              <w:rPr>
                <w:ins w:id="112" w:author="Liu Jiaxiang" w:date="2020-10-10T20:51:00Z"/>
              </w:rPr>
            </w:pPr>
            <w:ins w:id="113" w:author="Liu Jiaxiang" w:date="2020-10-10T20:51:00Z">
              <w:r>
                <w:rPr>
                  <w:rFonts w:ascii="SimSun" w:eastAsia="SimSun" w:hAnsi="SimSun"/>
                  <w:lang w:eastAsia="zh-CN"/>
                </w:rPr>
                <w:t>China Telecom</w:t>
              </w:r>
            </w:ins>
          </w:p>
        </w:tc>
        <w:tc>
          <w:tcPr>
            <w:tcW w:w="3828" w:type="dxa"/>
          </w:tcPr>
          <w:p w14:paraId="1901AC90" w14:textId="77777777" w:rsidR="00CB654B" w:rsidRDefault="00CB654B" w:rsidP="009174AA">
            <w:pPr>
              <w:jc w:val="both"/>
              <w:rPr>
                <w:ins w:id="114" w:author="Liu Jiaxiang" w:date="2020-10-10T20:51:00Z"/>
                <w:rFonts w:eastAsia="SimSun"/>
                <w:lang w:val="en-US" w:eastAsia="zh-CN"/>
              </w:rPr>
            </w:pPr>
            <w:ins w:id="115" w:author="Liu Jiaxiang" w:date="2020-10-10T20:51:00Z">
              <w:r>
                <w:rPr>
                  <w:rFonts w:eastAsia="SimSun" w:hint="eastAsia"/>
                  <w:lang w:val="en-US" w:eastAsia="zh-CN"/>
                </w:rPr>
                <w:t>Y</w:t>
              </w:r>
              <w:r>
                <w:rPr>
                  <w:rFonts w:eastAsia="SimSun"/>
                  <w:lang w:val="en-US" w:eastAsia="zh-CN"/>
                </w:rPr>
                <w:t>es</w:t>
              </w:r>
            </w:ins>
          </w:p>
        </w:tc>
        <w:tc>
          <w:tcPr>
            <w:tcW w:w="4107" w:type="dxa"/>
          </w:tcPr>
          <w:p w14:paraId="7045D791" w14:textId="77777777" w:rsidR="00CB654B" w:rsidRDefault="00CB654B" w:rsidP="009174AA">
            <w:pPr>
              <w:rPr>
                <w:ins w:id="116" w:author="Liu Jiaxiang" w:date="2020-10-10T20:51:00Z"/>
                <w:rFonts w:eastAsia="SimSun"/>
                <w:lang w:val="en-US" w:eastAsia="zh-CN"/>
              </w:rPr>
            </w:pPr>
            <w:ins w:id="117" w:author="Liu Jiaxiang" w:date="2020-10-10T20:51:00Z">
              <w:r>
                <w:rPr>
                  <w:rFonts w:eastAsia="SimSun" w:hint="eastAsia"/>
                  <w:lang w:val="en-US" w:eastAsia="zh-CN"/>
                </w:rPr>
                <w:t>Y</w:t>
              </w:r>
              <w:r>
                <w:rPr>
                  <w:rFonts w:eastAsia="SimSun"/>
                  <w:lang w:val="en-US" w:eastAsia="zh-CN"/>
                </w:rPr>
                <w:t xml:space="preserve">es. </w:t>
              </w:r>
              <w:r w:rsidRPr="0066163B">
                <w:rPr>
                  <w:rFonts w:eastAsia="SimSun"/>
                  <w:lang w:val="en-US" w:eastAsia="zh-CN"/>
                </w:rPr>
                <w:t xml:space="preserve">This solution has less impact on existing spec since it only </w:t>
              </w:r>
              <w:proofErr w:type="gramStart"/>
              <w:r w:rsidRPr="0066163B">
                <w:rPr>
                  <w:rFonts w:eastAsia="SimSun"/>
                  <w:lang w:val="en-US" w:eastAsia="zh-CN"/>
                </w:rPr>
                <w:t>affect</w:t>
              </w:r>
              <w:proofErr w:type="gramEnd"/>
              <w:r w:rsidRPr="0066163B">
                <w:rPr>
                  <w:rFonts w:eastAsia="SimSun"/>
                  <w:lang w:val="en-US" w:eastAsia="zh-CN"/>
                </w:rPr>
                <w:t xml:space="preserve"> the AMF and UE.</w:t>
              </w:r>
              <w:r>
                <w:rPr>
                  <w:rFonts w:eastAsia="SimSun"/>
                  <w:lang w:val="en-US" w:eastAsia="zh-CN"/>
                </w:rPr>
                <w:t xml:space="preserve"> </w:t>
              </w:r>
              <w:proofErr w:type="spellStart"/>
              <w:r>
                <w:rPr>
                  <w:rFonts w:eastAsia="SimSun"/>
                  <w:lang w:val="en-US" w:eastAsia="zh-CN"/>
                </w:rPr>
                <w:t>Acoording</w:t>
              </w:r>
              <w:proofErr w:type="spellEnd"/>
              <w:r>
                <w:rPr>
                  <w:rFonts w:eastAsia="SimSun"/>
                  <w:lang w:val="en-US" w:eastAsia="zh-CN"/>
                </w:rPr>
                <w:t xml:space="preserve">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8" w:author="Liu Jiaxiang" w:date="2020-10-10T20:50:00Z"/>
        </w:trPr>
        <w:tc>
          <w:tcPr>
            <w:tcW w:w="1696" w:type="dxa"/>
          </w:tcPr>
          <w:p w14:paraId="5B0A3462" w14:textId="3573C83A" w:rsidR="005E2CB1" w:rsidRPr="00CB654B" w:rsidRDefault="005E2CB1" w:rsidP="005E2CB1">
            <w:pPr>
              <w:rPr>
                <w:ins w:id="119" w:author="Liu Jiaxiang" w:date="2020-10-10T20:50:00Z"/>
              </w:rPr>
            </w:pPr>
            <w:ins w:id="120" w:author="Ozcan Ozturk" w:date="2020-10-10T22:44:00Z">
              <w:r>
                <w:t>Qualcomm</w:t>
              </w:r>
            </w:ins>
          </w:p>
        </w:tc>
        <w:tc>
          <w:tcPr>
            <w:tcW w:w="3828" w:type="dxa"/>
          </w:tcPr>
          <w:p w14:paraId="31886C9E" w14:textId="35D52BB8" w:rsidR="005E2CB1" w:rsidRDefault="005E2CB1" w:rsidP="005E2CB1">
            <w:pPr>
              <w:jc w:val="both"/>
              <w:rPr>
                <w:ins w:id="121" w:author="Liu Jiaxiang" w:date="2020-10-10T20:50:00Z"/>
              </w:rPr>
            </w:pPr>
            <w:ins w:id="122" w:author="Ozcan Ozturk" w:date="2020-10-10T22:44:00Z">
              <w:r>
                <w:t>Feasible but not always effective</w:t>
              </w:r>
            </w:ins>
          </w:p>
        </w:tc>
        <w:tc>
          <w:tcPr>
            <w:tcW w:w="4107" w:type="dxa"/>
          </w:tcPr>
          <w:p w14:paraId="59BBBB25" w14:textId="4ABF3BED" w:rsidR="005E2CB1" w:rsidRPr="00805D3E" w:rsidRDefault="005E2CB1" w:rsidP="005E2CB1">
            <w:pPr>
              <w:rPr>
                <w:ins w:id="123" w:author="Liu Jiaxiang" w:date="2020-10-10T20:50:00Z"/>
              </w:rPr>
            </w:pPr>
            <w:ins w:id="124" w:author="Ozcan Ozturk" w:date="2020-10-10T22:44:00Z">
              <w:r>
                <w:t>As commented by others, a new GUTI may or may not work</w:t>
              </w:r>
            </w:ins>
            <w:ins w:id="125" w:author="Ozcan Ozturk" w:date="2020-10-10T22:56:00Z">
              <w:r w:rsidR="0059547F">
                <w:t xml:space="preserve"> for all cells in the TA</w:t>
              </w:r>
            </w:ins>
            <w:ins w:id="126"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7" w:author="MediaTek (Li-Chuan)" w:date="2020-10-12T09:16:00Z"/>
        </w:trPr>
        <w:tc>
          <w:tcPr>
            <w:tcW w:w="1696" w:type="dxa"/>
          </w:tcPr>
          <w:p w14:paraId="4158AB0C" w14:textId="77777777" w:rsidR="00B26143" w:rsidRDefault="00B26143" w:rsidP="003D2887">
            <w:pPr>
              <w:rPr>
                <w:ins w:id="128" w:author="MediaTek (Li-Chuan)" w:date="2020-10-12T09:16:00Z"/>
                <w:lang w:val="en-US"/>
              </w:rPr>
            </w:pPr>
            <w:ins w:id="129" w:author="MediaTek (Li-Chuan)" w:date="2020-10-12T09:16:00Z">
              <w:r>
                <w:rPr>
                  <w:lang w:val="en-US"/>
                </w:rPr>
                <w:t>MediaTek</w:t>
              </w:r>
            </w:ins>
          </w:p>
        </w:tc>
        <w:tc>
          <w:tcPr>
            <w:tcW w:w="3828" w:type="dxa"/>
          </w:tcPr>
          <w:p w14:paraId="01A6C98C" w14:textId="77777777" w:rsidR="00B26143" w:rsidRDefault="00B26143" w:rsidP="003D2887">
            <w:pPr>
              <w:rPr>
                <w:ins w:id="130" w:author="MediaTek (Li-Chuan)" w:date="2020-10-12T09:16:00Z"/>
                <w:lang w:val="en-US"/>
              </w:rPr>
            </w:pPr>
            <w:proofErr w:type="gramStart"/>
            <w:ins w:id="131" w:author="MediaTek (Li-Chuan)" w:date="2020-10-12T09:16:00Z">
              <w:r>
                <w:rPr>
                  <w:lang w:val="en-US"/>
                </w:rPr>
                <w:t>Yes</w:t>
              </w:r>
              <w:proofErr w:type="gramEnd"/>
              <w:r>
                <w:rPr>
                  <w:lang w:val="en-US"/>
                </w:rPr>
                <w:t xml:space="preserve"> this is feasible. </w:t>
              </w:r>
            </w:ins>
          </w:p>
          <w:p w14:paraId="768EBFB2" w14:textId="77777777" w:rsidR="00B26143" w:rsidRDefault="00B26143" w:rsidP="003D2887">
            <w:pPr>
              <w:rPr>
                <w:ins w:id="132" w:author="MediaTek (Li-Chuan)" w:date="2020-10-12T09:16:00Z"/>
                <w:lang w:val="en-US"/>
              </w:rPr>
            </w:pPr>
            <w:ins w:id="133" w:author="MediaTek (Li-Chuan)" w:date="2020-10-12T09:16:00Z">
              <w:r>
                <w:rPr>
                  <w:lang w:val="en-US"/>
                </w:rPr>
                <w:t xml:space="preserve">NAS solution. No RAN </w:t>
              </w:r>
              <w:proofErr w:type="gramStart"/>
              <w:r>
                <w:rPr>
                  <w:lang w:val="en-US"/>
                </w:rPr>
                <w:t>impact</w:t>
              </w:r>
              <w:proofErr w:type="gramEnd"/>
              <w:r>
                <w:rPr>
                  <w:lang w:val="en-US"/>
                </w:rPr>
                <w:t>.</w:t>
              </w:r>
            </w:ins>
          </w:p>
          <w:p w14:paraId="5D5D0693" w14:textId="77777777" w:rsidR="00B26143" w:rsidRDefault="00B26143" w:rsidP="003D2887">
            <w:pPr>
              <w:rPr>
                <w:ins w:id="134" w:author="MediaTek (Li-Chuan)" w:date="2020-10-12T09:16:00Z"/>
                <w:lang w:val="en-US"/>
              </w:rPr>
            </w:pPr>
            <w:ins w:id="135"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6" w:author="MediaTek (Li-Chuan)" w:date="2020-10-12T09:16:00Z"/>
                <w:lang w:val="en-US"/>
              </w:rPr>
            </w:pPr>
            <w:proofErr w:type="gramStart"/>
            <w:ins w:id="137" w:author="MediaTek (Li-Chuan)" w:date="2020-10-12T09:16:00Z">
              <w:r>
                <w:rPr>
                  <w:lang w:val="en-US"/>
                </w:rPr>
                <w:t>Yes</w:t>
              </w:r>
              <w:proofErr w:type="gramEnd"/>
              <w:r>
                <w:rPr>
                  <w:lang w:val="en-US"/>
                </w:rPr>
                <w:t xml:space="preserve"> this is effective. 5G-GUTI reassignment makes the paging collision risk statistically disappear. </w:t>
              </w:r>
            </w:ins>
          </w:p>
        </w:tc>
      </w:tr>
      <w:tr w:rsidR="00836714" w14:paraId="76B3C0FF" w14:textId="77777777" w:rsidTr="00B26143">
        <w:trPr>
          <w:ins w:id="138" w:author="Fangying Xiao(Sharp)" w:date="2020-10-12T11:25:00Z"/>
        </w:trPr>
        <w:tc>
          <w:tcPr>
            <w:tcW w:w="1696" w:type="dxa"/>
          </w:tcPr>
          <w:p w14:paraId="2E6330A3" w14:textId="59D7209A" w:rsidR="00836714" w:rsidRPr="00836714" w:rsidRDefault="00836714" w:rsidP="003D2887">
            <w:pPr>
              <w:rPr>
                <w:ins w:id="139" w:author="Fangying Xiao(Sharp)" w:date="2020-10-12T11:25:00Z"/>
                <w:lang w:val="en-US"/>
              </w:rPr>
            </w:pPr>
            <w:ins w:id="140" w:author="Fangying Xiao(Sharp)" w:date="2020-10-12T11:26:00Z">
              <w:r w:rsidRPr="002428F9">
                <w:rPr>
                  <w:rFonts w:eastAsia="SimSun"/>
                  <w:lang w:val="en-US" w:eastAsia="zh-CN"/>
                </w:rPr>
                <w:t>Sharp</w:t>
              </w:r>
            </w:ins>
          </w:p>
        </w:tc>
        <w:tc>
          <w:tcPr>
            <w:tcW w:w="3828" w:type="dxa"/>
          </w:tcPr>
          <w:p w14:paraId="2E4DA526" w14:textId="2D0A92BB" w:rsidR="00836714" w:rsidRPr="002428F9" w:rsidRDefault="00836714" w:rsidP="003D2887">
            <w:pPr>
              <w:rPr>
                <w:ins w:id="141" w:author="Fangying Xiao(Sharp)" w:date="2020-10-12T11:25:00Z"/>
                <w:rFonts w:eastAsia="SimSun"/>
                <w:lang w:val="en-US" w:eastAsia="zh-CN"/>
              </w:rPr>
            </w:pPr>
            <w:ins w:id="142" w:author="Fangying Xiao(Sharp)" w:date="2020-10-12T11:26:00Z">
              <w:r>
                <w:rPr>
                  <w:rFonts w:eastAsia="SimSun" w:hint="eastAsia"/>
                  <w:lang w:val="en-US" w:eastAsia="zh-CN"/>
                </w:rPr>
                <w:t>Yes</w:t>
              </w:r>
            </w:ins>
          </w:p>
        </w:tc>
        <w:tc>
          <w:tcPr>
            <w:tcW w:w="4107" w:type="dxa"/>
          </w:tcPr>
          <w:p w14:paraId="73C564AA" w14:textId="09ABE129" w:rsidR="00836714" w:rsidRDefault="00836714" w:rsidP="003D2887">
            <w:pPr>
              <w:rPr>
                <w:ins w:id="143" w:author="Fangying Xiao(Sharp)" w:date="2020-10-12T11:25:00Z"/>
                <w:lang w:val="en-US"/>
              </w:rPr>
            </w:pPr>
            <w:ins w:id="144" w:author="Fangying Xiao(Sharp)" w:date="2020-10-12T11:26:00Z">
              <w:r>
                <w:rPr>
                  <w:rFonts w:eastAsia="SimSun"/>
                  <w:lang w:eastAsia="zh-CN"/>
                </w:rPr>
                <w:t xml:space="preserve">We think reassign a 5G-GUTI is feasible and effective from RAN2 </w:t>
              </w:r>
              <w:proofErr w:type="spellStart"/>
              <w:r>
                <w:rPr>
                  <w:rFonts w:eastAsia="SimSun"/>
                  <w:lang w:eastAsia="zh-CN"/>
                </w:rPr>
                <w:t>persperctive</w:t>
              </w:r>
              <w:proofErr w:type="spellEnd"/>
              <w:r>
                <w:rPr>
                  <w:rFonts w:eastAsia="SimSun"/>
                  <w:lang w:eastAsia="zh-CN"/>
                </w:rPr>
                <w:t>.</w:t>
              </w:r>
            </w:ins>
          </w:p>
        </w:tc>
      </w:tr>
      <w:tr w:rsidR="00172B25" w14:paraId="09B30745" w14:textId="77777777" w:rsidTr="00B26143">
        <w:trPr>
          <w:ins w:id="145" w:author="CATT" w:date="2020-10-12T15:03:00Z"/>
        </w:trPr>
        <w:tc>
          <w:tcPr>
            <w:tcW w:w="1696" w:type="dxa"/>
          </w:tcPr>
          <w:p w14:paraId="687B8D5A" w14:textId="2F2B4027" w:rsidR="00172B25" w:rsidRPr="002428F9" w:rsidRDefault="00172B25" w:rsidP="003D2887">
            <w:pPr>
              <w:rPr>
                <w:ins w:id="146" w:author="CATT" w:date="2020-10-12T15:03:00Z"/>
                <w:rFonts w:eastAsia="SimSun"/>
                <w:lang w:val="en-US" w:eastAsia="zh-CN"/>
              </w:rPr>
            </w:pPr>
            <w:ins w:id="147" w:author="CATT" w:date="2020-10-12T15:03:00Z">
              <w:r>
                <w:rPr>
                  <w:rFonts w:eastAsia="SimSun" w:hint="eastAsia"/>
                  <w:lang w:eastAsia="zh-CN"/>
                </w:rPr>
                <w:t>CATT</w:t>
              </w:r>
            </w:ins>
          </w:p>
        </w:tc>
        <w:tc>
          <w:tcPr>
            <w:tcW w:w="3828" w:type="dxa"/>
          </w:tcPr>
          <w:p w14:paraId="66EAA902" w14:textId="2948D90F" w:rsidR="00172B25" w:rsidRDefault="00172B25" w:rsidP="003D2887">
            <w:pPr>
              <w:rPr>
                <w:ins w:id="148" w:author="CATT" w:date="2020-10-12T15:03:00Z"/>
                <w:rFonts w:eastAsia="SimSun"/>
                <w:lang w:val="en-US" w:eastAsia="zh-CN"/>
              </w:rPr>
            </w:pPr>
            <w:ins w:id="149" w:author="CATT" w:date="2020-10-12T15:03:00Z">
              <w:r>
                <w:rPr>
                  <w:rFonts w:eastAsia="SimSun" w:hint="eastAsia"/>
                  <w:lang w:eastAsia="zh-CN"/>
                </w:rPr>
                <w:t>Yes</w:t>
              </w:r>
            </w:ins>
          </w:p>
        </w:tc>
        <w:tc>
          <w:tcPr>
            <w:tcW w:w="4107" w:type="dxa"/>
          </w:tcPr>
          <w:p w14:paraId="5362A078" w14:textId="6ABBD376" w:rsidR="00172B25" w:rsidRDefault="00172B25" w:rsidP="003D2887">
            <w:pPr>
              <w:rPr>
                <w:ins w:id="150" w:author="CATT" w:date="2020-10-12T15:03:00Z"/>
                <w:rFonts w:eastAsia="SimSun"/>
                <w:lang w:eastAsia="zh-CN"/>
              </w:rPr>
            </w:pPr>
            <w:ins w:id="151" w:author="CATT" w:date="2020-10-12T15:03:00Z">
              <w:r>
                <w:rPr>
                  <w:rFonts w:eastAsia="SimSun"/>
                  <w:lang w:eastAsia="zh-CN"/>
                </w:rPr>
                <w:t>I</w:t>
              </w:r>
              <w:r>
                <w:rPr>
                  <w:rFonts w:eastAsia="SimSun" w:hint="eastAsia"/>
                  <w:lang w:eastAsia="zh-CN"/>
                </w:rPr>
                <w:t>t would be better to leave the detail solution discussion to SA2. From RAN2 perspective, we think this option is feasible. The new GUTI can be decided by AMF. Thus, RAN impact is minor.</w:t>
              </w:r>
            </w:ins>
          </w:p>
        </w:tc>
      </w:tr>
      <w:tr w:rsidR="00C82FF2" w14:paraId="2BA93C62" w14:textId="77777777" w:rsidTr="00B26143">
        <w:trPr>
          <w:ins w:id="152" w:author="NEC (Wangda)" w:date="2020-10-12T17:30:00Z"/>
        </w:trPr>
        <w:tc>
          <w:tcPr>
            <w:tcW w:w="1696" w:type="dxa"/>
          </w:tcPr>
          <w:p w14:paraId="62973BC3" w14:textId="3A6207D7" w:rsidR="00C82FF2" w:rsidRDefault="00C82FF2" w:rsidP="00C82FF2">
            <w:pPr>
              <w:rPr>
                <w:ins w:id="153" w:author="NEC (Wangda)" w:date="2020-10-12T17:30:00Z"/>
                <w:rFonts w:eastAsia="SimSun"/>
                <w:lang w:eastAsia="zh-CN"/>
              </w:rPr>
            </w:pPr>
            <w:ins w:id="154" w:author="NEC (Wangda)" w:date="2020-10-12T17:30:00Z">
              <w:r>
                <w:rPr>
                  <w:rFonts w:eastAsia="SimSun" w:hint="eastAsia"/>
                  <w:lang w:val="en-US" w:eastAsia="zh-CN"/>
                </w:rPr>
                <w:t>N</w:t>
              </w:r>
              <w:r>
                <w:rPr>
                  <w:rFonts w:eastAsia="SimSun"/>
                  <w:lang w:val="en-US" w:eastAsia="zh-CN"/>
                </w:rPr>
                <w:t>EC</w:t>
              </w:r>
            </w:ins>
          </w:p>
        </w:tc>
        <w:tc>
          <w:tcPr>
            <w:tcW w:w="3828" w:type="dxa"/>
          </w:tcPr>
          <w:p w14:paraId="5EDC8AB5" w14:textId="5DD38E1B" w:rsidR="00C82FF2" w:rsidRDefault="00C82FF2" w:rsidP="00C82FF2">
            <w:pPr>
              <w:rPr>
                <w:ins w:id="155" w:author="NEC (Wangda)" w:date="2020-10-12T17:30:00Z"/>
                <w:rFonts w:eastAsia="SimSun"/>
                <w:lang w:eastAsia="zh-CN"/>
              </w:rPr>
            </w:pPr>
            <w:ins w:id="156" w:author="NEC (Wangda)" w:date="2020-10-12T17:30:00Z">
              <w:r>
                <w:rPr>
                  <w:rFonts w:eastAsia="SimSun" w:hint="eastAsia"/>
                  <w:lang w:val="en-US" w:eastAsia="zh-CN"/>
                </w:rPr>
                <w:t>Y</w:t>
              </w:r>
              <w:r>
                <w:rPr>
                  <w:rFonts w:eastAsia="SimSun"/>
                  <w:lang w:val="en-US" w:eastAsia="zh-CN"/>
                </w:rPr>
                <w:t>es</w:t>
              </w:r>
            </w:ins>
          </w:p>
        </w:tc>
        <w:tc>
          <w:tcPr>
            <w:tcW w:w="4107" w:type="dxa"/>
          </w:tcPr>
          <w:p w14:paraId="4DC22243" w14:textId="17FF9B32" w:rsidR="00C82FF2" w:rsidRDefault="00C82FF2" w:rsidP="00C82FF2">
            <w:pPr>
              <w:rPr>
                <w:ins w:id="157" w:author="NEC (Wangda)" w:date="2020-10-12T17:30:00Z"/>
                <w:rFonts w:eastAsia="SimSun"/>
                <w:lang w:eastAsia="zh-CN"/>
              </w:rPr>
            </w:pPr>
            <w:ins w:id="158" w:author="NEC (Wangda)" w:date="2020-10-12T17:30:00Z">
              <w:r>
                <w:rPr>
                  <w:rFonts w:eastAsia="SimSun"/>
                  <w:lang w:val="en-US" w:eastAsia="zh-CN"/>
                </w:rPr>
                <w:t xml:space="preserve">We tend to agree with OPPO/Lenovo/Vodafone that the new 5G-GUTI can work by chance. As this depends on the </w:t>
              </w:r>
              <w:proofErr w:type="spellStart"/>
              <w:r>
                <w:rPr>
                  <w:rFonts w:eastAsia="SimSun"/>
                  <w:lang w:val="en-US" w:eastAsia="zh-CN"/>
                </w:rPr>
                <w:t>availiable</w:t>
              </w:r>
              <w:proofErr w:type="spellEnd"/>
              <w:r>
                <w:rPr>
                  <w:rFonts w:eastAsia="SimSun"/>
                  <w:lang w:val="en-US" w:eastAsia="zh-CN"/>
                </w:rPr>
                <w:t xml:space="preserve"> 5G-GUTI and whether the new 5G-GUTI is randomly </w:t>
              </w:r>
              <w:r>
                <w:rPr>
                  <w:rFonts w:eastAsia="SimSun"/>
                  <w:lang w:val="en-US" w:eastAsia="zh-CN"/>
                </w:rPr>
                <w:lastRenderedPageBreak/>
                <w:t>selected.</w:t>
              </w:r>
            </w:ins>
          </w:p>
        </w:tc>
      </w:tr>
      <w:tr w:rsidR="00623E6D" w:rsidRPr="00623E6D" w14:paraId="38526904" w14:textId="77777777" w:rsidTr="00B26143">
        <w:trPr>
          <w:ins w:id="159" w:author="Hong wei" w:date="2020-10-12T17:58:00Z"/>
        </w:trPr>
        <w:tc>
          <w:tcPr>
            <w:tcW w:w="1696" w:type="dxa"/>
          </w:tcPr>
          <w:p w14:paraId="2EDDFC4E" w14:textId="6E65202F" w:rsidR="00623E6D" w:rsidRPr="00623E6D" w:rsidRDefault="00623E6D" w:rsidP="00623E6D">
            <w:pPr>
              <w:rPr>
                <w:ins w:id="160" w:author="Hong wei" w:date="2020-10-12T17:58:00Z"/>
                <w:rFonts w:eastAsia="SimSun"/>
                <w:color w:val="FFC000"/>
                <w:lang w:val="en-US" w:eastAsia="zh-CN"/>
              </w:rPr>
            </w:pPr>
            <w:ins w:id="161" w:author="Hong wei" w:date="2020-10-12T17:58:00Z">
              <w:r w:rsidRPr="00623E6D">
                <w:rPr>
                  <w:rFonts w:eastAsia="SimSun" w:hint="eastAsia"/>
                  <w:iCs/>
                  <w:color w:val="FFC000"/>
                  <w:lang w:eastAsia="zh-CN"/>
                </w:rPr>
                <w:lastRenderedPageBreak/>
                <w:t>X</w:t>
              </w:r>
              <w:r w:rsidRPr="00623E6D">
                <w:rPr>
                  <w:rFonts w:eastAsia="SimSun"/>
                  <w:iCs/>
                  <w:color w:val="FFC000"/>
                  <w:lang w:eastAsia="zh-CN"/>
                </w:rPr>
                <w:t>iaomi</w:t>
              </w:r>
            </w:ins>
          </w:p>
        </w:tc>
        <w:tc>
          <w:tcPr>
            <w:tcW w:w="3828" w:type="dxa"/>
          </w:tcPr>
          <w:p w14:paraId="15251043" w14:textId="3890A56F" w:rsidR="00623E6D" w:rsidRPr="00623E6D" w:rsidRDefault="00623E6D" w:rsidP="00623E6D">
            <w:pPr>
              <w:rPr>
                <w:ins w:id="162" w:author="Hong wei" w:date="2020-10-12T17:58:00Z"/>
                <w:rFonts w:eastAsia="SimSun"/>
                <w:color w:val="FFC000"/>
                <w:lang w:val="en-US" w:eastAsia="zh-CN"/>
              </w:rPr>
            </w:pPr>
            <w:ins w:id="163" w:author="Hong wei" w:date="2020-10-12T17:58:00Z">
              <w:r w:rsidRPr="00623E6D">
                <w:rPr>
                  <w:rFonts w:eastAsia="SimSun"/>
                  <w:iCs/>
                  <w:color w:val="FFC000"/>
                  <w:lang w:val="en-US" w:eastAsia="zh-CN"/>
                </w:rPr>
                <w:t>Yes (maybe)</w:t>
              </w:r>
            </w:ins>
          </w:p>
        </w:tc>
        <w:tc>
          <w:tcPr>
            <w:tcW w:w="4107" w:type="dxa"/>
          </w:tcPr>
          <w:p w14:paraId="49ED869F" w14:textId="20275EA1" w:rsidR="00623E6D" w:rsidRPr="00623E6D" w:rsidRDefault="00623E6D" w:rsidP="00623E6D">
            <w:pPr>
              <w:rPr>
                <w:ins w:id="164" w:author="Hong wei" w:date="2020-10-12T17:58:00Z"/>
                <w:rFonts w:eastAsia="SimSun"/>
                <w:color w:val="FFC000"/>
                <w:lang w:val="en-US" w:eastAsia="zh-CN"/>
              </w:rPr>
            </w:pPr>
            <w:ins w:id="165" w:author="Hong wei" w:date="2020-10-12T17:58:00Z">
              <w:r w:rsidRPr="00623E6D">
                <w:rPr>
                  <w:rFonts w:eastAsia="SimSun" w:hint="eastAsia"/>
                  <w:iCs/>
                  <w:color w:val="FFC000"/>
                  <w:lang w:val="en-US" w:eastAsia="zh-CN"/>
                </w:rPr>
                <w:t>AM</w:t>
              </w:r>
              <w:r w:rsidRPr="00623E6D">
                <w:rPr>
                  <w:rFonts w:eastAsia="SimSun"/>
                  <w:iCs/>
                  <w:color w:val="FFC000"/>
                  <w:lang w:val="en-US" w:eastAsia="zh-CN"/>
                </w:rPr>
                <w:t>F randomly allocates the new 5G-GUTI to UE, which may solve the paging collision. But the new PO derived from new 5G-GUTI may still has collision.</w:t>
              </w:r>
            </w:ins>
          </w:p>
        </w:tc>
      </w:tr>
      <w:tr w:rsidR="008E0D54" w:rsidRPr="00623E6D" w14:paraId="3574D1C6" w14:textId="77777777" w:rsidTr="00B26143">
        <w:trPr>
          <w:ins w:id="166" w:author="Huawei, HiSilicon" w:date="2020-10-12T13:45:00Z"/>
        </w:trPr>
        <w:tc>
          <w:tcPr>
            <w:tcW w:w="1696" w:type="dxa"/>
          </w:tcPr>
          <w:p w14:paraId="01FA4953" w14:textId="446075BD" w:rsidR="008E0D54" w:rsidRPr="00623E6D" w:rsidRDefault="008E0D54" w:rsidP="008E0D54">
            <w:pPr>
              <w:rPr>
                <w:ins w:id="167" w:author="Huawei, HiSilicon" w:date="2020-10-12T13:45:00Z"/>
                <w:rFonts w:eastAsia="SimSun"/>
                <w:iCs/>
                <w:color w:val="FFC000"/>
                <w:lang w:eastAsia="zh-CN"/>
              </w:rPr>
            </w:pPr>
            <w:ins w:id="168" w:author="Huawei, HiSilicon" w:date="2020-10-12T13:45:00Z">
              <w:r>
                <w:t>Huawei, HiSilicon</w:t>
              </w:r>
            </w:ins>
          </w:p>
        </w:tc>
        <w:tc>
          <w:tcPr>
            <w:tcW w:w="3828" w:type="dxa"/>
          </w:tcPr>
          <w:p w14:paraId="4391A555" w14:textId="77777777" w:rsidR="008E0D54" w:rsidRDefault="008E0D54" w:rsidP="008E0D54">
            <w:pPr>
              <w:jc w:val="both"/>
              <w:rPr>
                <w:ins w:id="169" w:author="Huawei, HiSilicon" w:date="2020-10-12T13:45:00Z"/>
                <w:lang w:val="en-US"/>
              </w:rPr>
            </w:pPr>
            <w:ins w:id="170" w:author="Huawei, HiSilicon" w:date="2020-10-12T13:45:00Z">
              <w:r>
                <w:rPr>
                  <w:lang w:val="en-US"/>
                </w:rPr>
                <w:t>Yes, but not completely.</w:t>
              </w:r>
            </w:ins>
          </w:p>
          <w:p w14:paraId="79DBAFDB" w14:textId="45808745" w:rsidR="008E0D54" w:rsidRPr="00623E6D" w:rsidRDefault="008E0D54" w:rsidP="008E0D54">
            <w:pPr>
              <w:rPr>
                <w:ins w:id="171" w:author="Huawei, HiSilicon" w:date="2020-10-12T13:45:00Z"/>
                <w:rFonts w:eastAsia="SimSun"/>
                <w:iCs/>
                <w:color w:val="FFC000"/>
                <w:lang w:val="en-US" w:eastAsia="zh-CN"/>
              </w:rPr>
            </w:pPr>
            <w:ins w:id="172" w:author="Huawei, HiSilicon" w:date="2020-10-12T13:45:00Z">
              <w:r w:rsidRPr="00F15543">
                <w:rPr>
                  <w:lang w:val="en-US"/>
                </w:rPr>
                <w:t xml:space="preserve">In </w:t>
              </w:r>
              <w:proofErr w:type="gramStart"/>
              <w:r w:rsidRPr="00F15543">
                <w:rPr>
                  <w:lang w:val="en-US"/>
                </w:rPr>
                <w:t>general</w:t>
              </w:r>
              <w:proofErr w:type="gramEnd"/>
              <w:r w:rsidRPr="00F15543">
                <w:rPr>
                  <w:lang w:val="en-US"/>
                </w:rPr>
                <w:t xml:space="preserve"> we think one solution among these options need to be selected to solve paging collision instead of multiple options.</w:t>
              </w:r>
            </w:ins>
          </w:p>
        </w:tc>
        <w:tc>
          <w:tcPr>
            <w:tcW w:w="4107" w:type="dxa"/>
          </w:tcPr>
          <w:p w14:paraId="7BF65DAE" w14:textId="6ED2304A" w:rsidR="008E0D54" w:rsidRPr="00623E6D" w:rsidRDefault="008E0D54" w:rsidP="008E0D54">
            <w:pPr>
              <w:rPr>
                <w:ins w:id="173" w:author="Huawei, HiSilicon" w:date="2020-10-12T13:45:00Z"/>
                <w:rFonts w:eastAsia="SimSun"/>
                <w:iCs/>
                <w:color w:val="FFC000"/>
                <w:lang w:val="en-US" w:eastAsia="zh-CN"/>
              </w:rPr>
            </w:pPr>
            <w:ins w:id="174" w:author="Huawei, HiSilicon" w:date="2020-10-12T13:45:00Z">
              <w:r>
                <w:rPr>
                  <w:lang w:val="en-US"/>
                </w:rPr>
                <w:t>No, it’s not effective. A new 5G-GUTI does not solve the paging collision issue completely. On one hand, paging collisions may occur after cell reselection in which case UE needs to request new 5G-GUTI again. On the other hand, it is not certain that the available 5G-GUTIs at the AMF when it receives 5G-GUTI reassignment request from the UE can avoid the paging collision.</w:t>
              </w:r>
            </w:ins>
          </w:p>
        </w:tc>
      </w:tr>
      <w:tr w:rsidR="007B392A" w:rsidRPr="00623E6D" w14:paraId="01CFFC6F" w14:textId="77777777" w:rsidTr="00B26143">
        <w:trPr>
          <w:ins w:id="175" w:author="Sethuraman Gurumoorthy" w:date="2020-10-12T09:57:00Z"/>
        </w:trPr>
        <w:tc>
          <w:tcPr>
            <w:tcW w:w="1696" w:type="dxa"/>
          </w:tcPr>
          <w:p w14:paraId="01577A4E" w14:textId="3B8A1489" w:rsidR="007B392A" w:rsidRDefault="007B392A" w:rsidP="008E0D54">
            <w:pPr>
              <w:rPr>
                <w:ins w:id="176" w:author="Sethuraman Gurumoorthy" w:date="2020-10-12T09:57:00Z"/>
              </w:rPr>
            </w:pPr>
            <w:ins w:id="177" w:author="Sethuraman Gurumoorthy" w:date="2020-10-12T09:57:00Z">
              <w:r>
                <w:t>Apple</w:t>
              </w:r>
            </w:ins>
          </w:p>
        </w:tc>
        <w:tc>
          <w:tcPr>
            <w:tcW w:w="3828" w:type="dxa"/>
          </w:tcPr>
          <w:p w14:paraId="13FBC254" w14:textId="7452AA54" w:rsidR="007B392A" w:rsidRDefault="007B392A" w:rsidP="008E0D54">
            <w:pPr>
              <w:jc w:val="both"/>
              <w:rPr>
                <w:ins w:id="178" w:author="Sethuraman Gurumoorthy" w:date="2020-10-12T09:57:00Z"/>
                <w:lang w:val="en-US"/>
              </w:rPr>
            </w:pPr>
            <w:ins w:id="179" w:author="Sethuraman Gurumoorthy" w:date="2020-10-12T09:57:00Z">
              <w:r>
                <w:rPr>
                  <w:lang w:val="en-US"/>
                </w:rPr>
                <w:t>Yes</w:t>
              </w:r>
            </w:ins>
          </w:p>
        </w:tc>
        <w:tc>
          <w:tcPr>
            <w:tcW w:w="4107" w:type="dxa"/>
          </w:tcPr>
          <w:p w14:paraId="3C5AC8A3" w14:textId="4468FEAA" w:rsidR="007B392A" w:rsidRDefault="007B392A" w:rsidP="008E0D54">
            <w:pPr>
              <w:rPr>
                <w:ins w:id="180" w:author="Sethuraman Gurumoorthy" w:date="2020-10-12T09:57:00Z"/>
                <w:lang w:val="en-US"/>
              </w:rPr>
            </w:pPr>
            <w:ins w:id="181" w:author="Sethuraman Gurumoorthy" w:date="2020-10-12T09:58:00Z">
              <w:r>
                <w:rPr>
                  <w:lang w:val="en-US"/>
                </w:rPr>
                <w:t>This is one possible solution, primarily driven from NAS layers. Other AS centric solutions are poss</w:t>
              </w:r>
            </w:ins>
            <w:ins w:id="182" w:author="Sethuraman Gurumoorthy" w:date="2020-10-12T09:59:00Z">
              <w:r>
                <w:rPr>
                  <w:lang w:val="en-US"/>
                </w:rPr>
                <w:t>ible as well.</w:t>
              </w:r>
            </w:ins>
          </w:p>
        </w:tc>
      </w:tr>
      <w:tr w:rsidR="00EF54B4" w:rsidRPr="00623E6D" w14:paraId="04839C02" w14:textId="77777777" w:rsidTr="00B26143">
        <w:trPr>
          <w:ins w:id="183" w:author="Convida" w:date="2020-10-12T16:24:00Z"/>
        </w:trPr>
        <w:tc>
          <w:tcPr>
            <w:tcW w:w="1696" w:type="dxa"/>
          </w:tcPr>
          <w:p w14:paraId="1E4082F8" w14:textId="568C7667" w:rsidR="00EF54B4" w:rsidRDefault="00EF54B4" w:rsidP="00EF54B4">
            <w:pPr>
              <w:rPr>
                <w:ins w:id="184" w:author="Convida" w:date="2020-10-12T16:24:00Z"/>
              </w:rPr>
            </w:pPr>
            <w:ins w:id="185" w:author="Convida" w:date="2020-10-12T16:25:00Z">
              <w:r>
                <w:rPr>
                  <w:lang w:val="en-US"/>
                </w:rPr>
                <w:t>Convida Wireless</w:t>
              </w:r>
            </w:ins>
          </w:p>
        </w:tc>
        <w:tc>
          <w:tcPr>
            <w:tcW w:w="3828" w:type="dxa"/>
          </w:tcPr>
          <w:p w14:paraId="2BED152C" w14:textId="65A734E4" w:rsidR="00EF54B4" w:rsidRDefault="00EF54B4" w:rsidP="00EF54B4">
            <w:pPr>
              <w:jc w:val="both"/>
              <w:rPr>
                <w:ins w:id="186" w:author="Convida" w:date="2020-10-12T16:24:00Z"/>
                <w:lang w:val="en-US"/>
              </w:rPr>
            </w:pPr>
            <w:ins w:id="187" w:author="Convida" w:date="2020-10-12T16:25:00Z">
              <w:r>
                <w:rPr>
                  <w:lang w:val="en-US"/>
                </w:rPr>
                <w:t>Not for RAN2 to conclude</w:t>
              </w:r>
            </w:ins>
          </w:p>
        </w:tc>
        <w:tc>
          <w:tcPr>
            <w:tcW w:w="4107" w:type="dxa"/>
          </w:tcPr>
          <w:p w14:paraId="5AA5091C" w14:textId="77777777" w:rsidR="00EF54B4" w:rsidRDefault="00EF54B4" w:rsidP="00EF54B4">
            <w:pPr>
              <w:rPr>
                <w:ins w:id="188" w:author="Convida" w:date="2020-10-12T16:25:00Z"/>
                <w:lang w:val="en-US"/>
              </w:rPr>
            </w:pPr>
            <w:ins w:id="189" w:author="Convida" w:date="2020-10-12T16:25:00Z">
              <w:r>
                <w:rPr>
                  <w:lang w:val="en-US"/>
                </w:rPr>
                <w:t xml:space="preserve">RAN2 doesn’t have expertise in 5G identities. RAN2 can only comment on the use of such identity in the PF/PO calculation. Per 38.304, the UE_ID used in PF/PO calculation is defined as </w:t>
              </w:r>
              <w:r w:rsidRPr="007C05C8">
                <w:rPr>
                  <w:lang w:val="en-US"/>
                </w:rPr>
                <w:t>5G-S-TMSI mod 1024</w:t>
              </w:r>
              <w:r>
                <w:rPr>
                  <w:lang w:val="en-US"/>
                </w:rPr>
                <w:t xml:space="preserve">. In 23.003, 5G-GUTI is defined as </w:t>
              </w:r>
              <w:r w:rsidRPr="007C05C8">
                <w:rPr>
                  <w:lang w:val="en-US"/>
                </w:rPr>
                <w:t>&lt;5G-GUTI&gt; = &lt;GUAMI&gt;&lt;5G-TMSI&gt;</w:t>
              </w:r>
              <w:r>
                <w:rPr>
                  <w:lang w:val="en-US"/>
                </w:rPr>
                <w:t xml:space="preserve"> i.e. </w:t>
              </w:r>
              <w:r w:rsidRPr="007B21B6">
                <w:rPr>
                  <w:lang w:val="en-US"/>
                </w:rPr>
                <w:t>&lt;MCC&gt;&lt;MNC&gt;&lt;AMF Region ID&gt;</w:t>
              </w:r>
              <w:r w:rsidRPr="00F51076">
                <w:rPr>
                  <w:highlight w:val="yellow"/>
                  <w:lang w:val="en-US"/>
                </w:rPr>
                <w:t>&lt;AMF Set ID&gt;&lt;AMF Pointer&gt;&lt;5G-TMSI&gt;</w:t>
              </w:r>
              <w:r>
                <w:rPr>
                  <w:lang w:val="en-US"/>
                </w:rPr>
                <w:t xml:space="preserve">   , and 5G-S-TMSI is defined as </w:t>
              </w:r>
              <w:r w:rsidRPr="00F51076">
                <w:rPr>
                  <w:highlight w:val="yellow"/>
                  <w:lang w:val="en-US"/>
                </w:rPr>
                <w:t>&lt;AMF Set ID&gt;&lt;AMF Pointer&gt;&lt;5G-TMSI&gt;</w:t>
              </w:r>
              <w:r>
                <w:rPr>
                  <w:lang w:val="en-US"/>
                </w:rPr>
                <w:t xml:space="preserve">. </w:t>
              </w:r>
            </w:ins>
          </w:p>
          <w:p w14:paraId="085B61CC" w14:textId="77777777" w:rsidR="00EF54B4" w:rsidRDefault="00EF54B4" w:rsidP="00EF54B4">
            <w:pPr>
              <w:rPr>
                <w:ins w:id="190" w:author="Convida" w:date="2020-10-12T16:25:00Z"/>
                <w:lang w:val="en-US"/>
              </w:rPr>
            </w:pPr>
            <w:ins w:id="191" w:author="Convida" w:date="2020-10-12T16:25:00Z">
              <w:r w:rsidRPr="153C55BB">
                <w:rPr>
                  <w:lang w:val="en-US"/>
                </w:rPr>
                <w:t>This means this solution might not be foolproof and may still lead to paging collisions as the &lt;AMF Set ID&gt;&lt;AMF Pointer&gt;&lt;5G-TMSI&gt; might be the same for two different 5G-GUTI</w:t>
              </w:r>
            </w:ins>
          </w:p>
          <w:p w14:paraId="415211D9" w14:textId="34C394CB" w:rsidR="00EF54B4" w:rsidRDefault="00EF54B4" w:rsidP="00EF54B4">
            <w:pPr>
              <w:rPr>
                <w:ins w:id="192" w:author="Convida" w:date="2020-10-12T16:24:00Z"/>
                <w:lang w:val="en-US"/>
              </w:rPr>
            </w:pPr>
            <w:ins w:id="193" w:author="Convida" w:date="2020-10-12T16:25:00Z">
              <w:r>
                <w:rPr>
                  <w:lang w:val="en-US"/>
                </w:rPr>
                <w:t>A solution like the one in option 2a with assistance from the UE (e.g. an alternative UE_ID like in option 2c) will be more effective.</w:t>
              </w:r>
            </w:ins>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SimSun"/>
                <w:lang w:val="en-US" w:eastAsia="zh-CN"/>
                <w:rPrChange w:id="194" w:author="Windows User" w:date="2020-09-27T16:39:00Z">
                  <w:rPr>
                    <w:lang w:val="en-US"/>
                  </w:rPr>
                </w:rPrChange>
              </w:rPr>
            </w:pPr>
            <w:ins w:id="195" w:author="Windows User" w:date="2020-09-27T16:39:00Z">
              <w:r>
                <w:rPr>
                  <w:rFonts w:eastAsia="SimSun" w:hint="eastAsia"/>
                  <w:lang w:val="en-US" w:eastAsia="zh-CN"/>
                </w:rPr>
                <w:t>O</w:t>
              </w:r>
              <w:r>
                <w:rPr>
                  <w:rFonts w:eastAsia="SimSun"/>
                  <w:lang w:val="en-US" w:eastAsia="zh-CN"/>
                </w:rPr>
                <w:t>PPO</w:t>
              </w:r>
            </w:ins>
          </w:p>
        </w:tc>
        <w:tc>
          <w:tcPr>
            <w:tcW w:w="3828" w:type="dxa"/>
          </w:tcPr>
          <w:p w14:paraId="478B8B7F" w14:textId="77777777" w:rsidR="006F4976" w:rsidRPr="006F4976" w:rsidRDefault="009877F2">
            <w:pPr>
              <w:rPr>
                <w:rFonts w:eastAsia="SimSun"/>
                <w:lang w:val="en-US" w:eastAsia="zh-CN"/>
                <w:rPrChange w:id="196" w:author="Windows User" w:date="2020-09-27T16:39:00Z">
                  <w:rPr>
                    <w:lang w:val="en-US"/>
                  </w:rPr>
                </w:rPrChange>
              </w:rPr>
            </w:pPr>
            <w:ins w:id="197" w:author="Windows User" w:date="2020-09-27T16:39:00Z">
              <w:r>
                <w:rPr>
                  <w:rFonts w:eastAsia="SimSun"/>
                  <w:lang w:val="en-US" w:eastAsia="zh-CN"/>
                </w:rPr>
                <w:t xml:space="preserve">Yes </w:t>
              </w:r>
            </w:ins>
          </w:p>
        </w:tc>
        <w:tc>
          <w:tcPr>
            <w:tcW w:w="4107" w:type="dxa"/>
          </w:tcPr>
          <w:p w14:paraId="4F73506A" w14:textId="77777777" w:rsidR="006F4976" w:rsidRDefault="009877F2">
            <w:pPr>
              <w:rPr>
                <w:ins w:id="198" w:author="Windows User" w:date="2020-09-28T09:15:00Z"/>
                <w:rFonts w:eastAsia="SimSun"/>
                <w:lang w:val="en-US" w:eastAsia="zh-CN"/>
              </w:rPr>
            </w:pPr>
            <w:ins w:id="199" w:author="Windows User" w:date="2020-09-27T16:40:00Z">
              <w:r>
                <w:rPr>
                  <w:rFonts w:eastAsia="SimSun"/>
                  <w:lang w:val="en-US" w:eastAsia="zh-CN"/>
                </w:rPr>
                <w:t>Maybe</w:t>
              </w:r>
            </w:ins>
            <w:ins w:id="200" w:author="Windows User" w:date="2020-09-28T09:14:00Z">
              <w:r>
                <w:rPr>
                  <w:rFonts w:eastAsia="SimSun"/>
                  <w:lang w:val="en-US" w:eastAsia="zh-CN"/>
                </w:rPr>
                <w:t xml:space="preserve">. The same reason as </w:t>
              </w:r>
            </w:ins>
            <w:proofErr w:type="spellStart"/>
            <w:ins w:id="201" w:author="Windows User" w:date="2020-09-28T09:15:00Z">
              <w:r>
                <w:rPr>
                  <w:rFonts w:eastAsia="SimSun"/>
                  <w:lang w:val="en-US" w:eastAsia="zh-CN"/>
                </w:rPr>
                <w:t>Qustion</w:t>
              </w:r>
              <w:proofErr w:type="spellEnd"/>
              <w:r>
                <w:rPr>
                  <w:rFonts w:eastAsia="SimSun"/>
                  <w:lang w:val="en-US" w:eastAsia="zh-CN"/>
                </w:rPr>
                <w:t xml:space="preserve"> 1.</w:t>
              </w:r>
            </w:ins>
          </w:p>
          <w:p w14:paraId="15E0E513" w14:textId="77777777" w:rsidR="006F4976" w:rsidRDefault="009877F2">
            <w:pPr>
              <w:rPr>
                <w:ins w:id="202" w:author="Windows User" w:date="2020-09-28T09:15:00Z"/>
                <w:rFonts w:eastAsia="SimSun"/>
                <w:lang w:val="en-US" w:eastAsia="zh-CN"/>
              </w:rPr>
            </w:pPr>
            <w:ins w:id="203" w:author="Windows User" w:date="2020-09-28T09:15:00Z">
              <w:r>
                <w:rPr>
                  <w:rFonts w:eastAsia="SimSun"/>
                  <w:lang w:val="en-US" w:eastAsia="zh-CN"/>
                </w:rPr>
                <w:t xml:space="preserve">We cannot see the essential difference between the option 1 and option 2a. </w:t>
              </w:r>
            </w:ins>
          </w:p>
          <w:p w14:paraId="6FC0D953" w14:textId="77777777" w:rsidR="006F4976" w:rsidRPr="006F4976" w:rsidRDefault="009877F2">
            <w:pPr>
              <w:rPr>
                <w:rFonts w:eastAsia="SimSun"/>
                <w:lang w:val="en-US" w:eastAsia="zh-CN"/>
                <w:rPrChange w:id="204" w:author="Windows User" w:date="2020-09-27T16:40:00Z">
                  <w:rPr>
                    <w:lang w:val="en-US"/>
                  </w:rPr>
                </w:rPrChange>
              </w:rPr>
            </w:pPr>
            <w:ins w:id="205" w:author="Windows User" w:date="2020-09-28T09:16:00Z">
              <w:r>
                <w:rPr>
                  <w:rFonts w:eastAsia="SimSun"/>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206" w:author="LenovoMM_User" w:date="2020-09-28T11:06:00Z">
              <w:r>
                <w:rPr>
                  <w:lang w:val="en-US"/>
                </w:rPr>
                <w:lastRenderedPageBreak/>
                <w:t xml:space="preserve">Lenovo, </w:t>
              </w:r>
              <w:proofErr w:type="spellStart"/>
              <w:r>
                <w:rPr>
                  <w:lang w:val="en-US"/>
                </w:rPr>
                <w:t>MotM</w:t>
              </w:r>
            </w:ins>
            <w:proofErr w:type="spellEnd"/>
          </w:p>
        </w:tc>
        <w:tc>
          <w:tcPr>
            <w:tcW w:w="3828" w:type="dxa"/>
          </w:tcPr>
          <w:p w14:paraId="0A0B7200" w14:textId="77777777" w:rsidR="006F4976" w:rsidRDefault="009877F2">
            <w:pPr>
              <w:rPr>
                <w:lang w:val="en-US"/>
              </w:rPr>
            </w:pPr>
            <w:ins w:id="207" w:author="LenovoMM_User" w:date="2020-09-28T11:06:00Z">
              <w:r>
                <w:rPr>
                  <w:lang w:val="en-US"/>
                </w:rPr>
                <w:t>Yes</w:t>
              </w:r>
            </w:ins>
          </w:p>
        </w:tc>
        <w:tc>
          <w:tcPr>
            <w:tcW w:w="4107" w:type="dxa"/>
          </w:tcPr>
          <w:p w14:paraId="7421286A" w14:textId="77777777" w:rsidR="006F4976" w:rsidRDefault="009877F2">
            <w:pPr>
              <w:rPr>
                <w:lang w:val="en-US"/>
              </w:rPr>
            </w:pPr>
            <w:ins w:id="208" w:author="LenovoMM_User" w:date="2020-09-28T11:06:00Z">
              <w:r>
                <w:rPr>
                  <w:lang w:val="en-US"/>
                </w:rPr>
                <w:t xml:space="preserve">Depends on how the </w:t>
              </w:r>
            </w:ins>
            <w:ins w:id="209" w:author="LenovoMM_User" w:date="2020-09-28T11:07:00Z">
              <w:r>
                <w:rPr>
                  <w:lang w:val="en-US"/>
                </w:rPr>
                <w:t xml:space="preserve">Alternative UE_ID is calculated, derived </w:t>
              </w:r>
            </w:ins>
            <w:ins w:id="210" w:author="LenovoMM_User" w:date="2020-09-28T11:13:00Z">
              <w:r>
                <w:rPr>
                  <w:lang w:val="en-US"/>
                </w:rPr>
                <w:t xml:space="preserve">or signalled. What ensures that the new </w:t>
              </w:r>
            </w:ins>
            <w:ins w:id="211" w:author="LenovoMM_User" w:date="2020-09-28T11:14:00Z">
              <w:r>
                <w:rPr>
                  <w:lang w:val="en-US"/>
                </w:rPr>
                <w:t>Alternative UE_ID will not lead to any further collisions</w:t>
              </w:r>
            </w:ins>
            <w:ins w:id="212" w:author="LenovoMM_User" w:date="2020-09-28T11:15:00Z">
              <w:r>
                <w:rPr>
                  <w:lang w:val="en-US"/>
                </w:rPr>
                <w:t>? These are details that needs to be delved into to judge effectiveness.</w:t>
              </w:r>
            </w:ins>
          </w:p>
        </w:tc>
      </w:tr>
      <w:tr w:rsidR="006F4976" w14:paraId="7EE7FF49" w14:textId="77777777">
        <w:trPr>
          <w:ins w:id="213" w:author="Soghomonian, Manook, Vodafone Group" w:date="2020-09-30T10:25:00Z"/>
        </w:trPr>
        <w:tc>
          <w:tcPr>
            <w:tcW w:w="1696" w:type="dxa"/>
          </w:tcPr>
          <w:p w14:paraId="3AC627B3" w14:textId="77777777" w:rsidR="006F4976" w:rsidRDefault="009877F2">
            <w:pPr>
              <w:rPr>
                <w:ins w:id="214" w:author="Soghomonian, Manook, Vodafone Group" w:date="2020-09-30T10:25:00Z"/>
                <w:lang w:val="en-US"/>
              </w:rPr>
            </w:pPr>
            <w:ins w:id="215" w:author="Soghomonian, Manook, Vodafone Group" w:date="2020-09-30T10:25:00Z">
              <w:r>
                <w:t>Vodafone</w:t>
              </w:r>
            </w:ins>
          </w:p>
        </w:tc>
        <w:tc>
          <w:tcPr>
            <w:tcW w:w="3828" w:type="dxa"/>
          </w:tcPr>
          <w:p w14:paraId="5EEDDC96" w14:textId="77777777" w:rsidR="006F4976" w:rsidRDefault="009877F2">
            <w:pPr>
              <w:rPr>
                <w:ins w:id="216" w:author="Soghomonian, Manook, Vodafone Group" w:date="2020-09-30T10:25:00Z"/>
                <w:lang w:val="en-US"/>
              </w:rPr>
            </w:pPr>
            <w:ins w:id="217"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218" w:author="Soghomonian, Manook, Vodafone Group" w:date="2020-09-30T10:25:00Z"/>
                <w:lang w:val="en-US"/>
              </w:rPr>
            </w:pPr>
            <w:ins w:id="219"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220" w:author="Ericsson" w:date="2020-10-05T17:16:00Z"/>
        </w:trPr>
        <w:tc>
          <w:tcPr>
            <w:tcW w:w="1696" w:type="dxa"/>
          </w:tcPr>
          <w:p w14:paraId="25399FB6" w14:textId="77777777" w:rsidR="006F4976" w:rsidRDefault="009877F2">
            <w:pPr>
              <w:rPr>
                <w:ins w:id="221" w:author="Ericsson" w:date="2020-10-05T17:16:00Z"/>
              </w:rPr>
            </w:pPr>
            <w:ins w:id="222" w:author="Ericsson" w:date="2020-10-05T17:17:00Z">
              <w:r>
                <w:rPr>
                  <w:lang w:val="en-US"/>
                </w:rPr>
                <w:t>Ericsson</w:t>
              </w:r>
            </w:ins>
          </w:p>
        </w:tc>
        <w:tc>
          <w:tcPr>
            <w:tcW w:w="3828" w:type="dxa"/>
          </w:tcPr>
          <w:p w14:paraId="2EB0DD43" w14:textId="77777777" w:rsidR="006F4976" w:rsidRDefault="009877F2">
            <w:pPr>
              <w:rPr>
                <w:ins w:id="223" w:author="Ericsson" w:date="2020-10-05T17:16:00Z"/>
              </w:rPr>
            </w:pPr>
            <w:ins w:id="224" w:author="Ericsson" w:date="2020-10-05T17:17:00Z">
              <w:r>
                <w:rPr>
                  <w:lang w:val="en-US"/>
                </w:rPr>
                <w:t>Yes</w:t>
              </w:r>
            </w:ins>
          </w:p>
        </w:tc>
        <w:tc>
          <w:tcPr>
            <w:tcW w:w="4107" w:type="dxa"/>
          </w:tcPr>
          <w:p w14:paraId="52252C81" w14:textId="77777777" w:rsidR="006F4976" w:rsidRDefault="009877F2">
            <w:pPr>
              <w:rPr>
                <w:ins w:id="225" w:author="Ericsson" w:date="2020-10-05T17:17:00Z"/>
                <w:lang w:val="en-US"/>
              </w:rPr>
            </w:pPr>
            <w:ins w:id="226" w:author="Ericsson" w:date="2020-10-05T17:17:00Z">
              <w:r>
                <w:rPr>
                  <w:lang w:val="en-US"/>
                </w:rPr>
                <w:t>Similar to Opt.1. The UE can propose the Alt.ID but the CN determines the final value to be used.</w:t>
              </w:r>
            </w:ins>
          </w:p>
          <w:p w14:paraId="7729308B" w14:textId="77777777" w:rsidR="006F4976" w:rsidRDefault="009877F2">
            <w:pPr>
              <w:rPr>
                <w:ins w:id="227" w:author="Ericsson" w:date="2020-10-05T17:16:00Z"/>
              </w:rPr>
            </w:pPr>
            <w:ins w:id="228" w:author="Ericsson" w:date="2020-10-05T17:17:00Z">
              <w:r>
                <w:rPr>
                  <w:lang w:val="en-US"/>
                </w:rPr>
                <w:t>This option is very similar to Opt.2b, as well.</w:t>
              </w:r>
            </w:ins>
          </w:p>
        </w:tc>
      </w:tr>
      <w:tr w:rsidR="006F4976" w14:paraId="36C788A5" w14:textId="77777777">
        <w:trPr>
          <w:ins w:id="229" w:author="ZTE" w:date="2020-10-07T09:49:00Z"/>
        </w:trPr>
        <w:tc>
          <w:tcPr>
            <w:tcW w:w="1696" w:type="dxa"/>
          </w:tcPr>
          <w:p w14:paraId="436E3BAC" w14:textId="77777777" w:rsidR="006F4976" w:rsidRDefault="009877F2">
            <w:pPr>
              <w:rPr>
                <w:ins w:id="230" w:author="ZTE" w:date="2020-10-07T09:49:00Z"/>
                <w:rFonts w:eastAsia="SimSun"/>
                <w:lang w:val="en-US" w:eastAsia="zh-CN"/>
              </w:rPr>
            </w:pPr>
            <w:ins w:id="231" w:author="ZTE" w:date="2020-10-07T09:49:00Z">
              <w:r>
                <w:rPr>
                  <w:rFonts w:eastAsia="SimSun" w:hint="eastAsia"/>
                  <w:lang w:val="en-US" w:eastAsia="zh-CN"/>
                </w:rPr>
                <w:t>ZTE</w:t>
              </w:r>
            </w:ins>
          </w:p>
        </w:tc>
        <w:tc>
          <w:tcPr>
            <w:tcW w:w="3828" w:type="dxa"/>
          </w:tcPr>
          <w:p w14:paraId="76F420EE" w14:textId="77777777" w:rsidR="006F4976" w:rsidRDefault="009877F2">
            <w:pPr>
              <w:rPr>
                <w:ins w:id="232" w:author="ZTE" w:date="2020-10-07T09:49:00Z"/>
                <w:rFonts w:eastAsia="SimSun"/>
                <w:lang w:val="en-US" w:eastAsia="zh-CN"/>
              </w:rPr>
            </w:pPr>
            <w:ins w:id="233" w:author="ZTE" w:date="2020-10-07T09:49:00Z">
              <w:r>
                <w:rPr>
                  <w:rFonts w:eastAsia="SimSun" w:hint="eastAsia"/>
                  <w:lang w:val="en-US" w:eastAsia="zh-CN"/>
                </w:rPr>
                <w:t>Yes</w:t>
              </w:r>
            </w:ins>
          </w:p>
        </w:tc>
        <w:tc>
          <w:tcPr>
            <w:tcW w:w="4107" w:type="dxa"/>
          </w:tcPr>
          <w:p w14:paraId="0EA04D70" w14:textId="77777777" w:rsidR="006F4976" w:rsidRDefault="009877F2">
            <w:pPr>
              <w:rPr>
                <w:ins w:id="234" w:author="ZTE" w:date="2020-10-07T09:49:00Z"/>
                <w:rFonts w:eastAsia="SimSun"/>
                <w:lang w:val="en-US" w:eastAsia="zh-CN"/>
              </w:rPr>
            </w:pPr>
            <w:ins w:id="235" w:author="ZTE" w:date="2020-10-07T09:49:00Z">
              <w:r>
                <w:rPr>
                  <w:rFonts w:eastAsia="SimSun" w:hint="eastAsia"/>
                  <w:lang w:val="en-US" w:eastAsia="zh-CN"/>
                </w:rPr>
                <w:t>We think from the RAN2</w:t>
              </w:r>
            </w:ins>
            <w:ins w:id="236" w:author="ZTE" w:date="2020-10-07T09:50:00Z">
              <w:r>
                <w:rPr>
                  <w:rFonts w:eastAsia="SimSun" w:hint="eastAsia"/>
                  <w:lang w:val="en-US" w:eastAsia="zh-CN"/>
                </w:rPr>
                <w:t xml:space="preserve"> aspect, this solution is feasible. But the alternative ID shall be provided by CN.</w:t>
              </w:r>
            </w:ins>
          </w:p>
        </w:tc>
      </w:tr>
      <w:tr w:rsidR="00C95A5F" w:rsidRPr="007436CB" w14:paraId="6C64C1A7" w14:textId="77777777" w:rsidTr="00C95A5F">
        <w:trPr>
          <w:ins w:id="237" w:author="Intel Corporation" w:date="2020-10-08T00:21:00Z"/>
        </w:trPr>
        <w:tc>
          <w:tcPr>
            <w:tcW w:w="1696" w:type="dxa"/>
          </w:tcPr>
          <w:p w14:paraId="1FD1FC4F" w14:textId="77777777" w:rsidR="00C95A5F" w:rsidRPr="007436CB" w:rsidRDefault="00C95A5F" w:rsidP="00F026CE">
            <w:pPr>
              <w:rPr>
                <w:ins w:id="238" w:author="Intel Corporation" w:date="2020-10-08T00:21:00Z"/>
              </w:rPr>
            </w:pPr>
            <w:ins w:id="239" w:author="Intel Corporation" w:date="2020-10-08T00:21:00Z">
              <w:r>
                <w:t>Intel</w:t>
              </w:r>
            </w:ins>
          </w:p>
        </w:tc>
        <w:tc>
          <w:tcPr>
            <w:tcW w:w="3828" w:type="dxa"/>
          </w:tcPr>
          <w:p w14:paraId="55C9186C" w14:textId="77777777" w:rsidR="00C95A5F" w:rsidRPr="007436CB" w:rsidRDefault="00C95A5F" w:rsidP="00F026CE">
            <w:pPr>
              <w:rPr>
                <w:ins w:id="240" w:author="Intel Corporation" w:date="2020-10-08T00:21:00Z"/>
              </w:rPr>
            </w:pPr>
            <w:ins w:id="241" w:author="Intel Corporation" w:date="2020-10-08T00:21:00Z">
              <w:r>
                <w:t>Yes (feasible), but not necessary</w:t>
              </w:r>
            </w:ins>
          </w:p>
        </w:tc>
        <w:tc>
          <w:tcPr>
            <w:tcW w:w="4107" w:type="dxa"/>
          </w:tcPr>
          <w:p w14:paraId="1EBACA24" w14:textId="77777777" w:rsidR="00C95A5F" w:rsidRDefault="00C95A5F" w:rsidP="00F026CE">
            <w:pPr>
              <w:rPr>
                <w:ins w:id="242" w:author="Intel Corporation" w:date="2020-10-08T00:21:00Z"/>
              </w:rPr>
            </w:pPr>
            <w:proofErr w:type="gramStart"/>
            <w:ins w:id="243" w:author="Intel Corporation" w:date="2020-10-08T00:21:00Z">
              <w:r>
                <w:t>Don’t</w:t>
              </w:r>
              <w:proofErr w:type="gramEnd"/>
              <w:r>
                <w:t xml:space="preserve"> see benefits compared to Option 1.</w:t>
              </w:r>
            </w:ins>
          </w:p>
          <w:p w14:paraId="7EE997EC" w14:textId="77777777" w:rsidR="00C95A5F" w:rsidRDefault="00C95A5F" w:rsidP="00F026CE">
            <w:pPr>
              <w:rPr>
                <w:ins w:id="244" w:author="Intel Corporation" w:date="2020-10-08T00:21:00Z"/>
              </w:rPr>
            </w:pPr>
            <w:ins w:id="245"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246" w:author="Intel Corporation" w:date="2020-10-08T00:21:00Z"/>
              </w:rPr>
            </w:pPr>
            <w:proofErr w:type="spellStart"/>
            <w:ins w:id="247" w:author="Intel Corporation" w:date="2020-10-08T00:21:00Z">
              <w:r>
                <w:t>Morever</w:t>
              </w:r>
              <w:proofErr w:type="spellEnd"/>
              <w:r>
                <w:t>,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248" w:author="Berggren, Anders" w:date="2020-10-09T08:39:00Z"/>
        </w:trPr>
        <w:tc>
          <w:tcPr>
            <w:tcW w:w="1696" w:type="dxa"/>
          </w:tcPr>
          <w:p w14:paraId="085611F2" w14:textId="6D95E59B" w:rsidR="00B54565" w:rsidRDefault="00B54565" w:rsidP="00B54565">
            <w:pPr>
              <w:rPr>
                <w:ins w:id="249" w:author="Berggren, Anders" w:date="2020-10-09T08:39:00Z"/>
              </w:rPr>
            </w:pPr>
            <w:ins w:id="250" w:author="Berggren, Anders" w:date="2020-10-09T08:39:00Z">
              <w:r>
                <w:rPr>
                  <w:rFonts w:eastAsia="SimSun"/>
                  <w:lang w:val="en-US" w:eastAsia="zh-CN"/>
                </w:rPr>
                <w:t>Sony</w:t>
              </w:r>
            </w:ins>
          </w:p>
        </w:tc>
        <w:tc>
          <w:tcPr>
            <w:tcW w:w="3828" w:type="dxa"/>
          </w:tcPr>
          <w:p w14:paraId="68FB207E" w14:textId="2A9659D4" w:rsidR="00B54565" w:rsidRDefault="00B54565" w:rsidP="00B54565">
            <w:pPr>
              <w:rPr>
                <w:ins w:id="251" w:author="Berggren, Anders" w:date="2020-10-09T08:39:00Z"/>
              </w:rPr>
            </w:pPr>
            <w:ins w:id="252" w:author="Berggren, Anders" w:date="2020-10-09T08:39:00Z">
              <w:r>
                <w:rPr>
                  <w:rFonts w:eastAsia="SimSun"/>
                  <w:lang w:val="en-US" w:eastAsia="zh-CN"/>
                </w:rPr>
                <w:t>Yes</w:t>
              </w:r>
            </w:ins>
          </w:p>
        </w:tc>
        <w:tc>
          <w:tcPr>
            <w:tcW w:w="4107" w:type="dxa"/>
          </w:tcPr>
          <w:p w14:paraId="6500F0DB" w14:textId="77777777" w:rsidR="00B54565" w:rsidRDefault="00B54565" w:rsidP="00B54565">
            <w:pPr>
              <w:rPr>
                <w:ins w:id="253" w:author="Berggren, Anders" w:date="2020-10-09T08:39:00Z"/>
                <w:rFonts w:eastAsia="SimSun"/>
                <w:lang w:val="en-US" w:eastAsia="zh-CN"/>
              </w:rPr>
            </w:pPr>
            <w:ins w:id="254" w:author="Berggren, Anders" w:date="2020-10-09T08:39:00Z">
              <w:r>
                <w:rPr>
                  <w:rFonts w:eastAsia="SimSun"/>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255" w:author="Berggren, Anders" w:date="2020-10-09T08:39:00Z"/>
              </w:rPr>
            </w:pPr>
            <w:ins w:id="256" w:author="Berggren, Anders" w:date="2020-10-09T08:39:00Z">
              <w:r>
                <w:rPr>
                  <w:rFonts w:eastAsia="SimSun"/>
                  <w:lang w:val="en-US" w:eastAsia="zh-CN"/>
                </w:rPr>
                <w:t xml:space="preserve">The AMF may be able to decide another alternative UE_ID than the proposed one </w:t>
              </w:r>
            </w:ins>
          </w:p>
        </w:tc>
      </w:tr>
      <w:tr w:rsidR="00CA4A9C" w14:paraId="4427B717" w14:textId="77777777" w:rsidTr="00CA4A9C">
        <w:trPr>
          <w:ins w:id="257" w:author="vivo(Boubacar)" w:date="2020-10-09T15:08:00Z"/>
        </w:trPr>
        <w:tc>
          <w:tcPr>
            <w:tcW w:w="1696" w:type="dxa"/>
          </w:tcPr>
          <w:p w14:paraId="5993B8C6" w14:textId="77777777" w:rsidR="00CA4A9C" w:rsidRDefault="00CA4A9C" w:rsidP="00F026CE">
            <w:pPr>
              <w:rPr>
                <w:ins w:id="258" w:author="vivo(Boubacar)" w:date="2020-10-09T15:08:00Z"/>
              </w:rPr>
            </w:pPr>
            <w:ins w:id="259" w:author="vivo(Boubacar)" w:date="2020-10-09T15:08:00Z">
              <w:r>
                <w:rPr>
                  <w:rFonts w:eastAsia="SimSun" w:hint="eastAsia"/>
                  <w:lang w:val="en-US" w:eastAsia="zh-CN"/>
                </w:rPr>
                <w:t>v</w:t>
              </w:r>
              <w:r>
                <w:rPr>
                  <w:rFonts w:eastAsia="SimSun"/>
                  <w:lang w:val="en-US" w:eastAsia="zh-CN"/>
                </w:rPr>
                <w:t>ivo</w:t>
              </w:r>
            </w:ins>
          </w:p>
        </w:tc>
        <w:tc>
          <w:tcPr>
            <w:tcW w:w="3828" w:type="dxa"/>
          </w:tcPr>
          <w:p w14:paraId="13246FE8" w14:textId="77777777" w:rsidR="00CA4A9C" w:rsidRDefault="00CA4A9C" w:rsidP="00F026CE">
            <w:pPr>
              <w:rPr>
                <w:ins w:id="260" w:author="vivo(Boubacar)" w:date="2020-10-09T15:08:00Z"/>
              </w:rPr>
            </w:pPr>
            <w:proofErr w:type="gramStart"/>
            <w:ins w:id="261" w:author="vivo(Boubacar)" w:date="2020-10-09T15:08:00Z">
              <w:r>
                <w:rPr>
                  <w:rFonts w:eastAsia="SimSun" w:hint="eastAsia"/>
                  <w:lang w:val="en-US" w:eastAsia="zh-CN"/>
                </w:rPr>
                <w:t>Y</w:t>
              </w:r>
              <w:r>
                <w:rPr>
                  <w:rFonts w:eastAsia="SimSun"/>
                  <w:lang w:val="en-US" w:eastAsia="zh-CN"/>
                </w:rPr>
                <w:t>es</w:t>
              </w:r>
              <w:proofErr w:type="gramEnd"/>
              <w:r>
                <w:rPr>
                  <w:rFonts w:eastAsia="SimSun"/>
                  <w:lang w:val="en-US" w:eastAsia="zh-CN"/>
                </w:rPr>
                <w:t xml:space="preserve"> for EPS and 5GS respectively.</w:t>
              </w:r>
            </w:ins>
          </w:p>
        </w:tc>
        <w:tc>
          <w:tcPr>
            <w:tcW w:w="4107" w:type="dxa"/>
          </w:tcPr>
          <w:p w14:paraId="77E5C0F0" w14:textId="77777777" w:rsidR="00CA4A9C" w:rsidRDefault="00CA4A9C" w:rsidP="00F026CE">
            <w:pPr>
              <w:rPr>
                <w:ins w:id="262" w:author="vivo(Boubacar)" w:date="2020-10-09T15:08:00Z"/>
              </w:rPr>
            </w:pPr>
            <w:ins w:id="263"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264" w:author="Nokia" w:date="2020-10-09T18:38:00Z"/>
        </w:trPr>
        <w:tc>
          <w:tcPr>
            <w:tcW w:w="1696" w:type="dxa"/>
          </w:tcPr>
          <w:p w14:paraId="27148AF9" w14:textId="75E92F1C" w:rsidR="00FF6EDB" w:rsidRDefault="00FF6EDB" w:rsidP="00FF6EDB">
            <w:pPr>
              <w:rPr>
                <w:ins w:id="265" w:author="Nokia" w:date="2020-10-09T18:38:00Z"/>
                <w:rFonts w:eastAsia="SimSun"/>
                <w:lang w:val="en-US" w:eastAsia="zh-CN"/>
              </w:rPr>
            </w:pPr>
            <w:ins w:id="266" w:author="Nokia" w:date="2020-10-09T18:38:00Z">
              <w:r>
                <w:t>Nokia</w:t>
              </w:r>
            </w:ins>
          </w:p>
        </w:tc>
        <w:tc>
          <w:tcPr>
            <w:tcW w:w="3828" w:type="dxa"/>
          </w:tcPr>
          <w:p w14:paraId="5A242FF9" w14:textId="0DC13F62" w:rsidR="00FF6EDB" w:rsidRDefault="00FF6EDB" w:rsidP="00FF6EDB">
            <w:pPr>
              <w:rPr>
                <w:ins w:id="267" w:author="Nokia" w:date="2020-10-09T18:38:00Z"/>
                <w:rFonts w:eastAsia="SimSun"/>
                <w:lang w:val="en-US" w:eastAsia="zh-CN"/>
              </w:rPr>
            </w:pPr>
            <w:ins w:id="268" w:author="Nokia" w:date="2020-10-09T18:38:00Z">
              <w:r>
                <w:t xml:space="preserve">May be </w:t>
              </w:r>
            </w:ins>
          </w:p>
        </w:tc>
        <w:tc>
          <w:tcPr>
            <w:tcW w:w="4107" w:type="dxa"/>
          </w:tcPr>
          <w:p w14:paraId="3951422B" w14:textId="49A94FF8" w:rsidR="00FF6EDB" w:rsidRPr="00165FB3" w:rsidRDefault="00FF6EDB" w:rsidP="00FF6EDB">
            <w:pPr>
              <w:rPr>
                <w:ins w:id="269" w:author="Nokia" w:date="2020-10-09T18:38:00Z"/>
                <w:lang w:val="en-US"/>
              </w:rPr>
            </w:pPr>
            <w:proofErr w:type="spellStart"/>
            <w:ins w:id="270" w:author="Nokia" w:date="2020-10-09T18:38:00Z">
              <w:r>
                <w:rPr>
                  <w:lang w:val="en-US"/>
                </w:rPr>
                <w:t>TBD.This</w:t>
              </w:r>
              <w:proofErr w:type="spellEnd"/>
              <w:r>
                <w:rPr>
                  <w:lang w:val="en-US"/>
                </w:rPr>
                <w:t xml:space="preserve"> solution seems similar to Option 1. The preference among them is not RAN2 analysis. As per initial analysis RAN2 impacts seems to be similar for both. If RAN2 agrees to indicate the preference then RAN2 needs discussion on </w:t>
              </w:r>
              <w:proofErr w:type="spellStart"/>
              <w:r>
                <w:rPr>
                  <w:lang w:val="en-US"/>
                </w:rPr>
                <w:t>comparision</w:t>
              </w:r>
              <w:proofErr w:type="spellEnd"/>
              <w:r>
                <w:rPr>
                  <w:lang w:val="en-US"/>
                </w:rPr>
                <w:t xml:space="preserve"> of RAN2 aspects of the solution.</w:t>
              </w:r>
            </w:ins>
          </w:p>
        </w:tc>
      </w:tr>
      <w:tr w:rsidR="004B22FF" w14:paraId="06CD21C2" w14:textId="77777777" w:rsidTr="00CA4A9C">
        <w:trPr>
          <w:ins w:id="271" w:author="Reza Hedayat" w:date="2020-10-09T17:22:00Z"/>
        </w:trPr>
        <w:tc>
          <w:tcPr>
            <w:tcW w:w="1696" w:type="dxa"/>
          </w:tcPr>
          <w:p w14:paraId="6D225CD9" w14:textId="4924B2E0" w:rsidR="004B22FF" w:rsidRDefault="004B22FF" w:rsidP="004B22FF">
            <w:pPr>
              <w:rPr>
                <w:ins w:id="272" w:author="Reza Hedayat" w:date="2020-10-09T17:22:00Z"/>
              </w:rPr>
            </w:pPr>
            <w:ins w:id="273" w:author="Reza Hedayat" w:date="2020-10-09T17:22:00Z">
              <w:r>
                <w:t>Charter Communications</w:t>
              </w:r>
            </w:ins>
          </w:p>
        </w:tc>
        <w:tc>
          <w:tcPr>
            <w:tcW w:w="3828" w:type="dxa"/>
          </w:tcPr>
          <w:p w14:paraId="5A50D1A3" w14:textId="0310A1AE" w:rsidR="004B22FF" w:rsidRDefault="004B22FF" w:rsidP="004B22FF">
            <w:pPr>
              <w:rPr>
                <w:ins w:id="274" w:author="Reza Hedayat" w:date="2020-10-09T17:22:00Z"/>
              </w:rPr>
            </w:pPr>
            <w:ins w:id="275" w:author="Reza Hedayat" w:date="2020-10-09T17:22:00Z">
              <w:r>
                <w:t>No</w:t>
              </w:r>
            </w:ins>
          </w:p>
        </w:tc>
        <w:tc>
          <w:tcPr>
            <w:tcW w:w="4107" w:type="dxa"/>
          </w:tcPr>
          <w:p w14:paraId="69874E20" w14:textId="30173288" w:rsidR="004B22FF" w:rsidRDefault="004B22FF" w:rsidP="004B22FF">
            <w:pPr>
              <w:rPr>
                <w:ins w:id="276" w:author="Reza Hedayat" w:date="2020-10-09T17:22:00Z"/>
                <w:lang w:val="en-US"/>
              </w:rPr>
            </w:pPr>
            <w:ins w:id="277" w:author="Reza Hedayat" w:date="2020-10-09T17:22:00Z">
              <w:r>
                <w:t xml:space="preserve">Like in Q1, the use of an alternative ID will have the same outcome as option 1.   </w:t>
              </w:r>
            </w:ins>
          </w:p>
        </w:tc>
      </w:tr>
      <w:tr w:rsidR="00CB654B" w14:paraId="6356D7EF" w14:textId="77777777" w:rsidTr="009174AA">
        <w:trPr>
          <w:ins w:id="278" w:author="Liu Jiaxiang" w:date="2020-10-10T20:51:00Z"/>
        </w:trPr>
        <w:tc>
          <w:tcPr>
            <w:tcW w:w="1696" w:type="dxa"/>
          </w:tcPr>
          <w:p w14:paraId="4BAD8DB4" w14:textId="77777777" w:rsidR="00CB654B" w:rsidRDefault="00CB654B" w:rsidP="009174AA">
            <w:pPr>
              <w:rPr>
                <w:ins w:id="279" w:author="Liu Jiaxiang" w:date="2020-10-10T20:51:00Z"/>
                <w:rFonts w:eastAsia="SimSun"/>
                <w:lang w:val="en-US" w:eastAsia="zh-CN"/>
              </w:rPr>
            </w:pPr>
            <w:ins w:id="280" w:author="Liu Jiaxiang" w:date="2020-10-10T20:51:00Z">
              <w:r>
                <w:rPr>
                  <w:rFonts w:eastAsia="SimSun" w:hint="eastAsia"/>
                  <w:lang w:val="en-US" w:eastAsia="zh-CN"/>
                </w:rPr>
                <w:t>C</w:t>
              </w:r>
              <w:r>
                <w:rPr>
                  <w:rFonts w:eastAsia="SimSun"/>
                  <w:lang w:val="en-US" w:eastAsia="zh-CN"/>
                </w:rPr>
                <w:t>hina Telecom</w:t>
              </w:r>
            </w:ins>
          </w:p>
        </w:tc>
        <w:tc>
          <w:tcPr>
            <w:tcW w:w="3828" w:type="dxa"/>
          </w:tcPr>
          <w:p w14:paraId="5C220F27" w14:textId="77777777" w:rsidR="00CB654B" w:rsidRDefault="00CB654B" w:rsidP="009174AA">
            <w:pPr>
              <w:rPr>
                <w:ins w:id="281" w:author="Liu Jiaxiang" w:date="2020-10-10T20:51:00Z"/>
                <w:rFonts w:eastAsia="SimSun"/>
                <w:lang w:val="en-US" w:eastAsia="zh-CN"/>
              </w:rPr>
            </w:pPr>
            <w:ins w:id="282" w:author="Liu Jiaxiang" w:date="2020-10-10T20:51:00Z">
              <w:r>
                <w:rPr>
                  <w:rFonts w:eastAsia="SimSun" w:hint="eastAsia"/>
                  <w:lang w:val="en-US" w:eastAsia="zh-CN"/>
                </w:rPr>
                <w:t>Y</w:t>
              </w:r>
              <w:r>
                <w:rPr>
                  <w:rFonts w:eastAsia="SimSun"/>
                  <w:lang w:val="en-US" w:eastAsia="zh-CN"/>
                </w:rPr>
                <w:t>es</w:t>
              </w:r>
            </w:ins>
          </w:p>
        </w:tc>
        <w:tc>
          <w:tcPr>
            <w:tcW w:w="4107" w:type="dxa"/>
          </w:tcPr>
          <w:p w14:paraId="21AC2010" w14:textId="77777777" w:rsidR="00CB654B" w:rsidRPr="00165FB3" w:rsidRDefault="00CB654B" w:rsidP="009174AA">
            <w:pPr>
              <w:rPr>
                <w:ins w:id="283" w:author="Liu Jiaxiang" w:date="2020-10-10T20:51:00Z"/>
                <w:lang w:val="en-US"/>
              </w:rPr>
            </w:pPr>
            <w:ins w:id="284" w:author="Liu Jiaxiang" w:date="2020-10-10T20:51:00Z">
              <w:r>
                <w:rPr>
                  <w:rFonts w:eastAsia="SimSun" w:hint="eastAsia"/>
                  <w:lang w:val="en-US" w:eastAsia="zh-CN"/>
                </w:rPr>
                <w:t>We</w:t>
              </w:r>
              <w:r>
                <w:rPr>
                  <w:rFonts w:eastAsia="SimSun"/>
                  <w:lang w:val="en-US" w:eastAsia="zh-CN"/>
                </w:rPr>
                <w:t xml:space="preserve"> think this solution </w:t>
              </w:r>
              <w:proofErr w:type="spellStart"/>
              <w:r>
                <w:rPr>
                  <w:rFonts w:eastAsia="SimSun"/>
                  <w:lang w:val="en-US" w:eastAsia="zh-CN"/>
                </w:rPr>
                <w:t>involes</w:t>
              </w:r>
              <w:proofErr w:type="spellEnd"/>
              <w:r>
                <w:rPr>
                  <w:rFonts w:eastAsia="SimSun"/>
                  <w:lang w:val="en-US" w:eastAsia="zh-CN"/>
                </w:rPr>
                <w:t xml:space="preserve"> a new issue of paging with al</w:t>
              </w:r>
              <w:r w:rsidRPr="0066163B">
                <w:rPr>
                  <w:rFonts w:eastAsia="SimSun"/>
                  <w:lang w:val="en-US" w:eastAsia="zh-CN"/>
                </w:rPr>
                <w:t>ternative UE_ID to solve paging collision and</w:t>
              </w:r>
              <w:r w:rsidRPr="0039156C">
                <w:rPr>
                  <w:rFonts w:eastAsia="SimSun"/>
                  <w:lang w:val="en-US" w:eastAsia="zh-CN"/>
                </w:rPr>
                <w:t xml:space="preserve"> has impact on AMF, RAN, UE as well as the  N2 interface.</w:t>
              </w:r>
              <w:r w:rsidRPr="004330FB">
                <w:rPr>
                  <w:rFonts w:eastAsia="SimSun"/>
                  <w:lang w:val="en-US" w:eastAsia="zh-CN"/>
                </w:rPr>
                <w:t xml:space="preserve"> </w:t>
              </w:r>
              <w:r w:rsidRPr="0066163B">
                <w:rPr>
                  <w:rFonts w:eastAsia="SimSun"/>
                  <w:lang w:val="en-US" w:eastAsia="zh-CN"/>
                </w:rPr>
                <w:t xml:space="preserve">The spec impact is </w:t>
              </w:r>
              <w:r w:rsidRPr="0066163B">
                <w:rPr>
                  <w:rFonts w:eastAsia="SimSun"/>
                  <w:lang w:val="en-US" w:eastAsia="zh-CN"/>
                </w:rPr>
                <w:lastRenderedPageBreak/>
                <w:t>larger than option 1</w:t>
              </w:r>
            </w:ins>
          </w:p>
        </w:tc>
      </w:tr>
      <w:tr w:rsidR="005E2CB1" w14:paraId="044DD18E" w14:textId="77777777" w:rsidTr="00CA4A9C">
        <w:trPr>
          <w:ins w:id="285" w:author="Liu Jiaxiang" w:date="2020-10-10T20:51:00Z"/>
        </w:trPr>
        <w:tc>
          <w:tcPr>
            <w:tcW w:w="1696" w:type="dxa"/>
          </w:tcPr>
          <w:p w14:paraId="17142EB9" w14:textId="1FEB5DC7" w:rsidR="005E2CB1" w:rsidRDefault="005E2CB1" w:rsidP="005E2CB1">
            <w:pPr>
              <w:rPr>
                <w:ins w:id="286" w:author="Liu Jiaxiang" w:date="2020-10-10T20:51:00Z"/>
              </w:rPr>
            </w:pPr>
            <w:ins w:id="287" w:author="Ozcan Ozturk" w:date="2020-10-10T22:44:00Z">
              <w:r>
                <w:lastRenderedPageBreak/>
                <w:t>Qualcomm</w:t>
              </w:r>
            </w:ins>
          </w:p>
        </w:tc>
        <w:tc>
          <w:tcPr>
            <w:tcW w:w="3828" w:type="dxa"/>
          </w:tcPr>
          <w:p w14:paraId="7C511E7C" w14:textId="77777777" w:rsidR="005E2CB1" w:rsidRDefault="005E2CB1" w:rsidP="005E2CB1">
            <w:pPr>
              <w:rPr>
                <w:ins w:id="288" w:author="Liu Jiaxiang" w:date="2020-10-10T20:51:00Z"/>
              </w:rPr>
            </w:pPr>
          </w:p>
        </w:tc>
        <w:tc>
          <w:tcPr>
            <w:tcW w:w="4107" w:type="dxa"/>
          </w:tcPr>
          <w:p w14:paraId="4F0B6C7D" w14:textId="23795A3C" w:rsidR="005E2CB1" w:rsidRDefault="005E2CB1" w:rsidP="005E2CB1">
            <w:pPr>
              <w:rPr>
                <w:ins w:id="289" w:author="Liu Jiaxiang" w:date="2020-10-10T20:51:00Z"/>
              </w:rPr>
            </w:pPr>
            <w:ins w:id="290" w:author="Ozcan Ozturk" w:date="2020-10-10T22:44:00Z">
              <w:r>
                <w:t xml:space="preserve">Same answer as Q1. Defining a separate ID is not needed and there </w:t>
              </w:r>
              <w:proofErr w:type="gramStart"/>
              <w:r>
                <w:t>doesn’t</w:t>
              </w:r>
              <w:proofErr w:type="gramEnd"/>
              <w:r>
                <w:t xml:space="preserve"> seem to be any advantage compared to Option 1.</w:t>
              </w:r>
            </w:ins>
          </w:p>
        </w:tc>
      </w:tr>
      <w:tr w:rsidR="00B26143" w14:paraId="3E31CE25" w14:textId="77777777" w:rsidTr="00B26143">
        <w:trPr>
          <w:ins w:id="291" w:author="MediaTek (Li-Chuan)" w:date="2020-10-12T09:18:00Z"/>
        </w:trPr>
        <w:tc>
          <w:tcPr>
            <w:tcW w:w="1696" w:type="dxa"/>
          </w:tcPr>
          <w:p w14:paraId="06858C5D" w14:textId="77777777" w:rsidR="00B26143" w:rsidRDefault="00B26143" w:rsidP="003D2887">
            <w:pPr>
              <w:rPr>
                <w:ins w:id="292" w:author="MediaTek (Li-Chuan)" w:date="2020-10-12T09:18:00Z"/>
                <w:lang w:val="en-US"/>
              </w:rPr>
            </w:pPr>
            <w:ins w:id="293" w:author="MediaTek (Li-Chuan)" w:date="2020-10-12T09:18:00Z">
              <w:r>
                <w:rPr>
                  <w:lang w:val="en-US"/>
                </w:rPr>
                <w:t>MediaTek</w:t>
              </w:r>
            </w:ins>
          </w:p>
        </w:tc>
        <w:tc>
          <w:tcPr>
            <w:tcW w:w="3828" w:type="dxa"/>
          </w:tcPr>
          <w:p w14:paraId="4C668661" w14:textId="77777777" w:rsidR="00B26143" w:rsidRDefault="00B26143" w:rsidP="003D2887">
            <w:pPr>
              <w:rPr>
                <w:ins w:id="294" w:author="MediaTek (Li-Chuan)" w:date="2020-10-12T09:18:00Z"/>
                <w:lang w:val="en-US"/>
              </w:rPr>
            </w:pPr>
            <w:ins w:id="295" w:author="MediaTek (Li-Chuan)" w:date="2020-10-12T09:18:00Z">
              <w:r>
                <w:rPr>
                  <w:lang w:val="en-US"/>
                </w:rPr>
                <w:t>Unclear</w:t>
              </w:r>
            </w:ins>
          </w:p>
          <w:p w14:paraId="143E12BB" w14:textId="77777777" w:rsidR="00B26143" w:rsidRDefault="00B26143" w:rsidP="003D2887">
            <w:pPr>
              <w:rPr>
                <w:ins w:id="296" w:author="MediaTek (Li-Chuan)" w:date="2020-10-12T09:18:00Z"/>
                <w:lang w:val="en-US"/>
              </w:rPr>
            </w:pPr>
            <w:ins w:id="297" w:author="MediaTek (Li-Chuan)" w:date="2020-10-12T09:18: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p w14:paraId="2C613B18" w14:textId="77777777" w:rsidR="00B26143" w:rsidRDefault="00B26143" w:rsidP="003D2887">
            <w:pPr>
              <w:rPr>
                <w:ins w:id="298" w:author="MediaTek (Li-Chuan)" w:date="2020-10-12T09:18:00Z"/>
                <w:lang w:val="en-US"/>
              </w:rPr>
            </w:pPr>
          </w:p>
        </w:tc>
        <w:tc>
          <w:tcPr>
            <w:tcW w:w="4107" w:type="dxa"/>
          </w:tcPr>
          <w:p w14:paraId="2924D32C" w14:textId="77777777" w:rsidR="00B26143" w:rsidRDefault="00B26143" w:rsidP="003D2887">
            <w:pPr>
              <w:rPr>
                <w:ins w:id="299" w:author="MediaTek (Li-Chuan)" w:date="2020-10-12T09:18:00Z"/>
                <w:lang w:val="en-US"/>
              </w:rPr>
            </w:pPr>
            <w:ins w:id="300" w:author="MediaTek (Li-Chuan)" w:date="2020-10-12T09:18:00Z">
              <w:r>
                <w:rPr>
                  <w:lang w:val="en-US"/>
                </w:rPr>
                <w:t>Yes.</w:t>
              </w:r>
            </w:ins>
          </w:p>
          <w:p w14:paraId="04C61575" w14:textId="77777777" w:rsidR="00B26143" w:rsidRDefault="00B26143" w:rsidP="003D2887">
            <w:pPr>
              <w:rPr>
                <w:ins w:id="301" w:author="MediaTek (Li-Chuan)" w:date="2020-10-12T09:18:00Z"/>
                <w:lang w:val="en-US"/>
              </w:rPr>
            </w:pPr>
            <w:ins w:id="302"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ins>
          </w:p>
        </w:tc>
      </w:tr>
      <w:tr w:rsidR="00836714" w14:paraId="2711F35C" w14:textId="77777777" w:rsidTr="00B26143">
        <w:trPr>
          <w:ins w:id="303" w:author="Fangying Xiao(Sharp)" w:date="2020-10-12T11:27:00Z"/>
        </w:trPr>
        <w:tc>
          <w:tcPr>
            <w:tcW w:w="1696" w:type="dxa"/>
          </w:tcPr>
          <w:p w14:paraId="3E8C2357" w14:textId="67B3793F" w:rsidR="00836714" w:rsidRPr="002428F9" w:rsidRDefault="00836714" w:rsidP="003D2887">
            <w:pPr>
              <w:rPr>
                <w:ins w:id="304" w:author="Fangying Xiao(Sharp)" w:date="2020-10-12T11:27:00Z"/>
                <w:rFonts w:eastAsia="SimSun"/>
                <w:lang w:val="en-US" w:eastAsia="zh-CN"/>
              </w:rPr>
            </w:pPr>
            <w:ins w:id="305" w:author="Fangying Xiao(Sharp)" w:date="2020-10-12T11:27:00Z">
              <w:r>
                <w:rPr>
                  <w:rFonts w:eastAsia="SimSun" w:hint="eastAsia"/>
                  <w:lang w:val="en-US" w:eastAsia="zh-CN"/>
                </w:rPr>
                <w:t>S</w:t>
              </w:r>
              <w:r>
                <w:rPr>
                  <w:rFonts w:eastAsia="SimSun"/>
                  <w:lang w:val="en-US" w:eastAsia="zh-CN"/>
                </w:rPr>
                <w:t>harp</w:t>
              </w:r>
            </w:ins>
          </w:p>
        </w:tc>
        <w:tc>
          <w:tcPr>
            <w:tcW w:w="3828" w:type="dxa"/>
          </w:tcPr>
          <w:p w14:paraId="2134A77C" w14:textId="7784B152" w:rsidR="00836714" w:rsidRPr="002428F9" w:rsidRDefault="00836714" w:rsidP="003D2887">
            <w:pPr>
              <w:rPr>
                <w:ins w:id="306" w:author="Fangying Xiao(Sharp)" w:date="2020-10-12T11:27:00Z"/>
                <w:rFonts w:eastAsia="SimSun"/>
                <w:lang w:val="en-US" w:eastAsia="zh-CN"/>
              </w:rPr>
            </w:pPr>
            <w:ins w:id="307" w:author="Fangying Xiao(Sharp)" w:date="2020-10-12T11:27:00Z">
              <w:r>
                <w:rPr>
                  <w:rFonts w:eastAsia="SimSun" w:hint="eastAsia"/>
                  <w:lang w:val="en-US" w:eastAsia="zh-CN"/>
                </w:rPr>
                <w:t>Yes</w:t>
              </w:r>
            </w:ins>
          </w:p>
        </w:tc>
        <w:tc>
          <w:tcPr>
            <w:tcW w:w="4107" w:type="dxa"/>
          </w:tcPr>
          <w:p w14:paraId="7C0A0294" w14:textId="6B3F53F4" w:rsidR="00836714" w:rsidRDefault="00836714" w:rsidP="003D2887">
            <w:pPr>
              <w:rPr>
                <w:ins w:id="308" w:author="Fangying Xiao(Sharp)" w:date="2020-10-12T11:27:00Z"/>
                <w:lang w:val="en-US"/>
              </w:rPr>
            </w:pPr>
            <w:ins w:id="309" w:author="Fangying Xiao(Sharp)" w:date="2020-10-12T11:27:00Z">
              <w:r>
                <w:rPr>
                  <w:rFonts w:eastAsia="SimSun"/>
                  <w:lang w:eastAsia="zh-CN"/>
                </w:rPr>
                <w:t>We think it is feasible to avoid paging collision by using an alternative UE_ID.</w:t>
              </w:r>
            </w:ins>
          </w:p>
        </w:tc>
      </w:tr>
      <w:tr w:rsidR="00172B25" w14:paraId="231FA42D" w14:textId="77777777" w:rsidTr="00B26143">
        <w:trPr>
          <w:ins w:id="310" w:author="CATT" w:date="2020-10-12T15:03:00Z"/>
        </w:trPr>
        <w:tc>
          <w:tcPr>
            <w:tcW w:w="1696" w:type="dxa"/>
          </w:tcPr>
          <w:p w14:paraId="79F47102" w14:textId="22A56BFC" w:rsidR="00172B25" w:rsidRDefault="00172B25" w:rsidP="003D2887">
            <w:pPr>
              <w:rPr>
                <w:ins w:id="311" w:author="CATT" w:date="2020-10-12T15:03:00Z"/>
                <w:rFonts w:eastAsia="SimSun"/>
                <w:lang w:val="en-US" w:eastAsia="zh-CN"/>
              </w:rPr>
            </w:pPr>
            <w:ins w:id="312" w:author="CATT" w:date="2020-10-12T15:03:00Z">
              <w:r>
                <w:rPr>
                  <w:rFonts w:eastAsia="SimSun" w:hint="eastAsia"/>
                  <w:lang w:eastAsia="zh-CN"/>
                </w:rPr>
                <w:t>CATT</w:t>
              </w:r>
            </w:ins>
          </w:p>
        </w:tc>
        <w:tc>
          <w:tcPr>
            <w:tcW w:w="3828" w:type="dxa"/>
          </w:tcPr>
          <w:p w14:paraId="31A05702" w14:textId="3F2C75F1" w:rsidR="00172B25" w:rsidRDefault="00172B25" w:rsidP="003D2887">
            <w:pPr>
              <w:rPr>
                <w:ins w:id="313" w:author="CATT" w:date="2020-10-12T15:03:00Z"/>
                <w:rFonts w:eastAsia="SimSun"/>
                <w:lang w:val="en-US" w:eastAsia="zh-CN"/>
              </w:rPr>
            </w:pPr>
            <w:ins w:id="314" w:author="CATT" w:date="2020-10-12T15:03:00Z">
              <w:r>
                <w:rPr>
                  <w:rFonts w:eastAsia="SimSun" w:hint="eastAsia"/>
                  <w:lang w:eastAsia="zh-CN"/>
                </w:rPr>
                <w:t>Yes</w:t>
              </w:r>
            </w:ins>
          </w:p>
        </w:tc>
        <w:tc>
          <w:tcPr>
            <w:tcW w:w="4107" w:type="dxa"/>
          </w:tcPr>
          <w:p w14:paraId="6F36C48F" w14:textId="27B57EC3" w:rsidR="00172B25" w:rsidRDefault="00172B25" w:rsidP="003D2887">
            <w:pPr>
              <w:rPr>
                <w:ins w:id="315" w:author="CATT" w:date="2020-10-12T15:03:00Z"/>
                <w:rFonts w:eastAsia="SimSun"/>
                <w:lang w:eastAsia="zh-CN"/>
              </w:rPr>
            </w:pPr>
            <w:ins w:id="316" w:author="CATT" w:date="2020-10-12T15:03:00Z">
              <w:r>
                <w:rPr>
                  <w:rFonts w:eastAsia="SimSun" w:hint="eastAsia"/>
                  <w:lang w:eastAsia="zh-CN"/>
                </w:rPr>
                <w:t xml:space="preserve">From RAN2 perspective, we think this option is feasible. </w:t>
              </w:r>
              <w:r>
                <w:rPr>
                  <w:lang w:val="en-US"/>
                </w:rPr>
                <w:t xml:space="preserve">Similar </w:t>
              </w:r>
              <w:r>
                <w:rPr>
                  <w:rFonts w:eastAsia="SimSun" w:hint="eastAsia"/>
                  <w:lang w:val="en-US" w:eastAsia="zh-CN"/>
                </w:rPr>
                <w:t>as</w:t>
              </w:r>
              <w:r>
                <w:rPr>
                  <w:lang w:val="en-US"/>
                </w:rPr>
                <w:t xml:space="preserve"> Opt</w:t>
              </w:r>
              <w:r>
                <w:rPr>
                  <w:rFonts w:eastAsia="SimSun" w:hint="eastAsia"/>
                  <w:lang w:val="en-US" w:eastAsia="zh-CN"/>
                </w:rPr>
                <w:t xml:space="preserve">ion </w:t>
              </w:r>
              <w:r>
                <w:rPr>
                  <w:lang w:val="en-US"/>
                </w:rPr>
                <w:t xml:space="preserve">1. </w:t>
              </w:r>
              <w:r>
                <w:rPr>
                  <w:rFonts w:eastAsia="SimSun" w:hint="eastAsia"/>
                  <w:lang w:eastAsia="zh-CN"/>
                </w:rPr>
                <w:t xml:space="preserve">We think </w:t>
              </w:r>
              <w:r>
                <w:rPr>
                  <w:rFonts w:eastAsia="SimSun"/>
                  <w:lang w:val="en-US" w:eastAsia="zh-CN"/>
                </w:rPr>
                <w:t>al</w:t>
              </w:r>
              <w:r w:rsidRPr="0066163B">
                <w:rPr>
                  <w:rFonts w:eastAsia="SimSun"/>
                  <w:lang w:val="en-US" w:eastAsia="zh-CN"/>
                </w:rPr>
                <w:t>ternative UE_ID</w:t>
              </w:r>
              <w:r>
                <w:rPr>
                  <w:rFonts w:eastAsia="SimSun" w:hint="eastAsia"/>
                  <w:lang w:val="en-US" w:eastAsia="zh-CN"/>
                </w:rPr>
                <w:t xml:space="preserve"> is provided by CN</w:t>
              </w:r>
              <w:r>
                <w:rPr>
                  <w:rFonts w:eastAsia="SimSun" w:hint="eastAsia"/>
                  <w:lang w:eastAsia="zh-CN"/>
                </w:rPr>
                <w:t xml:space="preserve">. Thus, RAN impact is minor. </w:t>
              </w:r>
              <w:r>
                <w:rPr>
                  <w:rFonts w:eastAsia="SimSun"/>
                  <w:lang w:eastAsia="zh-CN"/>
                </w:rPr>
                <w:t>B</w:t>
              </w:r>
              <w:r>
                <w:rPr>
                  <w:rFonts w:eastAsia="SimSun" w:hint="eastAsia"/>
                  <w:lang w:eastAsia="zh-CN"/>
                </w:rPr>
                <w:t>ut how to down select is depend on SA2.</w:t>
              </w:r>
            </w:ins>
          </w:p>
        </w:tc>
      </w:tr>
      <w:tr w:rsidR="00C82FF2" w14:paraId="39F47384" w14:textId="77777777" w:rsidTr="00B26143">
        <w:trPr>
          <w:ins w:id="317" w:author="NEC (Wangda)" w:date="2020-10-12T17:30:00Z"/>
        </w:trPr>
        <w:tc>
          <w:tcPr>
            <w:tcW w:w="1696" w:type="dxa"/>
          </w:tcPr>
          <w:p w14:paraId="4965AAEB" w14:textId="0910B244" w:rsidR="00C82FF2" w:rsidRDefault="00C82FF2" w:rsidP="00C82FF2">
            <w:pPr>
              <w:rPr>
                <w:ins w:id="318" w:author="NEC (Wangda)" w:date="2020-10-12T17:30:00Z"/>
                <w:rFonts w:eastAsia="SimSun"/>
                <w:lang w:eastAsia="zh-CN"/>
              </w:rPr>
            </w:pPr>
            <w:ins w:id="319" w:author="NEC (Wangda)" w:date="2020-10-12T17:30:00Z">
              <w:r>
                <w:rPr>
                  <w:rFonts w:eastAsia="SimSun" w:hint="eastAsia"/>
                  <w:lang w:val="en-US" w:eastAsia="zh-CN"/>
                </w:rPr>
                <w:t>N</w:t>
              </w:r>
              <w:r>
                <w:rPr>
                  <w:rFonts w:eastAsia="SimSun"/>
                  <w:lang w:val="en-US" w:eastAsia="zh-CN"/>
                </w:rPr>
                <w:t>EC</w:t>
              </w:r>
            </w:ins>
          </w:p>
        </w:tc>
        <w:tc>
          <w:tcPr>
            <w:tcW w:w="3828" w:type="dxa"/>
          </w:tcPr>
          <w:p w14:paraId="5C5AC605" w14:textId="60937D2B" w:rsidR="00C82FF2" w:rsidRDefault="00C82FF2" w:rsidP="00C82FF2">
            <w:pPr>
              <w:rPr>
                <w:ins w:id="320" w:author="NEC (Wangda)" w:date="2020-10-12T17:30:00Z"/>
                <w:rFonts w:eastAsia="SimSun"/>
                <w:lang w:eastAsia="zh-CN"/>
              </w:rPr>
            </w:pPr>
            <w:ins w:id="321" w:author="NEC (Wangda)" w:date="2020-10-12T17:30:00Z">
              <w:r>
                <w:rPr>
                  <w:rFonts w:eastAsia="SimSun" w:hint="eastAsia"/>
                  <w:lang w:val="en-US" w:eastAsia="zh-CN"/>
                </w:rPr>
                <w:t>Y</w:t>
              </w:r>
              <w:r>
                <w:rPr>
                  <w:rFonts w:eastAsia="SimSun"/>
                  <w:lang w:val="en-US" w:eastAsia="zh-CN"/>
                </w:rPr>
                <w:t>es</w:t>
              </w:r>
            </w:ins>
          </w:p>
        </w:tc>
        <w:tc>
          <w:tcPr>
            <w:tcW w:w="4107" w:type="dxa"/>
          </w:tcPr>
          <w:p w14:paraId="216BA70D" w14:textId="1535C9BE" w:rsidR="00C82FF2" w:rsidRDefault="00C82FF2" w:rsidP="00C82FF2">
            <w:pPr>
              <w:rPr>
                <w:ins w:id="322" w:author="NEC (Wangda)" w:date="2020-10-12T17:30:00Z"/>
                <w:rFonts w:eastAsia="SimSun"/>
                <w:lang w:eastAsia="zh-CN"/>
              </w:rPr>
            </w:pPr>
            <w:ins w:id="323" w:author="NEC (Wangda)" w:date="2020-10-12T17:30:00Z">
              <w:r>
                <w:rPr>
                  <w:lang w:val="en-US"/>
                </w:rPr>
                <w:t xml:space="preserve">This option </w:t>
              </w:r>
              <w:r w:rsidRPr="00F925C5">
                <w:rPr>
                  <w:lang w:val="en-US"/>
                </w:rPr>
                <w:t>has the same</w:t>
              </w:r>
              <w:r>
                <w:rPr>
                  <w:lang w:val="en-US"/>
                </w:rPr>
                <w:t xml:space="preserve"> effect as Opt.2b</w:t>
              </w:r>
              <w:r>
                <w:rPr>
                  <w:rFonts w:eastAsia="SimSun"/>
                  <w:lang w:val="en-US" w:eastAsia="zh-CN"/>
                </w:rPr>
                <w:t xml:space="preserve"> offset solution</w:t>
              </w:r>
              <w:r>
                <w:rPr>
                  <w:rFonts w:eastAsia="SimSun" w:hint="eastAsia"/>
                  <w:lang w:val="en-US" w:eastAsia="zh-CN"/>
                </w:rPr>
                <w:t>,</w:t>
              </w:r>
              <w:r>
                <w:rPr>
                  <w:rFonts w:eastAsia="SimSun"/>
                  <w:lang w:val="en-US" w:eastAsia="zh-CN"/>
                </w:rPr>
                <w:t xml:space="preserve"> but the overhead is bigger.</w:t>
              </w:r>
            </w:ins>
          </w:p>
        </w:tc>
      </w:tr>
      <w:tr w:rsidR="00623E6D" w14:paraId="22770DC4" w14:textId="77777777" w:rsidTr="00B26143">
        <w:trPr>
          <w:ins w:id="324" w:author="Hong wei" w:date="2020-10-12T17:59:00Z"/>
        </w:trPr>
        <w:tc>
          <w:tcPr>
            <w:tcW w:w="1696" w:type="dxa"/>
          </w:tcPr>
          <w:p w14:paraId="05E866C9" w14:textId="644EF353" w:rsidR="00623E6D" w:rsidRPr="00623E6D" w:rsidRDefault="00623E6D" w:rsidP="00623E6D">
            <w:pPr>
              <w:rPr>
                <w:ins w:id="325" w:author="Hong wei" w:date="2020-10-12T17:59:00Z"/>
                <w:rFonts w:eastAsia="SimSun"/>
                <w:color w:val="FFC000"/>
                <w:lang w:val="en-US" w:eastAsia="zh-CN"/>
              </w:rPr>
            </w:pPr>
            <w:ins w:id="326" w:author="Hong wei" w:date="2020-10-12T17:59:00Z">
              <w:r w:rsidRPr="00623E6D">
                <w:rPr>
                  <w:rFonts w:eastAsia="SimSun"/>
                  <w:color w:val="FFC000"/>
                  <w:lang w:eastAsia="zh-CN"/>
                </w:rPr>
                <w:t>X</w:t>
              </w:r>
              <w:r w:rsidRPr="00623E6D">
                <w:rPr>
                  <w:rFonts w:eastAsia="SimSun" w:hint="eastAsia"/>
                  <w:color w:val="FFC000"/>
                  <w:lang w:eastAsia="zh-CN"/>
                </w:rPr>
                <w:t>i</w:t>
              </w:r>
              <w:r w:rsidRPr="00623E6D">
                <w:rPr>
                  <w:rFonts w:eastAsia="SimSun"/>
                  <w:color w:val="FFC000"/>
                  <w:lang w:eastAsia="zh-CN"/>
                </w:rPr>
                <w:t xml:space="preserve">aomi </w:t>
              </w:r>
            </w:ins>
          </w:p>
        </w:tc>
        <w:tc>
          <w:tcPr>
            <w:tcW w:w="3828" w:type="dxa"/>
          </w:tcPr>
          <w:p w14:paraId="3FBBE31E" w14:textId="43D9A7D8" w:rsidR="00623E6D" w:rsidRPr="00623E6D" w:rsidRDefault="00623E6D" w:rsidP="00623E6D">
            <w:pPr>
              <w:rPr>
                <w:ins w:id="327" w:author="Hong wei" w:date="2020-10-12T17:59:00Z"/>
                <w:rFonts w:eastAsia="SimSun"/>
                <w:color w:val="FFC000"/>
                <w:lang w:val="en-US" w:eastAsia="zh-CN"/>
              </w:rPr>
            </w:pPr>
            <w:ins w:id="328" w:author="Hong wei" w:date="2020-10-12T17:59:00Z">
              <w:r w:rsidRPr="00623E6D">
                <w:rPr>
                  <w:rFonts w:eastAsia="SimSun"/>
                  <w:color w:val="FFC000"/>
                  <w:lang w:eastAsia="zh-CN"/>
                </w:rPr>
                <w:t xml:space="preserve">Yes </w:t>
              </w:r>
            </w:ins>
          </w:p>
        </w:tc>
        <w:tc>
          <w:tcPr>
            <w:tcW w:w="4107" w:type="dxa"/>
          </w:tcPr>
          <w:p w14:paraId="1008EA81" w14:textId="77777777" w:rsidR="00623E6D" w:rsidRPr="00623E6D" w:rsidRDefault="00623E6D" w:rsidP="00623E6D">
            <w:pPr>
              <w:rPr>
                <w:ins w:id="329" w:author="Hong wei" w:date="2020-10-12T17:59:00Z"/>
                <w:rFonts w:eastAsia="SimSun"/>
                <w:color w:val="FFC000"/>
                <w:lang w:val="en-US" w:eastAsia="zh-CN"/>
              </w:rPr>
            </w:pPr>
            <w:ins w:id="330" w:author="Hong wei" w:date="2020-10-12T17:59:00Z">
              <w:r w:rsidRPr="00623E6D">
                <w:rPr>
                  <w:rFonts w:eastAsia="SimSun"/>
                  <w:color w:val="FFC000"/>
                  <w:lang w:val="en-US" w:eastAsia="zh-CN"/>
                </w:rPr>
                <w:t>May be</w:t>
              </w:r>
            </w:ins>
          </w:p>
          <w:p w14:paraId="2604D549" w14:textId="411912F5" w:rsidR="00623E6D" w:rsidRPr="00623E6D" w:rsidRDefault="00623E6D" w:rsidP="00623E6D">
            <w:pPr>
              <w:rPr>
                <w:ins w:id="331" w:author="Hong wei" w:date="2020-10-12T17:59:00Z"/>
                <w:color w:val="FFC000"/>
                <w:lang w:val="en-US"/>
              </w:rPr>
            </w:pPr>
            <w:ins w:id="332" w:author="Hong wei" w:date="2020-10-12T17:59:00Z">
              <w:r w:rsidRPr="00623E6D">
                <w:rPr>
                  <w:rFonts w:eastAsia="SimSun"/>
                  <w:color w:val="FFC000"/>
                  <w:lang w:val="en-US" w:eastAsia="zh-CN"/>
                </w:rPr>
                <w:t>Similar to Option 1, there may be still paging collision as Question 1.  Cannot see much benefit comparing to the Option 1.</w:t>
              </w:r>
            </w:ins>
          </w:p>
        </w:tc>
      </w:tr>
      <w:tr w:rsidR="00E10DBC" w14:paraId="2C6B950F" w14:textId="77777777" w:rsidTr="00B26143">
        <w:trPr>
          <w:ins w:id="333" w:author="Huawei, HiSilicon" w:date="2020-10-12T13:46:00Z"/>
        </w:trPr>
        <w:tc>
          <w:tcPr>
            <w:tcW w:w="1696" w:type="dxa"/>
          </w:tcPr>
          <w:p w14:paraId="22DC08FF" w14:textId="584C2757" w:rsidR="00E10DBC" w:rsidRPr="00623E6D" w:rsidRDefault="00E10DBC" w:rsidP="00E10DBC">
            <w:pPr>
              <w:rPr>
                <w:ins w:id="334" w:author="Huawei, HiSilicon" w:date="2020-10-12T13:46:00Z"/>
                <w:rFonts w:eastAsia="SimSun"/>
                <w:color w:val="FFC000"/>
                <w:lang w:eastAsia="zh-CN"/>
              </w:rPr>
            </w:pPr>
            <w:ins w:id="335" w:author="Huawei, HiSilicon" w:date="2020-10-12T13:46:00Z">
              <w:r>
                <w:t>Huawei, HiSilicon</w:t>
              </w:r>
            </w:ins>
          </w:p>
        </w:tc>
        <w:tc>
          <w:tcPr>
            <w:tcW w:w="3828" w:type="dxa"/>
          </w:tcPr>
          <w:p w14:paraId="7C8E0D8B" w14:textId="77777777" w:rsidR="00E10DBC" w:rsidRDefault="00E10DBC" w:rsidP="00E10DBC">
            <w:pPr>
              <w:rPr>
                <w:ins w:id="336" w:author="Huawei, HiSilicon" w:date="2020-10-12T13:46:00Z"/>
                <w:rFonts w:eastAsia="SimSun"/>
                <w:lang w:val="en-US" w:eastAsia="zh-CN"/>
              </w:rPr>
            </w:pPr>
            <w:ins w:id="337" w:author="Huawei, HiSilicon" w:date="2020-10-12T13:46:00Z">
              <w:r>
                <w:rPr>
                  <w:rFonts w:eastAsia="SimSun"/>
                  <w:lang w:val="en-US" w:eastAsia="zh-CN"/>
                </w:rPr>
                <w:t>Yes.</w:t>
              </w:r>
            </w:ins>
          </w:p>
          <w:p w14:paraId="6E51E511" w14:textId="70AA7EA3" w:rsidR="00E10DBC" w:rsidRPr="00623E6D" w:rsidRDefault="00E10DBC" w:rsidP="00E10DBC">
            <w:pPr>
              <w:rPr>
                <w:ins w:id="338" w:author="Huawei, HiSilicon" w:date="2020-10-12T13:46:00Z"/>
                <w:rFonts w:eastAsia="SimSun"/>
                <w:color w:val="FFC000"/>
                <w:lang w:eastAsia="zh-CN"/>
              </w:rPr>
            </w:pPr>
            <w:ins w:id="339" w:author="Huawei, HiSilicon" w:date="2020-10-12T13:46:00Z">
              <w:r w:rsidRPr="000D657C">
                <w:t xml:space="preserve">In </w:t>
              </w:r>
              <w:proofErr w:type="gramStart"/>
              <w:r w:rsidRPr="000D657C">
                <w:t>general</w:t>
              </w:r>
              <w:proofErr w:type="gramEnd"/>
              <w:r w:rsidRPr="000D657C">
                <w:t xml:space="preserve"> we think one solution among these options need to be selected to solve paging collision instead of multiple options.</w:t>
              </w:r>
            </w:ins>
          </w:p>
        </w:tc>
        <w:tc>
          <w:tcPr>
            <w:tcW w:w="4107" w:type="dxa"/>
          </w:tcPr>
          <w:p w14:paraId="57C917D8" w14:textId="77777777" w:rsidR="00E10DBC" w:rsidRDefault="00E10DBC" w:rsidP="00E10DBC">
            <w:pPr>
              <w:rPr>
                <w:ins w:id="340" w:author="Huawei, HiSilicon" w:date="2020-10-12T13:46:00Z"/>
                <w:lang w:val="en-US"/>
              </w:rPr>
            </w:pPr>
            <w:ins w:id="341" w:author="Huawei, HiSilicon" w:date="2020-10-12T13:46:00Z">
              <w:r>
                <w:rPr>
                  <w:lang w:val="en-US"/>
                </w:rPr>
                <w:t>Similar to option 1, Alternative UE_ID does not solve the paging collision issue completely. Paging collisions may occur after cell reselection in which case UE needs to calculate Alternative UE_ID again.</w:t>
              </w:r>
            </w:ins>
          </w:p>
          <w:p w14:paraId="56CDB37D" w14:textId="58A49135" w:rsidR="00E10DBC" w:rsidRPr="00623E6D" w:rsidRDefault="00E10DBC" w:rsidP="00E10DBC">
            <w:pPr>
              <w:rPr>
                <w:ins w:id="342" w:author="Huawei, HiSilicon" w:date="2020-10-12T13:46:00Z"/>
                <w:rFonts w:eastAsia="SimSun"/>
                <w:color w:val="FFC000"/>
                <w:lang w:val="en-US" w:eastAsia="zh-CN"/>
              </w:rPr>
            </w:pPr>
            <w:ins w:id="343" w:author="Huawei, HiSilicon" w:date="2020-10-12T13:46:00Z">
              <w:r>
                <w:rPr>
                  <w:lang w:val="en-US"/>
                </w:rPr>
                <w:t>In addition, using the Alternative UE_ID would change the legacy way to calculate the PF/PO, and there seems no difference compared with Option 1.</w:t>
              </w:r>
            </w:ins>
          </w:p>
        </w:tc>
      </w:tr>
      <w:tr w:rsidR="007B392A" w14:paraId="5EABF801" w14:textId="77777777" w:rsidTr="00B26143">
        <w:trPr>
          <w:ins w:id="344" w:author="Sethuraman Gurumoorthy" w:date="2020-10-12T09:59:00Z"/>
        </w:trPr>
        <w:tc>
          <w:tcPr>
            <w:tcW w:w="1696" w:type="dxa"/>
          </w:tcPr>
          <w:p w14:paraId="61A94D5B" w14:textId="0EC0C0E6" w:rsidR="007B392A" w:rsidRDefault="007B392A" w:rsidP="00E10DBC">
            <w:pPr>
              <w:rPr>
                <w:ins w:id="345" w:author="Sethuraman Gurumoorthy" w:date="2020-10-12T09:59:00Z"/>
              </w:rPr>
            </w:pPr>
            <w:ins w:id="346" w:author="Sethuraman Gurumoorthy" w:date="2020-10-12T09:59:00Z">
              <w:r>
                <w:t>Apple</w:t>
              </w:r>
            </w:ins>
          </w:p>
        </w:tc>
        <w:tc>
          <w:tcPr>
            <w:tcW w:w="3828" w:type="dxa"/>
          </w:tcPr>
          <w:p w14:paraId="3709919F" w14:textId="0080ECA7" w:rsidR="007B392A" w:rsidRDefault="007B392A" w:rsidP="00E10DBC">
            <w:pPr>
              <w:rPr>
                <w:ins w:id="347" w:author="Sethuraman Gurumoorthy" w:date="2020-10-12T09:59:00Z"/>
                <w:rFonts w:eastAsia="SimSun"/>
                <w:lang w:val="en-US" w:eastAsia="zh-CN"/>
              </w:rPr>
            </w:pPr>
            <w:ins w:id="348" w:author="Sethuraman Gurumoorthy" w:date="2020-10-12T09:59:00Z">
              <w:r>
                <w:rPr>
                  <w:rFonts w:eastAsia="SimSun"/>
                  <w:lang w:val="en-US" w:eastAsia="zh-CN"/>
                </w:rPr>
                <w:t>Yes</w:t>
              </w:r>
            </w:ins>
          </w:p>
        </w:tc>
        <w:tc>
          <w:tcPr>
            <w:tcW w:w="4107" w:type="dxa"/>
          </w:tcPr>
          <w:p w14:paraId="05245A61" w14:textId="03A27FD6" w:rsidR="007B392A" w:rsidRDefault="007B392A" w:rsidP="00E10DBC">
            <w:pPr>
              <w:rPr>
                <w:ins w:id="349" w:author="Sethuraman Gurumoorthy" w:date="2020-10-12T09:59:00Z"/>
                <w:lang w:val="en-US"/>
              </w:rPr>
            </w:pPr>
            <w:ins w:id="350" w:author="Sethuraman Gurumoorthy" w:date="2020-10-12T10:00:00Z">
              <w:r>
                <w:rPr>
                  <w:lang w:val="en-US"/>
                </w:rPr>
                <w:t xml:space="preserve">This is one possible solution which can help to resolve </w:t>
              </w:r>
            </w:ins>
            <w:ins w:id="351" w:author="Sethuraman Gurumoorthy" w:date="2020-10-12T10:01:00Z">
              <w:r>
                <w:rPr>
                  <w:lang w:val="en-US"/>
                </w:rPr>
                <w:t>the paging collision across the SIM instances.</w:t>
              </w:r>
            </w:ins>
          </w:p>
        </w:tc>
      </w:tr>
      <w:tr w:rsidR="00EF54B4" w14:paraId="14275207" w14:textId="77777777" w:rsidTr="00B26143">
        <w:trPr>
          <w:ins w:id="352" w:author="Convida" w:date="2020-10-12T16:25:00Z"/>
        </w:trPr>
        <w:tc>
          <w:tcPr>
            <w:tcW w:w="1696" w:type="dxa"/>
          </w:tcPr>
          <w:p w14:paraId="55E8B3D3" w14:textId="2376FDFE" w:rsidR="00EF54B4" w:rsidRDefault="00EF54B4" w:rsidP="00EF54B4">
            <w:pPr>
              <w:rPr>
                <w:ins w:id="353" w:author="Convida" w:date="2020-10-12T16:25:00Z"/>
              </w:rPr>
            </w:pPr>
            <w:ins w:id="354" w:author="Convida" w:date="2020-10-12T16:25:00Z">
              <w:r w:rsidRPr="00126DC1">
                <w:t>Convida Wireless</w:t>
              </w:r>
            </w:ins>
          </w:p>
        </w:tc>
        <w:tc>
          <w:tcPr>
            <w:tcW w:w="3828" w:type="dxa"/>
          </w:tcPr>
          <w:p w14:paraId="5B478423" w14:textId="26FAC5ED" w:rsidR="00EF54B4" w:rsidRDefault="00EF54B4" w:rsidP="00EF54B4">
            <w:pPr>
              <w:rPr>
                <w:ins w:id="355" w:author="Convida" w:date="2020-10-12T16:25:00Z"/>
                <w:rFonts w:eastAsia="SimSun"/>
                <w:lang w:val="en-US" w:eastAsia="zh-CN"/>
              </w:rPr>
            </w:pPr>
            <w:ins w:id="356" w:author="Convida" w:date="2020-10-12T16:25:00Z">
              <w:r w:rsidRPr="00126DC1">
                <w:t>Yes</w:t>
              </w:r>
            </w:ins>
          </w:p>
        </w:tc>
        <w:tc>
          <w:tcPr>
            <w:tcW w:w="4107" w:type="dxa"/>
          </w:tcPr>
          <w:p w14:paraId="61A50E6D" w14:textId="7D87E7F7" w:rsidR="00EF54B4" w:rsidRDefault="00EF54B4" w:rsidP="00EF54B4">
            <w:pPr>
              <w:rPr>
                <w:ins w:id="357" w:author="Convida" w:date="2020-10-12T16:25:00Z"/>
                <w:lang w:val="en-US"/>
              </w:rPr>
            </w:pPr>
            <w:ins w:id="358" w:author="Convida" w:date="2020-10-12T16:25:00Z">
              <w:r w:rsidRPr="00126DC1">
                <w:t xml:space="preserve">This solution will be more effective than other alternatives under consideration assuming the UE </w:t>
              </w:r>
              <w:proofErr w:type="gramStart"/>
              <w:r w:rsidRPr="00126DC1">
                <w:t>provides assistance</w:t>
              </w:r>
              <w:proofErr w:type="gramEnd"/>
              <w:r w:rsidRPr="00126DC1">
                <w:t xml:space="preserve"> information i.e. an alternative UE_ID to the network. See feedback to Q1.</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TableGrid"/>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SimSun"/>
                <w:lang w:val="en-US" w:eastAsia="zh-CN"/>
                <w:rPrChange w:id="359" w:author="Windows User" w:date="2020-09-27T16:40:00Z">
                  <w:rPr>
                    <w:lang w:val="en-US"/>
                  </w:rPr>
                </w:rPrChange>
              </w:rPr>
            </w:pPr>
            <w:ins w:id="360" w:author="Windows User" w:date="2020-09-27T16:40:00Z">
              <w:r>
                <w:rPr>
                  <w:rFonts w:eastAsia="SimSun" w:hint="eastAsia"/>
                  <w:lang w:val="en-US" w:eastAsia="zh-CN"/>
                </w:rPr>
                <w:t>O</w:t>
              </w:r>
              <w:r>
                <w:rPr>
                  <w:rFonts w:eastAsia="SimSun"/>
                  <w:lang w:val="en-US" w:eastAsia="zh-CN"/>
                </w:rPr>
                <w:t>PPO</w:t>
              </w:r>
            </w:ins>
          </w:p>
        </w:tc>
        <w:tc>
          <w:tcPr>
            <w:tcW w:w="3828" w:type="dxa"/>
          </w:tcPr>
          <w:p w14:paraId="5499095A" w14:textId="77777777" w:rsidR="006F4976" w:rsidRPr="006F4976" w:rsidRDefault="009877F2">
            <w:pPr>
              <w:rPr>
                <w:rFonts w:eastAsia="SimSun"/>
                <w:lang w:val="en-US" w:eastAsia="zh-CN"/>
                <w:rPrChange w:id="361" w:author="Windows User" w:date="2020-09-27T16:44:00Z">
                  <w:rPr>
                    <w:lang w:val="en-US"/>
                  </w:rPr>
                </w:rPrChange>
              </w:rPr>
            </w:pPr>
            <w:ins w:id="362" w:author="Windows User" w:date="2020-09-27T16:44:00Z">
              <w:r>
                <w:rPr>
                  <w:rFonts w:eastAsia="SimSun"/>
                  <w:lang w:val="en-US" w:eastAsia="zh-CN"/>
                </w:rPr>
                <w:t>Yes.</w:t>
              </w:r>
            </w:ins>
          </w:p>
        </w:tc>
        <w:tc>
          <w:tcPr>
            <w:tcW w:w="4107" w:type="dxa"/>
          </w:tcPr>
          <w:p w14:paraId="0E089EAF" w14:textId="77777777" w:rsidR="006F4976" w:rsidRDefault="009877F2">
            <w:pPr>
              <w:rPr>
                <w:ins w:id="363" w:author="Windows User" w:date="2020-09-28T09:16:00Z"/>
                <w:rFonts w:eastAsia="SimSun"/>
                <w:lang w:val="en-US" w:eastAsia="zh-CN"/>
              </w:rPr>
            </w:pPr>
            <w:ins w:id="364" w:author="Windows User" w:date="2020-09-28T09:16:00Z">
              <w:r>
                <w:rPr>
                  <w:rFonts w:eastAsia="SimSun"/>
                  <w:lang w:val="en-US" w:eastAsia="zh-CN"/>
                </w:rPr>
                <w:t xml:space="preserve">Maybe. The same reason as </w:t>
              </w:r>
              <w:proofErr w:type="spellStart"/>
              <w:r>
                <w:rPr>
                  <w:rFonts w:eastAsia="SimSun"/>
                  <w:lang w:val="en-US" w:eastAsia="zh-CN"/>
                </w:rPr>
                <w:t>Qustion</w:t>
              </w:r>
              <w:proofErr w:type="spellEnd"/>
              <w:r>
                <w:rPr>
                  <w:rFonts w:eastAsia="SimSun"/>
                  <w:lang w:val="en-US" w:eastAsia="zh-CN"/>
                </w:rPr>
                <w:t xml:space="preserve"> 1.</w:t>
              </w:r>
            </w:ins>
          </w:p>
          <w:p w14:paraId="7BBC6302" w14:textId="77777777" w:rsidR="006F4976" w:rsidRDefault="009877F2">
            <w:pPr>
              <w:rPr>
                <w:ins w:id="365" w:author="Windows User" w:date="2020-09-28T09:16:00Z"/>
                <w:rFonts w:eastAsia="SimSun"/>
                <w:lang w:val="en-US" w:eastAsia="zh-CN"/>
              </w:rPr>
            </w:pPr>
            <w:ins w:id="366" w:author="Windows User" w:date="2020-09-28T09:16:00Z">
              <w:r>
                <w:rPr>
                  <w:rFonts w:eastAsia="SimSun"/>
                  <w:lang w:val="en-US" w:eastAsia="zh-CN"/>
                </w:rPr>
                <w:t>We cannot see the essential difference between the option 1 and option 2a</w:t>
              </w:r>
            </w:ins>
            <w:ins w:id="367" w:author="Windows User" w:date="2020-09-28T09:17:00Z">
              <w:r>
                <w:rPr>
                  <w:rFonts w:eastAsia="SimSun"/>
                  <w:lang w:val="en-US" w:eastAsia="zh-CN"/>
                </w:rPr>
                <w:t>/2b</w:t>
              </w:r>
            </w:ins>
            <w:ins w:id="368" w:author="Windows User" w:date="2020-09-28T09:16:00Z">
              <w:r>
                <w:rPr>
                  <w:rFonts w:eastAsia="SimSun"/>
                  <w:lang w:val="en-US" w:eastAsia="zh-CN"/>
                </w:rPr>
                <w:t xml:space="preserve">. </w:t>
              </w:r>
            </w:ins>
          </w:p>
          <w:p w14:paraId="052F2FDA" w14:textId="77777777" w:rsidR="006F4976" w:rsidRPr="006F4976" w:rsidRDefault="009877F2">
            <w:pPr>
              <w:rPr>
                <w:rFonts w:eastAsia="SimSun"/>
                <w:lang w:val="en-US" w:eastAsia="zh-CN"/>
                <w:rPrChange w:id="369" w:author="Windows User" w:date="2020-09-27T16:44:00Z">
                  <w:rPr>
                    <w:lang w:val="en-US"/>
                  </w:rPr>
                </w:rPrChange>
              </w:rPr>
            </w:pPr>
            <w:ins w:id="370" w:author="Windows User" w:date="2020-09-28T09:16:00Z">
              <w:r>
                <w:rPr>
                  <w:rFonts w:eastAsia="SimSun"/>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371" w:author="LenovoMM_User" w:date="2020-09-28T11:18:00Z">
              <w:r>
                <w:rPr>
                  <w:lang w:val="en-US"/>
                </w:rPr>
                <w:t xml:space="preserve">Lenovo, </w:t>
              </w:r>
              <w:proofErr w:type="spellStart"/>
              <w:r>
                <w:rPr>
                  <w:lang w:val="en-US"/>
                </w:rPr>
                <w:t>MotM</w:t>
              </w:r>
            </w:ins>
            <w:proofErr w:type="spellEnd"/>
          </w:p>
        </w:tc>
        <w:tc>
          <w:tcPr>
            <w:tcW w:w="3828" w:type="dxa"/>
          </w:tcPr>
          <w:p w14:paraId="7CB7F2F2" w14:textId="77777777" w:rsidR="006F4976" w:rsidRDefault="009877F2">
            <w:pPr>
              <w:rPr>
                <w:lang w:val="en-US"/>
              </w:rPr>
            </w:pPr>
            <w:ins w:id="372" w:author="LenovoMM_User" w:date="2020-09-28T11:18:00Z">
              <w:r>
                <w:rPr>
                  <w:lang w:val="en-US"/>
                </w:rPr>
                <w:t>Yes</w:t>
              </w:r>
            </w:ins>
          </w:p>
        </w:tc>
        <w:tc>
          <w:tcPr>
            <w:tcW w:w="4107" w:type="dxa"/>
          </w:tcPr>
          <w:p w14:paraId="37F01F0E" w14:textId="77777777" w:rsidR="006F4976" w:rsidRDefault="009877F2">
            <w:pPr>
              <w:rPr>
                <w:lang w:val="en-US"/>
              </w:rPr>
            </w:pPr>
            <w:ins w:id="373" w:author="LenovoMM_User" w:date="2020-09-28T11:18:00Z">
              <w:r>
                <w:rPr>
                  <w:lang w:val="en-US"/>
                </w:rPr>
                <w:t xml:space="preserve">Same answer as above (for offset). </w:t>
              </w:r>
            </w:ins>
          </w:p>
        </w:tc>
      </w:tr>
      <w:tr w:rsidR="006F4976" w14:paraId="011DF9D6" w14:textId="77777777">
        <w:trPr>
          <w:ins w:id="374" w:author="Soghomonian, Manook, Vodafone Group" w:date="2020-09-30T10:26:00Z"/>
        </w:trPr>
        <w:tc>
          <w:tcPr>
            <w:tcW w:w="1696" w:type="dxa"/>
          </w:tcPr>
          <w:p w14:paraId="7C938425" w14:textId="77777777" w:rsidR="006F4976" w:rsidRDefault="009877F2">
            <w:pPr>
              <w:rPr>
                <w:ins w:id="375" w:author="Soghomonian, Manook, Vodafone Group" w:date="2020-09-30T10:26:00Z"/>
                <w:lang w:val="en-US"/>
              </w:rPr>
            </w:pPr>
            <w:ins w:id="376" w:author="Soghomonian, Manook, Vodafone Group" w:date="2020-09-30T10:27:00Z">
              <w:r>
                <w:rPr>
                  <w:lang w:val="en-US"/>
                </w:rPr>
                <w:t>Vodafone</w:t>
              </w:r>
            </w:ins>
          </w:p>
        </w:tc>
        <w:tc>
          <w:tcPr>
            <w:tcW w:w="3828" w:type="dxa"/>
          </w:tcPr>
          <w:p w14:paraId="42416D36" w14:textId="77777777" w:rsidR="006F4976" w:rsidRDefault="009877F2">
            <w:pPr>
              <w:rPr>
                <w:ins w:id="377" w:author="Soghomonian, Manook, Vodafone Group" w:date="2020-09-30T10:27:00Z"/>
                <w:lang w:val="en-US"/>
              </w:rPr>
            </w:pPr>
            <w:ins w:id="378"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379" w:author="Soghomonian, Manook, Vodafone Group" w:date="2020-09-30T10:26:00Z"/>
                <w:lang w:val="en-US"/>
              </w:rPr>
            </w:pPr>
            <w:ins w:id="380"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381" w:author="Soghomonian, Manook, Vodafone Group" w:date="2020-09-30T10:26:00Z"/>
                <w:lang w:val="en-US"/>
              </w:rPr>
            </w:pPr>
            <w:ins w:id="382" w:author="Soghomonian, Manook, Vodafone Group" w:date="2020-09-30T10:27:00Z">
              <w:r>
                <w:rPr>
                  <w:lang w:val="en-US"/>
                </w:rPr>
                <w:t>The analysis of offset values in R2-2006540 shows that this method can be effective.</w:t>
              </w:r>
            </w:ins>
          </w:p>
        </w:tc>
      </w:tr>
      <w:tr w:rsidR="006F4976" w14:paraId="5EB93AE7" w14:textId="77777777">
        <w:trPr>
          <w:ins w:id="383" w:author="Ericsson" w:date="2020-10-05T17:17:00Z"/>
        </w:trPr>
        <w:tc>
          <w:tcPr>
            <w:tcW w:w="1696" w:type="dxa"/>
          </w:tcPr>
          <w:p w14:paraId="760642D5" w14:textId="77777777" w:rsidR="006F4976" w:rsidRDefault="009877F2">
            <w:pPr>
              <w:rPr>
                <w:ins w:id="384" w:author="Ericsson" w:date="2020-10-05T17:17:00Z"/>
                <w:lang w:val="en-US"/>
              </w:rPr>
            </w:pPr>
            <w:ins w:id="385" w:author="Ericsson" w:date="2020-10-05T17:17:00Z">
              <w:r>
                <w:rPr>
                  <w:lang w:val="en-US"/>
                </w:rPr>
                <w:t>Ericsson</w:t>
              </w:r>
            </w:ins>
          </w:p>
        </w:tc>
        <w:tc>
          <w:tcPr>
            <w:tcW w:w="3828" w:type="dxa"/>
          </w:tcPr>
          <w:p w14:paraId="693ED924" w14:textId="77777777" w:rsidR="006F4976" w:rsidRDefault="009877F2">
            <w:pPr>
              <w:rPr>
                <w:ins w:id="386" w:author="Ericsson" w:date="2020-10-05T17:17:00Z"/>
                <w:lang w:val="en-US"/>
              </w:rPr>
            </w:pPr>
            <w:ins w:id="387" w:author="Ericsson" w:date="2020-10-05T17:17:00Z">
              <w:r>
                <w:rPr>
                  <w:lang w:val="en-US"/>
                </w:rPr>
                <w:t>Yes</w:t>
              </w:r>
            </w:ins>
          </w:p>
        </w:tc>
        <w:tc>
          <w:tcPr>
            <w:tcW w:w="4107" w:type="dxa"/>
          </w:tcPr>
          <w:p w14:paraId="2B1D37E2" w14:textId="77777777" w:rsidR="006F4976" w:rsidRDefault="009877F2">
            <w:pPr>
              <w:rPr>
                <w:ins w:id="388" w:author="Ericsson" w:date="2020-10-05T17:17:00Z"/>
                <w:lang w:val="en-US"/>
              </w:rPr>
            </w:pPr>
            <w:ins w:id="389" w:author="Ericsson" w:date="2020-10-05T17:17:00Z">
              <w:r>
                <w:rPr>
                  <w:lang w:val="en-US"/>
                </w:rPr>
                <w:t xml:space="preserve">Similar to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ins>
          </w:p>
          <w:p w14:paraId="1AF5B1F8" w14:textId="77777777" w:rsidR="006F4976" w:rsidRDefault="009877F2">
            <w:pPr>
              <w:rPr>
                <w:ins w:id="390" w:author="Ericsson" w:date="2020-10-05T17:17:00Z"/>
                <w:lang w:val="en-US"/>
              </w:rPr>
            </w:pPr>
            <w:ins w:id="391" w:author="Ericsson" w:date="2020-10-05T17:17:00Z">
              <w:r>
                <w:rPr>
                  <w:lang w:val="en-US"/>
                </w:rPr>
                <w:t>This option should not be limited to EPS, but it should be considered also for 5GS (TR 23.761 v1.0.0)</w:t>
              </w:r>
            </w:ins>
          </w:p>
        </w:tc>
      </w:tr>
      <w:tr w:rsidR="006F4976" w14:paraId="65D84B69" w14:textId="77777777">
        <w:trPr>
          <w:ins w:id="392" w:author="ZTE" w:date="2020-10-07T09:53:00Z"/>
        </w:trPr>
        <w:tc>
          <w:tcPr>
            <w:tcW w:w="1696" w:type="dxa"/>
          </w:tcPr>
          <w:p w14:paraId="03159886" w14:textId="77777777" w:rsidR="006F4976" w:rsidRDefault="009877F2">
            <w:pPr>
              <w:rPr>
                <w:ins w:id="393" w:author="ZTE" w:date="2020-10-07T09:53:00Z"/>
                <w:rFonts w:eastAsia="SimSun"/>
                <w:lang w:val="en-US" w:eastAsia="zh-CN"/>
              </w:rPr>
            </w:pPr>
            <w:ins w:id="394" w:author="ZTE" w:date="2020-10-07T09:54:00Z">
              <w:r>
                <w:rPr>
                  <w:rFonts w:eastAsia="SimSun" w:hint="eastAsia"/>
                  <w:lang w:val="en-US" w:eastAsia="zh-CN"/>
                </w:rPr>
                <w:t>ZTE</w:t>
              </w:r>
            </w:ins>
          </w:p>
        </w:tc>
        <w:tc>
          <w:tcPr>
            <w:tcW w:w="3828" w:type="dxa"/>
          </w:tcPr>
          <w:p w14:paraId="6E88EFAB" w14:textId="77777777" w:rsidR="006F4976" w:rsidRDefault="009877F2">
            <w:pPr>
              <w:rPr>
                <w:ins w:id="395" w:author="ZTE" w:date="2020-10-07T09:53:00Z"/>
                <w:rFonts w:eastAsia="SimSun"/>
                <w:lang w:val="en-US" w:eastAsia="zh-CN"/>
              </w:rPr>
            </w:pPr>
            <w:ins w:id="396" w:author="ZTE" w:date="2020-10-07T09:54:00Z">
              <w:r>
                <w:rPr>
                  <w:rFonts w:eastAsia="SimSun" w:hint="eastAsia"/>
                  <w:lang w:val="en-US" w:eastAsia="zh-CN"/>
                </w:rPr>
                <w:t>Yes</w:t>
              </w:r>
            </w:ins>
          </w:p>
        </w:tc>
        <w:tc>
          <w:tcPr>
            <w:tcW w:w="4107" w:type="dxa"/>
          </w:tcPr>
          <w:p w14:paraId="165F6CA9" w14:textId="77777777" w:rsidR="006F4976" w:rsidRDefault="009877F2">
            <w:pPr>
              <w:rPr>
                <w:ins w:id="397" w:author="ZTE" w:date="2020-10-07T09:53:00Z"/>
                <w:rFonts w:eastAsia="SimSun"/>
                <w:lang w:val="en-US" w:eastAsia="zh-CN"/>
              </w:rPr>
            </w:pPr>
            <w:ins w:id="398"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 feasible for the EPS</w:t>
              </w:r>
            </w:ins>
          </w:p>
        </w:tc>
      </w:tr>
      <w:tr w:rsidR="00C95A5F" w14:paraId="47C96CCA" w14:textId="77777777" w:rsidTr="00C95A5F">
        <w:trPr>
          <w:ins w:id="399" w:author="Intel Corporation" w:date="2020-10-08T00:21:00Z"/>
        </w:trPr>
        <w:tc>
          <w:tcPr>
            <w:tcW w:w="1696" w:type="dxa"/>
          </w:tcPr>
          <w:p w14:paraId="35D1E7F1" w14:textId="77777777" w:rsidR="00C95A5F" w:rsidRDefault="00C95A5F" w:rsidP="00F026CE">
            <w:pPr>
              <w:rPr>
                <w:ins w:id="400" w:author="Intel Corporation" w:date="2020-10-08T00:21:00Z"/>
                <w:lang w:val="en-US"/>
              </w:rPr>
            </w:pPr>
            <w:ins w:id="401" w:author="Intel Corporation" w:date="2020-10-08T00:22:00Z">
              <w:r>
                <w:rPr>
                  <w:lang w:val="en-US"/>
                </w:rPr>
                <w:t>Intel</w:t>
              </w:r>
            </w:ins>
          </w:p>
        </w:tc>
        <w:tc>
          <w:tcPr>
            <w:tcW w:w="3828" w:type="dxa"/>
          </w:tcPr>
          <w:p w14:paraId="50BBD880" w14:textId="77777777" w:rsidR="00C95A5F" w:rsidRDefault="00C95A5F" w:rsidP="00F026CE">
            <w:pPr>
              <w:rPr>
                <w:ins w:id="402" w:author="Intel Corporation" w:date="2020-10-08T00:21:00Z"/>
                <w:lang w:val="en-US"/>
              </w:rPr>
            </w:pPr>
            <w:ins w:id="403" w:author="Intel Corporation" w:date="2020-10-08T00:21:00Z">
              <w:r>
                <w:t>Yes (feasible), but not necessary</w:t>
              </w:r>
            </w:ins>
          </w:p>
        </w:tc>
        <w:tc>
          <w:tcPr>
            <w:tcW w:w="4107" w:type="dxa"/>
          </w:tcPr>
          <w:p w14:paraId="516D7912" w14:textId="77777777" w:rsidR="00C95A5F" w:rsidRDefault="00C95A5F" w:rsidP="00F026CE">
            <w:pPr>
              <w:rPr>
                <w:ins w:id="404" w:author="Intel Corporation" w:date="2020-10-08T00:21:00Z"/>
              </w:rPr>
            </w:pPr>
            <w:ins w:id="405"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406" w:author="Intel Corporation" w:date="2020-10-08T00:21:00Z"/>
                <w:lang w:val="en-US"/>
              </w:rPr>
            </w:pPr>
            <w:ins w:id="407"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408" w:author="Berggren, Anders" w:date="2020-10-09T08:40:00Z"/>
        </w:trPr>
        <w:tc>
          <w:tcPr>
            <w:tcW w:w="1696" w:type="dxa"/>
          </w:tcPr>
          <w:p w14:paraId="2DCA1D5A" w14:textId="3A6EB807" w:rsidR="00193602" w:rsidRDefault="00193602" w:rsidP="00193602">
            <w:pPr>
              <w:rPr>
                <w:ins w:id="409" w:author="Berggren, Anders" w:date="2020-10-09T08:40:00Z"/>
                <w:lang w:val="en-US"/>
              </w:rPr>
            </w:pPr>
            <w:ins w:id="410" w:author="Berggren, Anders" w:date="2020-10-09T08:40:00Z">
              <w:r>
                <w:rPr>
                  <w:rFonts w:eastAsia="SimSun"/>
                  <w:lang w:val="en-US" w:eastAsia="zh-CN"/>
                </w:rPr>
                <w:t>Sony</w:t>
              </w:r>
            </w:ins>
          </w:p>
        </w:tc>
        <w:tc>
          <w:tcPr>
            <w:tcW w:w="3828" w:type="dxa"/>
          </w:tcPr>
          <w:p w14:paraId="3DD4D8DE" w14:textId="4496B9A9" w:rsidR="00193602" w:rsidRDefault="00193602" w:rsidP="00193602">
            <w:pPr>
              <w:rPr>
                <w:ins w:id="411" w:author="Berggren, Anders" w:date="2020-10-09T08:40:00Z"/>
              </w:rPr>
            </w:pPr>
            <w:ins w:id="412" w:author="Berggren, Anders" w:date="2020-10-09T08:40:00Z">
              <w:r>
                <w:rPr>
                  <w:rFonts w:eastAsia="SimSun"/>
                  <w:lang w:val="en-US" w:eastAsia="zh-CN"/>
                </w:rPr>
                <w:t>Yes</w:t>
              </w:r>
            </w:ins>
          </w:p>
        </w:tc>
        <w:tc>
          <w:tcPr>
            <w:tcW w:w="4107" w:type="dxa"/>
          </w:tcPr>
          <w:p w14:paraId="299087F4" w14:textId="655D6F6B" w:rsidR="00193602" w:rsidRDefault="00193602" w:rsidP="00193602">
            <w:pPr>
              <w:rPr>
                <w:ins w:id="413" w:author="Berggren, Anders" w:date="2020-10-09T08:40:00Z"/>
                <w:lang w:val="en-US"/>
              </w:rPr>
            </w:pPr>
            <w:ins w:id="414" w:author="Berggren, Anders" w:date="2020-10-09T08:40:00Z">
              <w:r>
                <w:rPr>
                  <w:rFonts w:eastAsia="SimSun"/>
                  <w:lang w:val="en-US" w:eastAsia="zh-CN"/>
                </w:rPr>
                <w:t>Similar to option 2a, the UE recommends a timing for paging occasion without any collisions.</w:t>
              </w:r>
            </w:ins>
          </w:p>
        </w:tc>
      </w:tr>
      <w:tr w:rsidR="00CA4A9C" w14:paraId="0BBF58A7" w14:textId="77777777" w:rsidTr="00CA4A9C">
        <w:trPr>
          <w:ins w:id="415" w:author="vivo(Boubacar)" w:date="2020-10-09T15:09:00Z"/>
        </w:trPr>
        <w:tc>
          <w:tcPr>
            <w:tcW w:w="1696" w:type="dxa"/>
          </w:tcPr>
          <w:p w14:paraId="10B63BFF" w14:textId="77777777" w:rsidR="00CA4A9C" w:rsidRDefault="00CA4A9C" w:rsidP="00F026CE">
            <w:pPr>
              <w:rPr>
                <w:ins w:id="416" w:author="vivo(Boubacar)" w:date="2020-10-09T15:09:00Z"/>
                <w:lang w:val="en-US"/>
              </w:rPr>
            </w:pPr>
            <w:ins w:id="417" w:author="vivo(Boubacar)" w:date="2020-10-09T15:09:00Z">
              <w:r>
                <w:rPr>
                  <w:rFonts w:eastAsia="SimSun" w:hint="eastAsia"/>
                  <w:lang w:val="en-US" w:eastAsia="zh-CN"/>
                </w:rPr>
                <w:t>v</w:t>
              </w:r>
              <w:r>
                <w:rPr>
                  <w:rFonts w:eastAsia="SimSun"/>
                  <w:lang w:val="en-US" w:eastAsia="zh-CN"/>
                </w:rPr>
                <w:t>ivo</w:t>
              </w:r>
            </w:ins>
          </w:p>
        </w:tc>
        <w:tc>
          <w:tcPr>
            <w:tcW w:w="3828" w:type="dxa"/>
          </w:tcPr>
          <w:p w14:paraId="3A286780" w14:textId="77777777" w:rsidR="00CA4A9C" w:rsidRDefault="00CA4A9C" w:rsidP="00F026CE">
            <w:pPr>
              <w:rPr>
                <w:ins w:id="418" w:author="vivo(Boubacar)" w:date="2020-10-09T15:09:00Z"/>
              </w:rPr>
            </w:pPr>
            <w:ins w:id="419" w:author="vivo(Boubacar)" w:date="2020-10-09T15:09:00Z">
              <w:r>
                <w:rPr>
                  <w:rFonts w:eastAsia="SimSun" w:hint="eastAsia"/>
                  <w:lang w:val="en-US" w:eastAsia="zh-CN"/>
                </w:rPr>
                <w:t>Y</w:t>
              </w:r>
              <w:r>
                <w:rPr>
                  <w:rFonts w:eastAsia="SimSun"/>
                  <w:lang w:val="en-US" w:eastAsia="zh-CN"/>
                </w:rPr>
                <w:t>es</w:t>
              </w:r>
            </w:ins>
          </w:p>
        </w:tc>
        <w:tc>
          <w:tcPr>
            <w:tcW w:w="4107" w:type="dxa"/>
          </w:tcPr>
          <w:p w14:paraId="3B176661" w14:textId="77777777" w:rsidR="00CA4A9C" w:rsidRDefault="00CA4A9C" w:rsidP="00F026CE">
            <w:pPr>
              <w:rPr>
                <w:ins w:id="420" w:author="vivo(Boubacar)" w:date="2020-10-09T15:09:00Z"/>
                <w:lang w:val="en-US"/>
              </w:rPr>
            </w:pPr>
            <w:ins w:id="421" w:author="vivo(Boubacar)" w:date="2020-10-09T15:09:00Z">
              <w:r>
                <w:rPr>
                  <w:rFonts w:eastAsia="SimSun" w:hint="eastAsia"/>
                  <w:lang w:val="en-US" w:eastAsia="zh-CN"/>
                </w:rPr>
                <w:t>T</w:t>
              </w:r>
              <w:r>
                <w:rPr>
                  <w:rFonts w:eastAsia="SimSun"/>
                  <w:lang w:val="en-US" w:eastAsia="zh-CN"/>
                </w:rPr>
                <w:t>he effectiveness of this option is the same as that of option 2a.</w:t>
              </w:r>
            </w:ins>
          </w:p>
        </w:tc>
      </w:tr>
      <w:tr w:rsidR="00FF6EDB" w14:paraId="59DFEE22" w14:textId="77777777" w:rsidTr="00CA4A9C">
        <w:trPr>
          <w:ins w:id="422" w:author="Nokia" w:date="2020-10-09T18:38:00Z"/>
        </w:trPr>
        <w:tc>
          <w:tcPr>
            <w:tcW w:w="1696" w:type="dxa"/>
          </w:tcPr>
          <w:p w14:paraId="28F3EB8E" w14:textId="6D91F200" w:rsidR="00FF6EDB" w:rsidRDefault="00FF6EDB" w:rsidP="00FF6EDB">
            <w:pPr>
              <w:rPr>
                <w:ins w:id="423" w:author="Nokia" w:date="2020-10-09T18:38:00Z"/>
                <w:rFonts w:eastAsia="SimSun"/>
                <w:lang w:val="en-US" w:eastAsia="zh-CN"/>
              </w:rPr>
            </w:pPr>
            <w:ins w:id="424" w:author="Nokia" w:date="2020-10-09T18:39:00Z">
              <w:r>
                <w:rPr>
                  <w:lang w:val="en-US"/>
                </w:rPr>
                <w:t>Nokia</w:t>
              </w:r>
            </w:ins>
          </w:p>
        </w:tc>
        <w:tc>
          <w:tcPr>
            <w:tcW w:w="3828" w:type="dxa"/>
          </w:tcPr>
          <w:p w14:paraId="30A06E25" w14:textId="12FDCA83" w:rsidR="00FF6EDB" w:rsidRDefault="00FF6EDB" w:rsidP="00FF6EDB">
            <w:pPr>
              <w:rPr>
                <w:ins w:id="425" w:author="Nokia" w:date="2020-10-09T18:38:00Z"/>
                <w:rFonts w:eastAsia="SimSun"/>
                <w:lang w:val="en-US" w:eastAsia="zh-CN"/>
              </w:rPr>
            </w:pPr>
            <w:ins w:id="426" w:author="Nokia" w:date="2020-10-09T18:39:00Z">
              <w:r>
                <w:rPr>
                  <w:lang w:val="en-US"/>
                </w:rPr>
                <w:t>Yes</w:t>
              </w:r>
            </w:ins>
          </w:p>
        </w:tc>
        <w:tc>
          <w:tcPr>
            <w:tcW w:w="4107" w:type="dxa"/>
          </w:tcPr>
          <w:p w14:paraId="15AE46D4" w14:textId="2D4EB545" w:rsidR="00FF6EDB" w:rsidRDefault="00FF6EDB" w:rsidP="00FF6EDB">
            <w:pPr>
              <w:rPr>
                <w:ins w:id="427" w:author="Nokia" w:date="2020-10-09T18:38:00Z"/>
                <w:rFonts w:eastAsia="SimSun"/>
                <w:lang w:val="en-US" w:eastAsia="zh-CN"/>
              </w:rPr>
            </w:pPr>
            <w:ins w:id="428" w:author="Nokia" w:date="2020-10-09T18:39:00Z">
              <w:r>
                <w:rPr>
                  <w:lang w:val="en-US"/>
                </w:rPr>
                <w:t>Require more analysis within RAN2 for effectiveness.</w:t>
              </w:r>
            </w:ins>
          </w:p>
        </w:tc>
      </w:tr>
      <w:tr w:rsidR="004B22FF" w14:paraId="1339B5BC" w14:textId="77777777" w:rsidTr="00CA4A9C">
        <w:trPr>
          <w:ins w:id="429" w:author="Reza Hedayat" w:date="2020-10-09T17:22:00Z"/>
        </w:trPr>
        <w:tc>
          <w:tcPr>
            <w:tcW w:w="1696" w:type="dxa"/>
          </w:tcPr>
          <w:p w14:paraId="04CA618A" w14:textId="6BE533FC" w:rsidR="004B22FF" w:rsidRDefault="004B22FF" w:rsidP="004B22FF">
            <w:pPr>
              <w:rPr>
                <w:ins w:id="430" w:author="Reza Hedayat" w:date="2020-10-09T17:22:00Z"/>
                <w:lang w:val="en-US"/>
              </w:rPr>
            </w:pPr>
            <w:ins w:id="431" w:author="Reza Hedayat" w:date="2020-10-09T17:22:00Z">
              <w:r w:rsidRPr="00E97FAC">
                <w:rPr>
                  <w:lang w:val="en-US"/>
                </w:rPr>
                <w:t>Charter Communications</w:t>
              </w:r>
            </w:ins>
          </w:p>
        </w:tc>
        <w:tc>
          <w:tcPr>
            <w:tcW w:w="3828" w:type="dxa"/>
          </w:tcPr>
          <w:p w14:paraId="630C9B9C" w14:textId="1113F0F4" w:rsidR="004B22FF" w:rsidRDefault="004B22FF" w:rsidP="004B22FF">
            <w:pPr>
              <w:rPr>
                <w:ins w:id="432" w:author="Reza Hedayat" w:date="2020-10-09T17:22:00Z"/>
                <w:lang w:val="en-US"/>
              </w:rPr>
            </w:pPr>
            <w:ins w:id="433" w:author="Reza Hedayat" w:date="2020-10-09T17:22:00Z">
              <w:r>
                <w:rPr>
                  <w:lang w:val="en-US"/>
                </w:rPr>
                <w:t xml:space="preserve">Maybe </w:t>
              </w:r>
            </w:ins>
          </w:p>
        </w:tc>
        <w:tc>
          <w:tcPr>
            <w:tcW w:w="4107" w:type="dxa"/>
          </w:tcPr>
          <w:p w14:paraId="75BA9D84" w14:textId="0A24EF08" w:rsidR="004B22FF" w:rsidRDefault="004B22FF" w:rsidP="004B22FF">
            <w:pPr>
              <w:rPr>
                <w:ins w:id="434" w:author="Reza Hedayat" w:date="2020-10-09T17:22:00Z"/>
                <w:lang w:val="en-US"/>
              </w:rPr>
            </w:pPr>
            <w:ins w:id="435" w:author="Reza Hedayat" w:date="2020-10-09T17:22:00Z">
              <w:r>
                <w:t xml:space="preserve">The offset value should be negotiated, as Option 2b suggests, but the </w:t>
              </w:r>
              <w:proofErr w:type="spellStart"/>
              <w:r>
                <w:t>eNB</w:t>
              </w:r>
              <w:proofErr w:type="spellEnd"/>
              <w:r>
                <w:t xml:space="preserve"> need to know it. Due to cell reselection on either of the networks, </w:t>
              </w:r>
              <w:proofErr w:type="gramStart"/>
              <w:r>
                <w:t>it’d</w:t>
              </w:r>
              <w:proofErr w:type="gramEnd"/>
              <w:r>
                <w:t xml:space="preserve"> be ineffective as Option 2a.  </w:t>
              </w:r>
            </w:ins>
          </w:p>
        </w:tc>
      </w:tr>
      <w:tr w:rsidR="00CB654B" w14:paraId="53F77B02" w14:textId="77777777" w:rsidTr="009174AA">
        <w:trPr>
          <w:ins w:id="436" w:author="Liu Jiaxiang" w:date="2020-10-10T20:51:00Z"/>
        </w:trPr>
        <w:tc>
          <w:tcPr>
            <w:tcW w:w="1696" w:type="dxa"/>
          </w:tcPr>
          <w:p w14:paraId="3ECDD7EB" w14:textId="77777777" w:rsidR="00CB654B" w:rsidRDefault="00CB654B" w:rsidP="009174AA">
            <w:pPr>
              <w:rPr>
                <w:ins w:id="437" w:author="Liu Jiaxiang" w:date="2020-10-10T20:51:00Z"/>
                <w:rFonts w:eastAsia="SimSun"/>
                <w:lang w:val="en-US" w:eastAsia="zh-CN"/>
              </w:rPr>
            </w:pPr>
            <w:ins w:id="438" w:author="Liu Jiaxiang" w:date="2020-10-10T20:51:00Z">
              <w:r>
                <w:rPr>
                  <w:rFonts w:eastAsia="SimSun" w:hint="eastAsia"/>
                  <w:lang w:val="en-US" w:eastAsia="zh-CN"/>
                </w:rPr>
                <w:t>C</w:t>
              </w:r>
              <w:r>
                <w:rPr>
                  <w:rFonts w:eastAsia="SimSun"/>
                  <w:lang w:val="en-US" w:eastAsia="zh-CN"/>
                </w:rPr>
                <w:t>hina Telecom</w:t>
              </w:r>
            </w:ins>
          </w:p>
        </w:tc>
        <w:tc>
          <w:tcPr>
            <w:tcW w:w="3828" w:type="dxa"/>
          </w:tcPr>
          <w:p w14:paraId="79E11940" w14:textId="77777777" w:rsidR="00CB654B" w:rsidRDefault="00CB654B" w:rsidP="009174AA">
            <w:pPr>
              <w:rPr>
                <w:ins w:id="439" w:author="Liu Jiaxiang" w:date="2020-10-10T20:51:00Z"/>
                <w:rFonts w:eastAsia="SimSun"/>
                <w:lang w:val="en-US" w:eastAsia="zh-CN"/>
              </w:rPr>
            </w:pPr>
            <w:ins w:id="440" w:author="Liu Jiaxiang" w:date="2020-10-10T20:51:00Z">
              <w:r>
                <w:rPr>
                  <w:rFonts w:eastAsia="SimSun" w:hint="eastAsia"/>
                  <w:lang w:val="en-US" w:eastAsia="zh-CN"/>
                </w:rPr>
                <w:t>Y</w:t>
              </w:r>
              <w:r>
                <w:rPr>
                  <w:rFonts w:eastAsia="SimSun"/>
                  <w:lang w:val="en-US" w:eastAsia="zh-CN"/>
                </w:rPr>
                <w:t>es</w:t>
              </w:r>
            </w:ins>
          </w:p>
        </w:tc>
        <w:tc>
          <w:tcPr>
            <w:tcW w:w="4107" w:type="dxa"/>
          </w:tcPr>
          <w:p w14:paraId="4B92A602" w14:textId="77777777" w:rsidR="00CB654B" w:rsidRDefault="00CB654B" w:rsidP="009174AA">
            <w:pPr>
              <w:rPr>
                <w:ins w:id="441" w:author="Liu Jiaxiang" w:date="2020-10-10T20:51:00Z"/>
                <w:rFonts w:eastAsia="SimSun"/>
                <w:lang w:val="en-US" w:eastAsia="zh-CN"/>
              </w:rPr>
            </w:pPr>
            <w:ins w:id="442" w:author="Liu Jiaxiang" w:date="2020-10-10T20:51:00Z">
              <w:r>
                <w:rPr>
                  <w:rFonts w:eastAsia="SimSun" w:hint="eastAsia"/>
                  <w:lang w:val="en-US" w:eastAsia="zh-CN"/>
                </w:rPr>
                <w:t>S</w:t>
              </w:r>
              <w:r>
                <w:rPr>
                  <w:rFonts w:eastAsia="SimSun"/>
                  <w:lang w:val="en-US" w:eastAsia="zh-CN"/>
                </w:rPr>
                <w:t>ame with Option 2a. The only difference is whether to use the offset.</w:t>
              </w:r>
            </w:ins>
          </w:p>
        </w:tc>
      </w:tr>
      <w:tr w:rsidR="005E2CB1" w14:paraId="2E495BE6" w14:textId="77777777" w:rsidTr="00CA4A9C">
        <w:trPr>
          <w:ins w:id="443" w:author="Liu Jiaxiang" w:date="2020-10-10T20:51:00Z"/>
        </w:trPr>
        <w:tc>
          <w:tcPr>
            <w:tcW w:w="1696" w:type="dxa"/>
          </w:tcPr>
          <w:p w14:paraId="73E67007" w14:textId="6C9EE51D" w:rsidR="005E2CB1" w:rsidRPr="00CB654B" w:rsidRDefault="005E2CB1" w:rsidP="005E2CB1">
            <w:pPr>
              <w:rPr>
                <w:ins w:id="444" w:author="Liu Jiaxiang" w:date="2020-10-10T20:51:00Z"/>
                <w:rPrChange w:id="445" w:author="Liu Jiaxiang" w:date="2020-10-10T20:51:00Z">
                  <w:rPr>
                    <w:ins w:id="446" w:author="Liu Jiaxiang" w:date="2020-10-10T20:51:00Z"/>
                    <w:lang w:val="en-US"/>
                  </w:rPr>
                </w:rPrChange>
              </w:rPr>
            </w:pPr>
            <w:ins w:id="447" w:author="Ozcan Ozturk" w:date="2020-10-10T22:45:00Z">
              <w:r>
                <w:rPr>
                  <w:lang w:val="en-US"/>
                </w:rPr>
                <w:t>Qualcomm</w:t>
              </w:r>
            </w:ins>
          </w:p>
        </w:tc>
        <w:tc>
          <w:tcPr>
            <w:tcW w:w="3828" w:type="dxa"/>
          </w:tcPr>
          <w:p w14:paraId="6A64BB3F" w14:textId="26C877C2" w:rsidR="005E2CB1" w:rsidRDefault="005E2CB1" w:rsidP="005E2CB1">
            <w:pPr>
              <w:rPr>
                <w:ins w:id="448" w:author="Liu Jiaxiang" w:date="2020-10-10T20:51:00Z"/>
                <w:lang w:val="en-US"/>
              </w:rPr>
            </w:pPr>
            <w:ins w:id="449" w:author="Ozcan Ozturk" w:date="2020-10-10T22:45:00Z">
              <w:r>
                <w:rPr>
                  <w:lang w:val="en-US"/>
                </w:rPr>
                <w:t>Feasible but not always effective</w:t>
              </w:r>
            </w:ins>
          </w:p>
        </w:tc>
        <w:tc>
          <w:tcPr>
            <w:tcW w:w="4107" w:type="dxa"/>
          </w:tcPr>
          <w:p w14:paraId="35703FB9" w14:textId="73A70871" w:rsidR="005E2CB1" w:rsidRDefault="005E2CB1" w:rsidP="005E2CB1">
            <w:pPr>
              <w:rPr>
                <w:ins w:id="450" w:author="Liu Jiaxiang" w:date="2020-10-10T20:51:00Z"/>
              </w:rPr>
            </w:pPr>
            <w:ins w:id="451" w:author="Ozcan Ozturk" w:date="2020-10-10T22:45:00Z">
              <w:r>
                <w:rPr>
                  <w:lang w:val="en-US"/>
                </w:rPr>
                <w:t xml:space="preserve">Assuming an appropriate offset is chosen, this can solve the collision in the current camped </w:t>
              </w:r>
              <w:r>
                <w:rPr>
                  <w:lang w:val="en-US"/>
                </w:rPr>
                <w:lastRenderedPageBreak/>
                <w:t xml:space="preserve">cell. However, it may not work when the UE re-selects to another cell since other cells may have different PO occasions due to different configuration as well as due to </w:t>
              </w:r>
              <w:proofErr w:type="spellStart"/>
              <w:r>
                <w:rPr>
                  <w:lang w:val="en-US"/>
                </w:rPr>
                <w:t>asynchronicity</w:t>
              </w:r>
              <w:proofErr w:type="spellEnd"/>
              <w:r>
                <w:rPr>
                  <w:lang w:val="en-US"/>
                </w:rPr>
                <w:t>. Repeating the same negotiation for every cell reselection is not acceptable from UE power perspective.</w:t>
              </w:r>
            </w:ins>
          </w:p>
        </w:tc>
      </w:tr>
      <w:tr w:rsidR="00333F17" w14:paraId="1B47EAFD" w14:textId="77777777" w:rsidTr="00333F17">
        <w:trPr>
          <w:ins w:id="452" w:author="MediaTek (Li-Chuan)" w:date="2020-10-12T09:19:00Z"/>
        </w:trPr>
        <w:tc>
          <w:tcPr>
            <w:tcW w:w="1696" w:type="dxa"/>
          </w:tcPr>
          <w:p w14:paraId="31559C23" w14:textId="77777777" w:rsidR="00333F17" w:rsidRDefault="00333F17" w:rsidP="003D2887">
            <w:pPr>
              <w:rPr>
                <w:ins w:id="453" w:author="MediaTek (Li-Chuan)" w:date="2020-10-12T09:19:00Z"/>
                <w:lang w:val="en-US"/>
              </w:rPr>
            </w:pPr>
            <w:ins w:id="454" w:author="MediaTek (Li-Chuan)" w:date="2020-10-12T09:19:00Z">
              <w:r>
                <w:rPr>
                  <w:lang w:val="en-US"/>
                </w:rPr>
                <w:lastRenderedPageBreak/>
                <w:t>MediaTek</w:t>
              </w:r>
            </w:ins>
          </w:p>
        </w:tc>
        <w:tc>
          <w:tcPr>
            <w:tcW w:w="3828" w:type="dxa"/>
          </w:tcPr>
          <w:p w14:paraId="3C53B5F2" w14:textId="77777777" w:rsidR="00333F17" w:rsidRDefault="00333F17" w:rsidP="003D2887">
            <w:pPr>
              <w:rPr>
                <w:ins w:id="455" w:author="MediaTek (Li-Chuan)" w:date="2020-10-12T09:19:00Z"/>
                <w:lang w:val="en-US"/>
              </w:rPr>
            </w:pPr>
            <w:ins w:id="456" w:author="MediaTek (Li-Chuan)" w:date="2020-10-12T09:19:00Z">
              <w:r>
                <w:rPr>
                  <w:lang w:val="en-US"/>
                </w:rPr>
                <w:t>Unclear</w:t>
              </w:r>
            </w:ins>
          </w:p>
          <w:p w14:paraId="7277C679" w14:textId="77777777" w:rsidR="00333F17" w:rsidRDefault="00333F17" w:rsidP="003D2887">
            <w:pPr>
              <w:rPr>
                <w:ins w:id="457" w:author="MediaTek (Li-Chuan)" w:date="2020-10-12T09:19:00Z"/>
                <w:lang w:val="en-US"/>
              </w:rPr>
            </w:pPr>
            <w:ins w:id="458" w:author="MediaTek (Li-Chuan)" w:date="2020-10-12T09:19: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tc>
        <w:tc>
          <w:tcPr>
            <w:tcW w:w="4107" w:type="dxa"/>
          </w:tcPr>
          <w:p w14:paraId="78060DAF" w14:textId="77777777" w:rsidR="00333F17" w:rsidRDefault="00333F17" w:rsidP="003D2887">
            <w:pPr>
              <w:rPr>
                <w:ins w:id="459" w:author="MediaTek (Li-Chuan)" w:date="2020-10-12T09:19:00Z"/>
                <w:lang w:val="en-US"/>
              </w:rPr>
            </w:pPr>
            <w:ins w:id="460" w:author="MediaTek (Li-Chuan)" w:date="2020-10-12T09:19:00Z">
              <w:r>
                <w:rPr>
                  <w:lang w:val="en-US"/>
                </w:rPr>
                <w:t>Yes, given that the calculation is otherwise based on a permanent identifier (i.e. IMSI).</w:t>
              </w:r>
            </w:ins>
          </w:p>
        </w:tc>
      </w:tr>
      <w:tr w:rsidR="00836714" w14:paraId="593B4B03" w14:textId="77777777" w:rsidTr="00333F17">
        <w:trPr>
          <w:ins w:id="461" w:author="Fangying Xiao(Sharp)" w:date="2020-10-12T11:28:00Z"/>
        </w:trPr>
        <w:tc>
          <w:tcPr>
            <w:tcW w:w="1696" w:type="dxa"/>
          </w:tcPr>
          <w:p w14:paraId="2F985B51" w14:textId="52B99FB6" w:rsidR="00836714" w:rsidRPr="002428F9" w:rsidRDefault="00836714" w:rsidP="003D2887">
            <w:pPr>
              <w:rPr>
                <w:ins w:id="462" w:author="Fangying Xiao(Sharp)" w:date="2020-10-12T11:28:00Z"/>
                <w:rFonts w:eastAsia="SimSun"/>
                <w:lang w:val="en-US" w:eastAsia="zh-CN"/>
              </w:rPr>
            </w:pPr>
            <w:ins w:id="463" w:author="Fangying Xiao(Sharp)" w:date="2020-10-12T11:28:00Z">
              <w:r>
                <w:rPr>
                  <w:rFonts w:eastAsia="SimSun" w:hint="eastAsia"/>
                  <w:lang w:val="en-US" w:eastAsia="zh-CN"/>
                </w:rPr>
                <w:t>Sharp</w:t>
              </w:r>
            </w:ins>
          </w:p>
        </w:tc>
        <w:tc>
          <w:tcPr>
            <w:tcW w:w="3828" w:type="dxa"/>
          </w:tcPr>
          <w:p w14:paraId="02F40646" w14:textId="3630D8FE" w:rsidR="00836714" w:rsidRPr="002428F9" w:rsidRDefault="00836714" w:rsidP="003D2887">
            <w:pPr>
              <w:rPr>
                <w:ins w:id="464" w:author="Fangying Xiao(Sharp)" w:date="2020-10-12T11:28:00Z"/>
                <w:rFonts w:eastAsia="SimSun"/>
                <w:lang w:val="en-US" w:eastAsia="zh-CN"/>
              </w:rPr>
            </w:pPr>
            <w:ins w:id="465" w:author="Fangying Xiao(Sharp)" w:date="2020-10-12T11:28:00Z">
              <w:r>
                <w:rPr>
                  <w:rFonts w:eastAsia="SimSun" w:hint="eastAsia"/>
                  <w:lang w:val="en-US" w:eastAsia="zh-CN"/>
                </w:rPr>
                <w:t>Yes</w:t>
              </w:r>
            </w:ins>
          </w:p>
        </w:tc>
        <w:tc>
          <w:tcPr>
            <w:tcW w:w="4107" w:type="dxa"/>
          </w:tcPr>
          <w:p w14:paraId="66A168B8" w14:textId="62872D5E" w:rsidR="00836714" w:rsidRDefault="00836714" w:rsidP="003D2887">
            <w:pPr>
              <w:rPr>
                <w:ins w:id="466" w:author="Fangying Xiao(Sharp)" w:date="2020-10-12T11:28:00Z"/>
                <w:lang w:val="en-US"/>
              </w:rPr>
            </w:pPr>
            <w:ins w:id="467" w:author="Fangying Xiao(Sharp)" w:date="2020-10-12T11:28:00Z">
              <w:r>
                <w:rPr>
                  <w:rFonts w:eastAsia="SimSun"/>
                  <w:lang w:val="en-US" w:eastAsia="zh-CN"/>
                </w:rPr>
                <w:t>We did not see much difference between option 2a and 2b.</w:t>
              </w:r>
            </w:ins>
          </w:p>
        </w:tc>
      </w:tr>
      <w:tr w:rsidR="00CA718A" w14:paraId="1EFD96E3" w14:textId="77777777" w:rsidTr="00333F17">
        <w:trPr>
          <w:ins w:id="468" w:author="CATT" w:date="2020-10-12T15:03:00Z"/>
        </w:trPr>
        <w:tc>
          <w:tcPr>
            <w:tcW w:w="1696" w:type="dxa"/>
          </w:tcPr>
          <w:p w14:paraId="6545837C" w14:textId="2925BD76" w:rsidR="00CA718A" w:rsidRDefault="00CA718A" w:rsidP="003D2887">
            <w:pPr>
              <w:rPr>
                <w:ins w:id="469" w:author="CATT" w:date="2020-10-12T15:03:00Z"/>
                <w:rFonts w:eastAsia="SimSun"/>
                <w:lang w:val="en-US" w:eastAsia="zh-CN"/>
              </w:rPr>
            </w:pPr>
            <w:ins w:id="470" w:author="CATT" w:date="2020-10-12T15:04:00Z">
              <w:r>
                <w:rPr>
                  <w:rFonts w:eastAsia="SimSun" w:hint="eastAsia"/>
                  <w:lang w:eastAsia="zh-CN"/>
                </w:rPr>
                <w:t>CATT</w:t>
              </w:r>
            </w:ins>
          </w:p>
        </w:tc>
        <w:tc>
          <w:tcPr>
            <w:tcW w:w="3828" w:type="dxa"/>
          </w:tcPr>
          <w:p w14:paraId="36D20609" w14:textId="27E2202D" w:rsidR="00CA718A" w:rsidRDefault="00CA718A" w:rsidP="003D2887">
            <w:pPr>
              <w:rPr>
                <w:ins w:id="471" w:author="CATT" w:date="2020-10-12T15:03:00Z"/>
                <w:rFonts w:eastAsia="SimSun"/>
                <w:lang w:val="en-US" w:eastAsia="zh-CN"/>
              </w:rPr>
            </w:pPr>
            <w:ins w:id="472" w:author="CATT" w:date="2020-10-12T15:04:00Z">
              <w:r>
                <w:rPr>
                  <w:rFonts w:eastAsia="SimSun" w:hint="eastAsia"/>
                  <w:lang w:eastAsia="zh-CN"/>
                </w:rPr>
                <w:t>Yes</w:t>
              </w:r>
            </w:ins>
          </w:p>
        </w:tc>
        <w:tc>
          <w:tcPr>
            <w:tcW w:w="4107" w:type="dxa"/>
          </w:tcPr>
          <w:p w14:paraId="323E66E1" w14:textId="28F91CB1" w:rsidR="00CA718A" w:rsidRDefault="00CA718A" w:rsidP="003D2887">
            <w:pPr>
              <w:rPr>
                <w:ins w:id="473" w:author="CATT" w:date="2020-10-12T15:03:00Z"/>
                <w:rFonts w:eastAsia="SimSun"/>
                <w:lang w:val="en-US" w:eastAsia="zh-CN"/>
              </w:rPr>
            </w:pPr>
            <w:ins w:id="474" w:author="CATT" w:date="2020-10-12T15:04:00Z">
              <w:r>
                <w:rPr>
                  <w:rFonts w:eastAsia="SimSun" w:hint="eastAsia"/>
                  <w:lang w:eastAsia="zh-CN"/>
                </w:rPr>
                <w:t xml:space="preserve">From RAN2 perspective, we think this option is feasible for EPS. </w:t>
              </w:r>
              <w:r>
                <w:rPr>
                  <w:lang w:val="en-US"/>
                </w:rPr>
                <w:t xml:space="preserve">Similar </w:t>
              </w:r>
              <w:r>
                <w:rPr>
                  <w:rFonts w:eastAsia="SimSun" w:hint="eastAsia"/>
                  <w:lang w:val="en-US" w:eastAsia="zh-CN"/>
                </w:rPr>
                <w:t>comments as</w:t>
              </w:r>
              <w:r>
                <w:rPr>
                  <w:lang w:val="en-US"/>
                </w:rPr>
                <w:t xml:space="preserve"> Opt</w:t>
              </w:r>
              <w:r>
                <w:rPr>
                  <w:rFonts w:eastAsia="SimSun" w:hint="eastAsia"/>
                  <w:lang w:val="en-US" w:eastAsia="zh-CN"/>
                </w:rPr>
                <w:t>ion 2a</w:t>
              </w:r>
              <w:r>
                <w:rPr>
                  <w:lang w:val="en-US"/>
                </w:rPr>
                <w:t xml:space="preserve">. </w:t>
              </w:r>
            </w:ins>
          </w:p>
        </w:tc>
      </w:tr>
      <w:tr w:rsidR="00C82FF2" w14:paraId="4DBFA0D8" w14:textId="77777777" w:rsidTr="00333F17">
        <w:trPr>
          <w:ins w:id="475" w:author="NEC (Wangda)" w:date="2020-10-12T17:31:00Z"/>
        </w:trPr>
        <w:tc>
          <w:tcPr>
            <w:tcW w:w="1696" w:type="dxa"/>
          </w:tcPr>
          <w:p w14:paraId="06FD0EFC" w14:textId="708ACABD" w:rsidR="00C82FF2" w:rsidRDefault="00C82FF2" w:rsidP="00C82FF2">
            <w:pPr>
              <w:rPr>
                <w:ins w:id="476" w:author="NEC (Wangda)" w:date="2020-10-12T17:31:00Z"/>
                <w:rFonts w:eastAsia="SimSun"/>
                <w:lang w:eastAsia="zh-CN"/>
              </w:rPr>
            </w:pPr>
            <w:ins w:id="477" w:author="NEC (Wangda)" w:date="2020-10-12T17:31:00Z">
              <w:r>
                <w:rPr>
                  <w:rFonts w:eastAsia="SimSun" w:hint="eastAsia"/>
                  <w:lang w:val="en-US" w:eastAsia="zh-CN"/>
                </w:rPr>
                <w:t>N</w:t>
              </w:r>
              <w:r>
                <w:rPr>
                  <w:rFonts w:eastAsia="SimSun"/>
                  <w:lang w:val="en-US" w:eastAsia="zh-CN"/>
                </w:rPr>
                <w:t xml:space="preserve">EC </w:t>
              </w:r>
            </w:ins>
          </w:p>
        </w:tc>
        <w:tc>
          <w:tcPr>
            <w:tcW w:w="3828" w:type="dxa"/>
          </w:tcPr>
          <w:p w14:paraId="35348083" w14:textId="17909CF7" w:rsidR="00C82FF2" w:rsidRDefault="00C82FF2" w:rsidP="00C82FF2">
            <w:pPr>
              <w:rPr>
                <w:ins w:id="478" w:author="NEC (Wangda)" w:date="2020-10-12T17:31:00Z"/>
                <w:rFonts w:eastAsia="SimSun"/>
                <w:lang w:eastAsia="zh-CN"/>
              </w:rPr>
            </w:pPr>
            <w:ins w:id="479" w:author="NEC (Wangda)" w:date="2020-10-12T17:31:00Z">
              <w:r>
                <w:rPr>
                  <w:rFonts w:eastAsia="SimSun" w:hint="eastAsia"/>
                  <w:lang w:val="en-US" w:eastAsia="zh-CN"/>
                </w:rPr>
                <w:t>Y</w:t>
              </w:r>
              <w:r>
                <w:rPr>
                  <w:rFonts w:eastAsia="SimSun"/>
                  <w:lang w:val="en-US" w:eastAsia="zh-CN"/>
                </w:rPr>
                <w:t>es</w:t>
              </w:r>
            </w:ins>
          </w:p>
        </w:tc>
        <w:tc>
          <w:tcPr>
            <w:tcW w:w="4107" w:type="dxa"/>
          </w:tcPr>
          <w:p w14:paraId="21E25D37" w14:textId="77777777" w:rsidR="00C82FF2" w:rsidRDefault="00C82FF2" w:rsidP="00C82FF2">
            <w:pPr>
              <w:rPr>
                <w:ins w:id="480" w:author="NEC (Wangda)" w:date="2020-10-12T17:31:00Z"/>
                <w:rFonts w:eastAsia="SimSun"/>
                <w:lang w:val="en-US" w:eastAsia="zh-CN"/>
              </w:rPr>
            </w:pPr>
            <w:ins w:id="481" w:author="NEC (Wangda)" w:date="2020-10-12T17:31:00Z">
              <w:r>
                <w:rPr>
                  <w:rFonts w:eastAsia="SimSun"/>
                  <w:lang w:val="en-US" w:eastAsia="zh-CN"/>
                </w:rPr>
                <w:t>And the overhead is smaller than option 2a.</w:t>
              </w:r>
            </w:ins>
          </w:p>
          <w:p w14:paraId="3A32E673" w14:textId="041EC447" w:rsidR="00C82FF2" w:rsidRDefault="00C82FF2" w:rsidP="00C82FF2">
            <w:pPr>
              <w:rPr>
                <w:ins w:id="482" w:author="NEC (Wangda)" w:date="2020-10-12T17:31:00Z"/>
                <w:rFonts w:eastAsia="SimSun"/>
                <w:lang w:eastAsia="zh-CN"/>
              </w:rPr>
            </w:pPr>
            <w:ins w:id="483" w:author="NEC (Wangda)" w:date="2020-10-12T17:31:00Z">
              <w:r w:rsidRPr="00A70987">
                <w:rPr>
                  <w:rFonts w:hint="eastAsia"/>
                </w:rPr>
                <w:t xml:space="preserve">But we wonder why this option 2b is only </w:t>
              </w:r>
              <w:proofErr w:type="spellStart"/>
              <w:r>
                <w:t>considerd</w:t>
              </w:r>
              <w:proofErr w:type="spellEnd"/>
              <w:r>
                <w:t xml:space="preserve"> for</w:t>
              </w:r>
              <w:r w:rsidRPr="00A70987">
                <w:rPr>
                  <w:rFonts w:hint="eastAsia"/>
                </w:rPr>
                <w:t xml:space="preserve"> EPS. As by using offset to 5G-S-TMSI, this solution is also feasible for 5GS. And it is almost the same as option 2a, with only difference is only offset is </w:t>
              </w:r>
              <w:proofErr w:type="gramStart"/>
              <w:r w:rsidRPr="00A70987">
                <w:rPr>
                  <w:rFonts w:hint="eastAsia"/>
                </w:rPr>
                <w:t>provide</w:t>
              </w:r>
              <w:proofErr w:type="gramEnd"/>
              <w:r w:rsidRPr="00A70987">
                <w:rPr>
                  <w:rFonts w:hint="eastAsia"/>
                </w:rPr>
                <w:t xml:space="preserve"> rather than an alternative UE_ID.</w:t>
              </w:r>
            </w:ins>
          </w:p>
        </w:tc>
      </w:tr>
      <w:tr w:rsidR="00623E6D" w14:paraId="4BE62B70" w14:textId="77777777" w:rsidTr="00333F17">
        <w:trPr>
          <w:ins w:id="484" w:author="Hong wei" w:date="2020-10-12T18:00:00Z"/>
        </w:trPr>
        <w:tc>
          <w:tcPr>
            <w:tcW w:w="1696" w:type="dxa"/>
          </w:tcPr>
          <w:p w14:paraId="2FB5197B" w14:textId="50F6BEF5" w:rsidR="00623E6D" w:rsidRDefault="00623E6D" w:rsidP="00623E6D">
            <w:pPr>
              <w:rPr>
                <w:ins w:id="485" w:author="Hong wei" w:date="2020-10-12T18:00:00Z"/>
                <w:rFonts w:eastAsia="SimSun"/>
                <w:lang w:val="en-US" w:eastAsia="zh-CN"/>
              </w:rPr>
            </w:pPr>
            <w:ins w:id="486" w:author="Hong wei" w:date="2020-10-12T18:00:00Z">
              <w:r>
                <w:rPr>
                  <w:rFonts w:eastAsia="SimSun"/>
                  <w:lang w:eastAsia="zh-CN"/>
                </w:rPr>
                <w:t>X</w:t>
              </w:r>
              <w:r>
                <w:rPr>
                  <w:rFonts w:eastAsia="SimSun" w:hint="eastAsia"/>
                  <w:lang w:eastAsia="zh-CN"/>
                </w:rPr>
                <w:t>i</w:t>
              </w:r>
              <w:r>
                <w:rPr>
                  <w:rFonts w:eastAsia="SimSun"/>
                  <w:lang w:eastAsia="zh-CN"/>
                </w:rPr>
                <w:t xml:space="preserve">aomi </w:t>
              </w:r>
            </w:ins>
          </w:p>
        </w:tc>
        <w:tc>
          <w:tcPr>
            <w:tcW w:w="3828" w:type="dxa"/>
          </w:tcPr>
          <w:p w14:paraId="519F550E" w14:textId="2508A070" w:rsidR="00623E6D" w:rsidRDefault="00623E6D" w:rsidP="00623E6D">
            <w:pPr>
              <w:rPr>
                <w:ins w:id="487" w:author="Hong wei" w:date="2020-10-12T18:00:00Z"/>
                <w:rFonts w:eastAsia="SimSun"/>
                <w:lang w:val="en-US" w:eastAsia="zh-CN"/>
              </w:rPr>
            </w:pPr>
            <w:ins w:id="488" w:author="Hong wei" w:date="2020-10-12T18:00:00Z">
              <w:r>
                <w:rPr>
                  <w:rFonts w:eastAsia="SimSun"/>
                  <w:lang w:eastAsia="zh-CN"/>
                </w:rPr>
                <w:t xml:space="preserve">Yes </w:t>
              </w:r>
            </w:ins>
          </w:p>
        </w:tc>
        <w:tc>
          <w:tcPr>
            <w:tcW w:w="4107" w:type="dxa"/>
          </w:tcPr>
          <w:p w14:paraId="56FF9D96" w14:textId="77777777" w:rsidR="00623E6D" w:rsidRDefault="00623E6D" w:rsidP="00623E6D">
            <w:pPr>
              <w:rPr>
                <w:ins w:id="489" w:author="Hong wei" w:date="2020-10-12T18:00:00Z"/>
                <w:rFonts w:eastAsia="SimSun"/>
                <w:lang w:val="en-US" w:eastAsia="zh-CN"/>
              </w:rPr>
            </w:pPr>
            <w:ins w:id="490" w:author="Hong wei" w:date="2020-10-12T18:00:00Z">
              <w:r>
                <w:rPr>
                  <w:rFonts w:eastAsia="SimSun"/>
                  <w:lang w:val="en-US" w:eastAsia="zh-CN"/>
                </w:rPr>
                <w:t>May be</w:t>
              </w:r>
            </w:ins>
          </w:p>
          <w:p w14:paraId="274D6679" w14:textId="77777777" w:rsidR="00623E6D" w:rsidRDefault="00623E6D" w:rsidP="00623E6D">
            <w:pPr>
              <w:rPr>
                <w:ins w:id="491" w:author="Hong wei" w:date="2020-10-12T18:00:00Z"/>
                <w:rFonts w:eastAsia="SimSun"/>
                <w:lang w:val="en-US" w:eastAsia="zh-CN"/>
              </w:rPr>
            </w:pPr>
            <w:ins w:id="492" w:author="Hong wei" w:date="2020-10-12T18:00:00Z">
              <w:r>
                <w:rPr>
                  <w:rFonts w:eastAsia="SimSun"/>
                  <w:lang w:val="en-US" w:eastAsia="zh-CN"/>
                </w:rPr>
                <w:t>Share with Intel’s view. The new offset may impact the legacy way for calculating the PO</w:t>
              </w:r>
            </w:ins>
          </w:p>
          <w:p w14:paraId="688EDDF7" w14:textId="5F6107C5" w:rsidR="00623E6D" w:rsidRDefault="00623E6D" w:rsidP="00623E6D">
            <w:pPr>
              <w:rPr>
                <w:ins w:id="493" w:author="Hong wei" w:date="2020-10-12T18:00:00Z"/>
                <w:rFonts w:eastAsia="SimSun"/>
                <w:lang w:val="en-US" w:eastAsia="zh-CN"/>
              </w:rPr>
            </w:pPr>
            <w:ins w:id="494" w:author="Hong wei" w:date="2020-10-12T18:00:00Z">
              <w:r>
                <w:rPr>
                  <w:rFonts w:eastAsia="SimSun"/>
                  <w:lang w:val="en-US" w:eastAsia="zh-CN"/>
                </w:rPr>
                <w:t>Cannot see much benefit comparing to the Option 1.</w:t>
              </w:r>
            </w:ins>
          </w:p>
        </w:tc>
      </w:tr>
      <w:tr w:rsidR="00E10DBC" w14:paraId="01B479C9" w14:textId="77777777" w:rsidTr="00333F17">
        <w:trPr>
          <w:ins w:id="495" w:author="Huawei, HiSilicon" w:date="2020-10-12T13:46:00Z"/>
        </w:trPr>
        <w:tc>
          <w:tcPr>
            <w:tcW w:w="1696" w:type="dxa"/>
          </w:tcPr>
          <w:p w14:paraId="75BDCCDC" w14:textId="610CBA36" w:rsidR="00E10DBC" w:rsidRDefault="00E10DBC" w:rsidP="00E10DBC">
            <w:pPr>
              <w:rPr>
                <w:ins w:id="496" w:author="Huawei, HiSilicon" w:date="2020-10-12T13:46:00Z"/>
                <w:rFonts w:eastAsia="SimSun"/>
                <w:lang w:eastAsia="zh-CN"/>
              </w:rPr>
            </w:pPr>
            <w:ins w:id="497" w:author="Huawei, HiSilicon" w:date="2020-10-12T13:47:00Z">
              <w:r>
                <w:t>Huawei, HiSilicon</w:t>
              </w:r>
            </w:ins>
          </w:p>
        </w:tc>
        <w:tc>
          <w:tcPr>
            <w:tcW w:w="3828" w:type="dxa"/>
          </w:tcPr>
          <w:p w14:paraId="405082A2" w14:textId="77777777" w:rsidR="00E10DBC" w:rsidRDefault="00E10DBC" w:rsidP="00E10DBC">
            <w:pPr>
              <w:rPr>
                <w:ins w:id="498" w:author="Huawei, HiSilicon" w:date="2020-10-12T13:47:00Z"/>
                <w:rFonts w:eastAsia="SimSun"/>
                <w:lang w:val="en-US" w:eastAsia="zh-CN"/>
              </w:rPr>
            </w:pPr>
            <w:ins w:id="499" w:author="Huawei, HiSilicon" w:date="2020-10-12T13:47:00Z">
              <w:r>
                <w:rPr>
                  <w:rFonts w:eastAsia="SimSun"/>
                  <w:lang w:val="en-US" w:eastAsia="zh-CN"/>
                </w:rPr>
                <w:t>Yes.</w:t>
              </w:r>
            </w:ins>
          </w:p>
          <w:p w14:paraId="0D6907C4" w14:textId="6BB05299" w:rsidR="00E10DBC" w:rsidRDefault="00E10DBC" w:rsidP="00E10DBC">
            <w:pPr>
              <w:rPr>
                <w:ins w:id="500" w:author="Huawei, HiSilicon" w:date="2020-10-12T13:46:00Z"/>
                <w:rFonts w:eastAsia="SimSun"/>
                <w:lang w:eastAsia="zh-CN"/>
              </w:rPr>
            </w:pPr>
            <w:ins w:id="501" w:author="Huawei, HiSilicon" w:date="2020-10-12T13:47:00Z">
              <w:r w:rsidRPr="000D657C">
                <w:t xml:space="preserve">In </w:t>
              </w:r>
              <w:proofErr w:type="gramStart"/>
              <w:r w:rsidRPr="000D657C">
                <w:t>general</w:t>
              </w:r>
              <w:proofErr w:type="gramEnd"/>
              <w:r w:rsidRPr="000D657C">
                <w:t xml:space="preserve"> we think one solution among these options need to be selected to solve paging collision instead of multiple options.</w:t>
              </w:r>
            </w:ins>
          </w:p>
        </w:tc>
        <w:tc>
          <w:tcPr>
            <w:tcW w:w="4107" w:type="dxa"/>
          </w:tcPr>
          <w:p w14:paraId="665D97F0" w14:textId="77777777" w:rsidR="00E10DBC" w:rsidRDefault="00E10DBC" w:rsidP="00E10DBC">
            <w:pPr>
              <w:spacing w:after="160" w:line="252" w:lineRule="auto"/>
              <w:rPr>
                <w:ins w:id="502" w:author="Huawei, HiSilicon" w:date="2020-10-12T13:47:00Z"/>
                <w:lang w:val="en-US"/>
              </w:rPr>
            </w:pPr>
            <w:ins w:id="503" w:author="Huawei, HiSilicon" w:date="2020-10-12T13:47:00Z">
              <w:r>
                <w:rPr>
                  <w:color w:val="7030A0"/>
                </w:rPr>
                <w:t xml:space="preserve">We understand this is feasible but there might be cases that different configurations with </w:t>
              </w:r>
              <w:proofErr w:type="spellStart"/>
              <w:r>
                <w:rPr>
                  <w:color w:val="7030A0"/>
                </w:rPr>
                <w:t>IMSI+offset</w:t>
              </w:r>
              <w:proofErr w:type="spellEnd"/>
              <w:r>
                <w:rPr>
                  <w:color w:val="7030A0"/>
                </w:rPr>
                <w:t xml:space="preserve"> value could not solve every PO collision case, and there seems no difference</w:t>
              </w:r>
              <w:r>
                <w:rPr>
                  <w:strike/>
                </w:rPr>
                <w:t xml:space="preserve"> </w:t>
              </w:r>
              <w:r>
                <w:t>compared with Option 1.</w:t>
              </w:r>
            </w:ins>
          </w:p>
          <w:p w14:paraId="115B96CA" w14:textId="2F9AC2CE" w:rsidR="00E10DBC" w:rsidRDefault="00E10DBC" w:rsidP="00E10DBC">
            <w:pPr>
              <w:rPr>
                <w:ins w:id="504" w:author="Huawei, HiSilicon" w:date="2020-10-12T13:46:00Z"/>
                <w:rFonts w:eastAsia="SimSun"/>
                <w:lang w:val="en-US" w:eastAsia="zh-CN"/>
              </w:rPr>
            </w:pPr>
            <w:ins w:id="505" w:author="Huawei, HiSilicon" w:date="2020-10-12T13:47:00Z">
              <w:r>
                <w:t xml:space="preserve">Another point is that this impacts E-UTRA specifications which </w:t>
              </w:r>
              <w:r>
                <w:rPr>
                  <w:color w:val="7030A0"/>
                </w:rPr>
                <w:t xml:space="preserve">seems </w:t>
              </w:r>
              <w:r>
                <w:t>not in the scope of MUSIM WI.</w:t>
              </w:r>
            </w:ins>
          </w:p>
        </w:tc>
      </w:tr>
      <w:tr w:rsidR="007B392A" w14:paraId="4CBA02AB" w14:textId="77777777" w:rsidTr="00333F17">
        <w:trPr>
          <w:ins w:id="506" w:author="Sethuraman Gurumoorthy" w:date="2020-10-12T10:02:00Z"/>
        </w:trPr>
        <w:tc>
          <w:tcPr>
            <w:tcW w:w="1696" w:type="dxa"/>
          </w:tcPr>
          <w:p w14:paraId="2AB6A2B9" w14:textId="54D29363" w:rsidR="007B392A" w:rsidRDefault="007B392A" w:rsidP="00E10DBC">
            <w:pPr>
              <w:rPr>
                <w:ins w:id="507" w:author="Sethuraman Gurumoorthy" w:date="2020-10-12T10:02:00Z"/>
              </w:rPr>
            </w:pPr>
            <w:ins w:id="508" w:author="Sethuraman Gurumoorthy" w:date="2020-10-12T10:02:00Z">
              <w:r>
                <w:t>Apple</w:t>
              </w:r>
            </w:ins>
          </w:p>
        </w:tc>
        <w:tc>
          <w:tcPr>
            <w:tcW w:w="3828" w:type="dxa"/>
          </w:tcPr>
          <w:p w14:paraId="3B8D6541" w14:textId="6E6B401E" w:rsidR="007B392A" w:rsidRDefault="007B392A" w:rsidP="00E10DBC">
            <w:pPr>
              <w:rPr>
                <w:ins w:id="509" w:author="Sethuraman Gurumoorthy" w:date="2020-10-12T10:02:00Z"/>
                <w:rFonts w:eastAsia="SimSun"/>
                <w:lang w:val="en-US" w:eastAsia="zh-CN"/>
              </w:rPr>
            </w:pPr>
            <w:ins w:id="510" w:author="Sethuraman Gurumoorthy" w:date="2020-10-12T10:02:00Z">
              <w:r>
                <w:rPr>
                  <w:rFonts w:eastAsia="SimSun"/>
                  <w:lang w:val="en-US" w:eastAsia="zh-CN"/>
                </w:rPr>
                <w:t>Yes</w:t>
              </w:r>
            </w:ins>
          </w:p>
        </w:tc>
        <w:tc>
          <w:tcPr>
            <w:tcW w:w="4107" w:type="dxa"/>
          </w:tcPr>
          <w:p w14:paraId="3A72447B" w14:textId="6E30698D" w:rsidR="007B392A" w:rsidRDefault="007B392A" w:rsidP="00E10DBC">
            <w:pPr>
              <w:spacing w:after="160" w:line="252" w:lineRule="auto"/>
              <w:rPr>
                <w:ins w:id="511" w:author="Sethuraman Gurumoorthy" w:date="2020-10-12T10:02:00Z"/>
                <w:color w:val="7030A0"/>
              </w:rPr>
            </w:pPr>
            <w:ins w:id="512" w:author="Sethuraman Gurumoorthy" w:date="2020-10-12T10:02:00Z">
              <w:r>
                <w:rPr>
                  <w:color w:val="7030A0"/>
                </w:rPr>
                <w:t>This should work</w:t>
              </w:r>
            </w:ins>
            <w:ins w:id="513" w:author="Sethuraman Gurumoorthy" w:date="2020-10-12T10:03:00Z">
              <w:r>
                <w:rPr>
                  <w:color w:val="7030A0"/>
                </w:rPr>
                <w:t xml:space="preserve"> to avoid paging collision</w:t>
              </w:r>
            </w:ins>
            <w:ins w:id="514" w:author="Sethuraman Gurumoorthy" w:date="2020-10-12T10:02:00Z">
              <w:r>
                <w:rPr>
                  <w:color w:val="7030A0"/>
                </w:rPr>
                <w:t xml:space="preserve">, but the key issue is how to determine which offset to use. </w:t>
              </w:r>
            </w:ins>
            <w:ins w:id="515" w:author="Sethuraman Gurumoorthy" w:date="2020-10-12T10:03:00Z">
              <w:r>
                <w:rPr>
                  <w:color w:val="7030A0"/>
                </w:rPr>
                <w:t xml:space="preserve">Is it from a set of pre-determined offset values / negotiated offset etc. needs to be worked </w:t>
              </w:r>
              <w:proofErr w:type="gramStart"/>
              <w:r>
                <w:rPr>
                  <w:color w:val="7030A0"/>
                </w:rPr>
                <w:t>out.</w:t>
              </w:r>
              <w:proofErr w:type="gramEnd"/>
              <w:r>
                <w:rPr>
                  <w:color w:val="7030A0"/>
                </w:rPr>
                <w:t xml:space="preserve"> </w:t>
              </w:r>
            </w:ins>
          </w:p>
        </w:tc>
      </w:tr>
      <w:tr w:rsidR="00EF54B4" w14:paraId="72CDB230" w14:textId="77777777" w:rsidTr="00333F17">
        <w:trPr>
          <w:ins w:id="516" w:author="Convida" w:date="2020-10-12T16:26:00Z"/>
        </w:trPr>
        <w:tc>
          <w:tcPr>
            <w:tcW w:w="1696" w:type="dxa"/>
          </w:tcPr>
          <w:p w14:paraId="29491D36" w14:textId="4FE24F91" w:rsidR="00EF54B4" w:rsidRDefault="00EF54B4" w:rsidP="00EF54B4">
            <w:pPr>
              <w:rPr>
                <w:ins w:id="517" w:author="Convida" w:date="2020-10-12T16:26:00Z"/>
              </w:rPr>
            </w:pPr>
            <w:ins w:id="518" w:author="Convida" w:date="2020-10-12T16:26:00Z">
              <w:r w:rsidRPr="0072422C">
                <w:t>Convida Wireless</w:t>
              </w:r>
            </w:ins>
          </w:p>
        </w:tc>
        <w:tc>
          <w:tcPr>
            <w:tcW w:w="3828" w:type="dxa"/>
          </w:tcPr>
          <w:p w14:paraId="74F26B2B" w14:textId="5FDEC00E" w:rsidR="00EF54B4" w:rsidRDefault="00EF54B4" w:rsidP="00EF54B4">
            <w:pPr>
              <w:rPr>
                <w:ins w:id="519" w:author="Convida" w:date="2020-10-12T16:26:00Z"/>
                <w:rFonts w:eastAsia="SimSun"/>
                <w:lang w:val="en-US" w:eastAsia="zh-CN"/>
              </w:rPr>
            </w:pPr>
            <w:ins w:id="520" w:author="Convida" w:date="2020-10-12T16:26:00Z">
              <w:r w:rsidRPr="0072422C">
                <w:t>Yes</w:t>
              </w:r>
            </w:ins>
          </w:p>
        </w:tc>
        <w:tc>
          <w:tcPr>
            <w:tcW w:w="4107" w:type="dxa"/>
          </w:tcPr>
          <w:p w14:paraId="13064690" w14:textId="7E0ED5B5" w:rsidR="00EF54B4" w:rsidRDefault="00EF54B4" w:rsidP="00EF54B4">
            <w:pPr>
              <w:spacing w:after="160" w:line="252" w:lineRule="auto"/>
              <w:rPr>
                <w:ins w:id="521" w:author="Convida" w:date="2020-10-12T16:26:00Z"/>
                <w:color w:val="7030A0"/>
              </w:rPr>
            </w:pPr>
            <w:ins w:id="522" w:author="Convida" w:date="2020-10-12T16:26:00Z">
              <w:r w:rsidRPr="0072422C">
                <w:t>The effectiveness of this solution depends on how the offset is derived.</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SimSun"/>
                <w:lang w:val="en-US" w:eastAsia="zh-CN"/>
                <w:rPrChange w:id="523" w:author="Windows User" w:date="2020-09-27T16:46:00Z">
                  <w:rPr>
                    <w:lang w:val="en-US"/>
                  </w:rPr>
                </w:rPrChange>
              </w:rPr>
            </w:pPr>
            <w:ins w:id="524" w:author="Windows User" w:date="2020-09-27T16:46:00Z">
              <w:r>
                <w:rPr>
                  <w:rFonts w:eastAsia="SimSun" w:hint="eastAsia"/>
                  <w:lang w:val="en-US" w:eastAsia="zh-CN"/>
                </w:rPr>
                <w:t>O</w:t>
              </w:r>
              <w:r>
                <w:rPr>
                  <w:rFonts w:eastAsia="SimSun"/>
                  <w:lang w:val="en-US" w:eastAsia="zh-CN"/>
                </w:rPr>
                <w:t>PPO</w:t>
              </w:r>
            </w:ins>
          </w:p>
        </w:tc>
        <w:tc>
          <w:tcPr>
            <w:tcW w:w="3828" w:type="dxa"/>
          </w:tcPr>
          <w:p w14:paraId="4D58231F" w14:textId="77777777" w:rsidR="006F4976" w:rsidRPr="006F4976" w:rsidRDefault="009877F2">
            <w:pPr>
              <w:rPr>
                <w:rFonts w:eastAsia="SimSun"/>
                <w:lang w:val="en-US" w:eastAsia="zh-CN"/>
                <w:rPrChange w:id="525" w:author="Windows User" w:date="2020-09-27T16:46:00Z">
                  <w:rPr>
                    <w:lang w:val="en-US"/>
                  </w:rPr>
                </w:rPrChange>
              </w:rPr>
            </w:pPr>
            <w:ins w:id="526" w:author="Windows User" w:date="2020-09-28T09:22:00Z">
              <w:r>
                <w:rPr>
                  <w:rFonts w:eastAsia="SimSun"/>
                  <w:lang w:val="en-US" w:eastAsia="zh-CN"/>
                </w:rPr>
                <w:t>No</w:t>
              </w:r>
            </w:ins>
            <w:ins w:id="527" w:author="Windows User" w:date="2020-09-28T09:23:00Z">
              <w:r>
                <w:rPr>
                  <w:rFonts w:eastAsia="SimSun"/>
                  <w:lang w:val="en-US" w:eastAsia="zh-CN"/>
                </w:rPr>
                <w:t>t necessary</w:t>
              </w:r>
            </w:ins>
            <w:ins w:id="528" w:author="Windows User" w:date="2020-09-27T16:46:00Z">
              <w:r>
                <w:rPr>
                  <w:rFonts w:eastAsia="SimSun"/>
                  <w:lang w:val="en-US" w:eastAsia="zh-CN"/>
                </w:rPr>
                <w:t>.</w:t>
              </w:r>
            </w:ins>
          </w:p>
        </w:tc>
        <w:tc>
          <w:tcPr>
            <w:tcW w:w="4107" w:type="dxa"/>
          </w:tcPr>
          <w:p w14:paraId="49483234" w14:textId="77777777" w:rsidR="006F4976" w:rsidRDefault="009877F2">
            <w:pPr>
              <w:rPr>
                <w:ins w:id="529" w:author="Windows User" w:date="2020-09-28T09:25:00Z"/>
                <w:rFonts w:eastAsia="SimSun"/>
                <w:lang w:val="en-US" w:eastAsia="zh-CN"/>
              </w:rPr>
            </w:pPr>
            <w:ins w:id="530" w:author="Windows User" w:date="2020-09-28T09:23:00Z">
              <w:r>
                <w:rPr>
                  <w:rFonts w:eastAsia="SimSun"/>
                  <w:lang w:val="en-US" w:eastAsia="zh-CN"/>
                </w:rPr>
                <w:t xml:space="preserve">We think the network will </w:t>
              </w:r>
            </w:ins>
            <w:ins w:id="531" w:author="Windows User" w:date="2020-09-28T09:24:00Z">
              <w:r>
                <w:rPr>
                  <w:rFonts w:eastAsia="SimSun"/>
                  <w:lang w:val="en-US" w:eastAsia="zh-CN"/>
                </w:rPr>
                <w:t>ensure the new configuration will so</w:t>
              </w:r>
            </w:ins>
            <w:ins w:id="532" w:author="Windows User" w:date="2020-09-28T09:25:00Z">
              <w:r>
                <w:rPr>
                  <w:rFonts w:eastAsia="SimSun"/>
                  <w:lang w:val="en-US" w:eastAsia="zh-CN"/>
                </w:rPr>
                <w:t>lve the paging collision issue.</w:t>
              </w:r>
            </w:ins>
          </w:p>
          <w:p w14:paraId="71BADBD7" w14:textId="77777777" w:rsidR="006F4976" w:rsidRPr="006F4976" w:rsidRDefault="009877F2">
            <w:pPr>
              <w:rPr>
                <w:rFonts w:eastAsia="SimSun"/>
                <w:lang w:val="en-US" w:eastAsia="zh-CN"/>
                <w:rPrChange w:id="533" w:author="Windows User" w:date="2020-09-28T09:23:00Z">
                  <w:rPr>
                    <w:lang w:val="en-US"/>
                  </w:rPr>
                </w:rPrChange>
              </w:rPr>
            </w:pPr>
            <w:ins w:id="534" w:author="Windows User" w:date="2020-09-28T09:25:00Z">
              <w:r>
                <w:rPr>
                  <w:rFonts w:eastAsia="SimSun"/>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535" w:author="LenovoMM_User" w:date="2020-09-28T11:25:00Z">
              <w:r>
                <w:rPr>
                  <w:lang w:val="en-US"/>
                </w:rPr>
                <w:t xml:space="preserve">Lenovo, </w:t>
              </w:r>
              <w:proofErr w:type="spellStart"/>
              <w:r>
                <w:rPr>
                  <w:lang w:val="en-US"/>
                </w:rPr>
                <w:t>MotM</w:t>
              </w:r>
            </w:ins>
            <w:proofErr w:type="spellEnd"/>
          </w:p>
        </w:tc>
        <w:tc>
          <w:tcPr>
            <w:tcW w:w="3828" w:type="dxa"/>
          </w:tcPr>
          <w:p w14:paraId="69A4109B" w14:textId="77777777" w:rsidR="006F4976" w:rsidRDefault="009877F2">
            <w:pPr>
              <w:rPr>
                <w:lang w:val="en-US"/>
              </w:rPr>
            </w:pPr>
            <w:ins w:id="536" w:author="LenovoMM_User" w:date="2020-09-28T11:25:00Z">
              <w:r>
                <w:rPr>
                  <w:lang w:val="en-US"/>
                </w:rPr>
                <w:t>Maybe</w:t>
              </w:r>
            </w:ins>
          </w:p>
        </w:tc>
        <w:tc>
          <w:tcPr>
            <w:tcW w:w="4107" w:type="dxa"/>
          </w:tcPr>
          <w:p w14:paraId="561DF5D4" w14:textId="77777777" w:rsidR="006F4976" w:rsidRDefault="009877F2">
            <w:pPr>
              <w:rPr>
                <w:ins w:id="537" w:author="LenovoMM_User" w:date="2020-09-28T11:34:00Z"/>
                <w:lang w:val="en-US"/>
              </w:rPr>
            </w:pPr>
            <w:ins w:id="538" w:author="LenovoMM_User" w:date="2020-09-28T11:25:00Z">
              <w:r>
                <w:rPr>
                  <w:lang w:val="en-US"/>
                </w:rPr>
                <w:t>Again, when and how’s this done – what’s the full solution</w:t>
              </w:r>
            </w:ins>
            <w:ins w:id="539" w:author="LenovoMM_User" w:date="2020-09-28T11:26:00Z">
              <w:r>
                <w:rPr>
                  <w:lang w:val="en-US"/>
                </w:rPr>
                <w:t>?</w:t>
              </w:r>
            </w:ins>
          </w:p>
          <w:p w14:paraId="566CB8F4" w14:textId="77777777" w:rsidR="006F4976" w:rsidRDefault="009877F2">
            <w:pPr>
              <w:rPr>
                <w:lang w:val="en-US"/>
              </w:rPr>
            </w:pPr>
            <w:ins w:id="540" w:author="LenovoMM_User" w:date="2020-09-28T11:40:00Z">
              <w:r>
                <w:rPr>
                  <w:lang w:val="en-US"/>
                </w:rPr>
                <w:t>I</w:t>
              </w:r>
            </w:ins>
            <w:ins w:id="541" w:author="LenovoMM_User" w:date="2020-09-28T11:34:00Z">
              <w:r>
                <w:rPr>
                  <w:lang w:val="en-US"/>
                </w:rPr>
                <w:t xml:space="preserve">s </w:t>
              </w:r>
            </w:ins>
            <w:ins w:id="542" w:author="LenovoMM_User" w:date="2020-09-28T11:43:00Z">
              <w:r>
                <w:rPr>
                  <w:lang w:val="en-US"/>
                </w:rPr>
                <w:t xml:space="preserve">it </w:t>
              </w:r>
            </w:ins>
            <w:ins w:id="543" w:author="LenovoMM_User" w:date="2020-09-28T11:34:00Z">
              <w:r>
                <w:rPr>
                  <w:lang w:val="en-US"/>
                </w:rPr>
                <w:t xml:space="preserve">about adding a pre-agreed/ configured offset on the PF/ PO </w:t>
              </w:r>
            </w:ins>
            <w:ins w:id="544" w:author="LenovoMM_User" w:date="2020-09-28T11:35:00Z">
              <w:r>
                <w:rPr>
                  <w:lang w:val="en-US"/>
                </w:rPr>
                <w:t>calculated as in legacy</w:t>
              </w:r>
            </w:ins>
            <w:ins w:id="545" w:author="LenovoMM_User" w:date="2020-09-28T11:43:00Z">
              <w:r>
                <w:rPr>
                  <w:lang w:val="en-US"/>
                </w:rPr>
                <w:t>?</w:t>
              </w:r>
            </w:ins>
            <w:ins w:id="546" w:author="LenovoMM_User" w:date="2020-09-28T11:35:00Z">
              <w:r>
                <w:rPr>
                  <w:lang w:val="en-US"/>
                </w:rPr>
                <w:t xml:space="preserve"> </w:t>
              </w:r>
            </w:ins>
            <w:ins w:id="547" w:author="LenovoMM_User" w:date="2020-09-28T11:36:00Z">
              <w:r>
                <w:rPr>
                  <w:lang w:val="en-US"/>
                </w:rPr>
                <w:t>UE decid</w:t>
              </w:r>
            </w:ins>
            <w:ins w:id="548" w:author="LenovoMM_User" w:date="2020-09-28T11:43:00Z">
              <w:r>
                <w:rPr>
                  <w:lang w:val="en-US"/>
                </w:rPr>
                <w:t xml:space="preserve">es </w:t>
              </w:r>
            </w:ins>
            <w:ins w:id="549" w:author="LenovoMM_User" w:date="2020-09-28T11:36:00Z">
              <w:r>
                <w:rPr>
                  <w:lang w:val="en-US"/>
                </w:rPr>
                <w:t xml:space="preserve">on which USIM it needs assistance and </w:t>
              </w:r>
            </w:ins>
            <w:ins w:id="550" w:author="LenovoMM_User" w:date="2020-09-28T11:45:00Z">
              <w:r>
                <w:rPr>
                  <w:lang w:val="en-US"/>
                </w:rPr>
                <w:t xml:space="preserve">requests network’s assistance </w:t>
              </w:r>
            </w:ins>
            <w:ins w:id="551" w:author="LenovoMM_User" w:date="2020-09-28T11:36:00Z">
              <w:r>
                <w:rPr>
                  <w:lang w:val="en-US"/>
                </w:rPr>
                <w:t>upon discovering collision (recei</w:t>
              </w:r>
            </w:ins>
            <w:ins w:id="552" w:author="LenovoMM_User" w:date="2020-09-28T11:37:00Z">
              <w:r>
                <w:rPr>
                  <w:lang w:val="en-US"/>
                </w:rPr>
                <w:t xml:space="preserve">ving a GUTI upon </w:t>
              </w:r>
            </w:ins>
            <w:ins w:id="553" w:author="LenovoMM_User" w:date="2020-09-28T11:36:00Z">
              <w:r>
                <w:rPr>
                  <w:lang w:val="en-US"/>
                </w:rPr>
                <w:t>Registration</w:t>
              </w:r>
            </w:ins>
            <w:ins w:id="554" w:author="LenovoMM_User" w:date="2020-09-28T11:37:00Z">
              <w:r>
                <w:rPr>
                  <w:lang w:val="en-US"/>
                </w:rPr>
                <w:t>)</w:t>
              </w:r>
            </w:ins>
            <w:ins w:id="555" w:author="LenovoMM_User" w:date="2020-09-28T11:45:00Z">
              <w:r>
                <w:rPr>
                  <w:lang w:val="en-US"/>
                </w:rPr>
                <w:t>.</w:t>
              </w:r>
            </w:ins>
          </w:p>
        </w:tc>
      </w:tr>
      <w:tr w:rsidR="006F4976" w14:paraId="24FC5469" w14:textId="77777777">
        <w:trPr>
          <w:ins w:id="556" w:author="Soghomonian, Manook, Vodafone Group" w:date="2020-09-30T10:27:00Z"/>
        </w:trPr>
        <w:tc>
          <w:tcPr>
            <w:tcW w:w="1696" w:type="dxa"/>
          </w:tcPr>
          <w:p w14:paraId="3CAC5032" w14:textId="77777777" w:rsidR="006F4976" w:rsidRDefault="009877F2">
            <w:pPr>
              <w:rPr>
                <w:ins w:id="557" w:author="Soghomonian, Manook, Vodafone Group" w:date="2020-09-30T10:27:00Z"/>
                <w:lang w:val="en-US"/>
              </w:rPr>
            </w:pPr>
            <w:ins w:id="558" w:author="Soghomonian, Manook, Vodafone Group" w:date="2020-09-30T10:27:00Z">
              <w:r>
                <w:rPr>
                  <w:lang w:val="en-US"/>
                </w:rPr>
                <w:t>Vodafone</w:t>
              </w:r>
            </w:ins>
          </w:p>
        </w:tc>
        <w:tc>
          <w:tcPr>
            <w:tcW w:w="3828" w:type="dxa"/>
          </w:tcPr>
          <w:p w14:paraId="398D66CE" w14:textId="77777777" w:rsidR="006F4976" w:rsidRDefault="009877F2">
            <w:pPr>
              <w:rPr>
                <w:ins w:id="559" w:author="Soghomonian, Manook, Vodafone Group" w:date="2020-09-30T10:27:00Z"/>
                <w:lang w:val="en-US"/>
              </w:rPr>
            </w:pPr>
            <w:ins w:id="560"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561" w:author="Soghomonian, Manook, Vodafone Group" w:date="2020-09-30T10:27:00Z"/>
                <w:lang w:val="en-US"/>
              </w:rPr>
            </w:pPr>
            <w:ins w:id="562" w:author="Soghomonian, Manook, Vodafone Group" w:date="2020-09-30T10:27:00Z">
              <w:r>
                <w:rPr>
                  <w:lang w:val="en-US"/>
                </w:rPr>
                <w:t>Solution not reviewed yet.</w:t>
              </w:r>
            </w:ins>
          </w:p>
        </w:tc>
      </w:tr>
      <w:tr w:rsidR="006F4976" w14:paraId="7198CBE4" w14:textId="77777777">
        <w:trPr>
          <w:ins w:id="563" w:author="Ericsson" w:date="2020-10-05T17:17:00Z"/>
        </w:trPr>
        <w:tc>
          <w:tcPr>
            <w:tcW w:w="1696" w:type="dxa"/>
          </w:tcPr>
          <w:p w14:paraId="7F3F085F" w14:textId="77777777" w:rsidR="006F4976" w:rsidRDefault="009877F2">
            <w:pPr>
              <w:rPr>
                <w:ins w:id="564" w:author="Ericsson" w:date="2020-10-05T17:17:00Z"/>
                <w:lang w:val="en-US"/>
              </w:rPr>
            </w:pPr>
            <w:ins w:id="565" w:author="Ericsson" w:date="2020-10-05T17:17:00Z">
              <w:r>
                <w:rPr>
                  <w:lang w:val="en-US"/>
                </w:rPr>
                <w:t>Ericsson</w:t>
              </w:r>
            </w:ins>
          </w:p>
        </w:tc>
        <w:tc>
          <w:tcPr>
            <w:tcW w:w="3828" w:type="dxa"/>
          </w:tcPr>
          <w:p w14:paraId="3031341D" w14:textId="77777777" w:rsidR="006F4976" w:rsidRDefault="009877F2">
            <w:pPr>
              <w:rPr>
                <w:ins w:id="566" w:author="Ericsson" w:date="2020-10-05T17:17:00Z"/>
                <w:lang w:val="en-US"/>
              </w:rPr>
            </w:pPr>
            <w:ins w:id="567" w:author="Ericsson" w:date="2020-10-05T17:17:00Z">
              <w:r>
                <w:rPr>
                  <w:lang w:val="en-US"/>
                </w:rPr>
                <w:t>No</w:t>
              </w:r>
            </w:ins>
          </w:p>
        </w:tc>
        <w:tc>
          <w:tcPr>
            <w:tcW w:w="4107" w:type="dxa"/>
          </w:tcPr>
          <w:p w14:paraId="6AA907B0" w14:textId="77777777" w:rsidR="006F4976" w:rsidRDefault="009877F2">
            <w:pPr>
              <w:rPr>
                <w:ins w:id="568" w:author="Ericsson" w:date="2020-10-05T17:17:00Z"/>
                <w:lang w:val="en-US"/>
              </w:rPr>
            </w:pPr>
            <w:ins w:id="569"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570" w:author="ZTE" w:date="2020-10-07T09:55:00Z"/>
        </w:trPr>
        <w:tc>
          <w:tcPr>
            <w:tcW w:w="1696" w:type="dxa"/>
          </w:tcPr>
          <w:p w14:paraId="0DD2EBAF" w14:textId="77777777" w:rsidR="006F4976" w:rsidRDefault="009877F2">
            <w:pPr>
              <w:rPr>
                <w:ins w:id="571" w:author="ZTE" w:date="2020-10-07T09:55:00Z"/>
                <w:rFonts w:eastAsia="SimSun"/>
                <w:lang w:val="en-US" w:eastAsia="zh-CN"/>
              </w:rPr>
            </w:pPr>
            <w:ins w:id="572" w:author="ZTE" w:date="2020-10-07T09:55:00Z">
              <w:r>
                <w:rPr>
                  <w:rFonts w:eastAsia="SimSun" w:hint="eastAsia"/>
                  <w:lang w:val="en-US" w:eastAsia="zh-CN"/>
                </w:rPr>
                <w:t>ZTE</w:t>
              </w:r>
            </w:ins>
          </w:p>
        </w:tc>
        <w:tc>
          <w:tcPr>
            <w:tcW w:w="3828" w:type="dxa"/>
          </w:tcPr>
          <w:p w14:paraId="6FA843CE" w14:textId="77777777" w:rsidR="006F4976" w:rsidRDefault="009877F2">
            <w:pPr>
              <w:rPr>
                <w:ins w:id="573" w:author="ZTE" w:date="2020-10-07T09:55:00Z"/>
                <w:rFonts w:eastAsia="SimSun"/>
                <w:lang w:val="en-US" w:eastAsia="zh-CN"/>
              </w:rPr>
            </w:pPr>
            <w:ins w:id="574" w:author="ZTE" w:date="2020-10-07T09:55:00Z">
              <w:r>
                <w:rPr>
                  <w:rFonts w:eastAsia="SimSun" w:hint="eastAsia"/>
                  <w:lang w:val="en-US" w:eastAsia="zh-CN"/>
                </w:rPr>
                <w:t>No</w:t>
              </w:r>
            </w:ins>
          </w:p>
        </w:tc>
        <w:tc>
          <w:tcPr>
            <w:tcW w:w="4107" w:type="dxa"/>
          </w:tcPr>
          <w:p w14:paraId="253E2E9F" w14:textId="77777777" w:rsidR="006F4976" w:rsidRDefault="009877F2">
            <w:pPr>
              <w:rPr>
                <w:ins w:id="575" w:author="ZTE" w:date="2020-10-07T09:55:00Z"/>
                <w:rFonts w:eastAsia="SimSun"/>
                <w:lang w:val="en-US" w:eastAsia="zh-CN"/>
              </w:rPr>
            </w:pPr>
            <w:ins w:id="576" w:author="ZTE" w:date="2020-10-07T09:58:00Z">
              <w:r>
                <w:rPr>
                  <w:rFonts w:eastAsia="SimSun" w:hint="eastAsia"/>
                  <w:lang w:val="en-US" w:eastAsia="zh-CN"/>
                </w:rPr>
                <w:t>We think the paging collision is a low possibility issue, it</w:t>
              </w:r>
              <w:r>
                <w:rPr>
                  <w:rFonts w:eastAsia="SimSun"/>
                  <w:lang w:val="en-US" w:eastAsia="zh-CN"/>
                </w:rPr>
                <w:t>’</w:t>
              </w:r>
              <w:r>
                <w:rPr>
                  <w:rFonts w:eastAsia="SimSun" w:hint="eastAsia"/>
                  <w:lang w:val="en-US" w:eastAsia="zh-CN"/>
                </w:rPr>
                <w:t>s unnecessary to introduce such</w:t>
              </w:r>
            </w:ins>
            <w:ins w:id="577" w:author="ZTE" w:date="2020-10-07T11:12:00Z">
              <w:r>
                <w:rPr>
                  <w:rFonts w:eastAsia="SimSun" w:hint="eastAsia"/>
                  <w:lang w:val="en-US" w:eastAsia="zh-CN"/>
                </w:rPr>
                <w:t xml:space="preserve"> kind of</w:t>
              </w:r>
            </w:ins>
            <w:ins w:id="578" w:author="ZTE" w:date="2020-10-07T09:58:00Z">
              <w:r>
                <w:rPr>
                  <w:rFonts w:eastAsia="SimSun" w:hint="eastAsia"/>
                  <w:lang w:val="en-US" w:eastAsia="zh-CN"/>
                </w:rPr>
                <w:t xml:space="preserve"> optimization, we think the paging collision indication is enough.</w:t>
              </w:r>
            </w:ins>
          </w:p>
        </w:tc>
      </w:tr>
      <w:tr w:rsidR="00C95A5F" w14:paraId="4CE37486" w14:textId="77777777" w:rsidTr="00C95A5F">
        <w:trPr>
          <w:ins w:id="579" w:author="Intel Corporation" w:date="2020-10-08T00:22:00Z"/>
        </w:trPr>
        <w:tc>
          <w:tcPr>
            <w:tcW w:w="1696" w:type="dxa"/>
          </w:tcPr>
          <w:p w14:paraId="5FCD698C" w14:textId="77777777" w:rsidR="00C95A5F" w:rsidRDefault="00C95A5F" w:rsidP="00F026CE">
            <w:pPr>
              <w:rPr>
                <w:ins w:id="580" w:author="Intel Corporation" w:date="2020-10-08T00:22:00Z"/>
                <w:lang w:val="en-US"/>
              </w:rPr>
            </w:pPr>
            <w:ins w:id="581" w:author="Intel Corporation" w:date="2020-10-08T00:22:00Z">
              <w:r>
                <w:rPr>
                  <w:lang w:val="en-US"/>
                </w:rPr>
                <w:t>Intel</w:t>
              </w:r>
            </w:ins>
          </w:p>
        </w:tc>
        <w:tc>
          <w:tcPr>
            <w:tcW w:w="3828" w:type="dxa"/>
          </w:tcPr>
          <w:p w14:paraId="665715B8" w14:textId="77777777" w:rsidR="00C95A5F" w:rsidRDefault="00C95A5F" w:rsidP="00F026CE">
            <w:pPr>
              <w:rPr>
                <w:ins w:id="582" w:author="Intel Corporation" w:date="2020-10-08T00:22:00Z"/>
                <w:lang w:val="en-US"/>
              </w:rPr>
            </w:pPr>
            <w:ins w:id="583" w:author="Intel Corporation" w:date="2020-10-08T00:22:00Z">
              <w:r>
                <w:t>Yes (feasible), but not necessary</w:t>
              </w:r>
            </w:ins>
          </w:p>
        </w:tc>
        <w:tc>
          <w:tcPr>
            <w:tcW w:w="4107" w:type="dxa"/>
          </w:tcPr>
          <w:p w14:paraId="35E92955" w14:textId="77777777" w:rsidR="00C95A5F" w:rsidRDefault="00C95A5F" w:rsidP="00F026CE">
            <w:pPr>
              <w:rPr>
                <w:ins w:id="584" w:author="Intel Corporation" w:date="2020-10-08T00:22:00Z"/>
                <w:lang w:val="en-US"/>
              </w:rPr>
            </w:pPr>
            <w:ins w:id="585"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586" w:author="Berggren, Anders" w:date="2020-10-09T08:40:00Z"/>
        </w:trPr>
        <w:tc>
          <w:tcPr>
            <w:tcW w:w="1696" w:type="dxa"/>
          </w:tcPr>
          <w:p w14:paraId="269F5825" w14:textId="043E6C62" w:rsidR="00D9068B" w:rsidRDefault="00D9068B" w:rsidP="00D9068B">
            <w:pPr>
              <w:rPr>
                <w:ins w:id="587" w:author="Berggren, Anders" w:date="2020-10-09T08:40:00Z"/>
                <w:lang w:val="en-US"/>
              </w:rPr>
            </w:pPr>
            <w:ins w:id="588" w:author="Berggren, Anders" w:date="2020-10-09T08:40:00Z">
              <w:r>
                <w:rPr>
                  <w:rFonts w:eastAsia="SimSun"/>
                  <w:lang w:val="en-US" w:eastAsia="zh-CN"/>
                </w:rPr>
                <w:t>Sony</w:t>
              </w:r>
            </w:ins>
          </w:p>
        </w:tc>
        <w:tc>
          <w:tcPr>
            <w:tcW w:w="3828" w:type="dxa"/>
          </w:tcPr>
          <w:p w14:paraId="4A0549CC" w14:textId="69D0AB23" w:rsidR="00D9068B" w:rsidRDefault="00D9068B" w:rsidP="00D9068B">
            <w:pPr>
              <w:rPr>
                <w:ins w:id="589" w:author="Berggren, Anders" w:date="2020-10-09T08:40:00Z"/>
              </w:rPr>
            </w:pPr>
            <w:ins w:id="590" w:author="Berggren, Anders" w:date="2020-10-09T08:40:00Z">
              <w:r>
                <w:rPr>
                  <w:rFonts w:eastAsia="SimSun"/>
                  <w:lang w:val="en-US" w:eastAsia="zh-CN"/>
                </w:rPr>
                <w:t>Yes</w:t>
              </w:r>
            </w:ins>
          </w:p>
        </w:tc>
        <w:tc>
          <w:tcPr>
            <w:tcW w:w="4107" w:type="dxa"/>
          </w:tcPr>
          <w:p w14:paraId="05425F1F" w14:textId="77777777" w:rsidR="00D9068B" w:rsidRDefault="00D9068B" w:rsidP="00D9068B">
            <w:pPr>
              <w:rPr>
                <w:ins w:id="591" w:author="Berggren, Anders" w:date="2020-10-09T08:40:00Z"/>
                <w:lang w:val="en-US"/>
              </w:rPr>
            </w:pPr>
            <w:ins w:id="592"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593" w:author="Berggren, Anders" w:date="2020-10-09T08:40:00Z"/>
                <w:lang w:val="en-US"/>
              </w:rPr>
            </w:pPr>
            <w:ins w:id="594" w:author="Berggren, Anders" w:date="2020-10-09T08:40:00Z">
              <w:r>
                <w:rPr>
                  <w:lang w:val="en-US"/>
                </w:rPr>
                <w:t>With the assistance the paging occasions of the different SIMs can be coordinated.</w:t>
              </w:r>
            </w:ins>
          </w:p>
        </w:tc>
      </w:tr>
      <w:tr w:rsidR="005C21E7" w14:paraId="2CC5D965" w14:textId="77777777" w:rsidTr="005C21E7">
        <w:trPr>
          <w:ins w:id="595" w:author="vivo(Boubacar)" w:date="2020-10-09T15:09:00Z"/>
        </w:trPr>
        <w:tc>
          <w:tcPr>
            <w:tcW w:w="1696" w:type="dxa"/>
          </w:tcPr>
          <w:p w14:paraId="5ECD8B8A" w14:textId="77777777" w:rsidR="005C21E7" w:rsidRDefault="005C21E7" w:rsidP="00F026CE">
            <w:pPr>
              <w:rPr>
                <w:ins w:id="596" w:author="vivo(Boubacar)" w:date="2020-10-09T15:09:00Z"/>
                <w:lang w:val="en-US"/>
              </w:rPr>
            </w:pPr>
            <w:ins w:id="597" w:author="vivo(Boubacar)" w:date="2020-10-09T15:09:00Z">
              <w:r>
                <w:rPr>
                  <w:rFonts w:eastAsia="SimSun" w:hint="eastAsia"/>
                  <w:lang w:val="en-US" w:eastAsia="zh-CN"/>
                </w:rPr>
                <w:t>v</w:t>
              </w:r>
              <w:r>
                <w:rPr>
                  <w:rFonts w:eastAsia="SimSun"/>
                  <w:lang w:val="en-US" w:eastAsia="zh-CN"/>
                </w:rPr>
                <w:t>ivo</w:t>
              </w:r>
            </w:ins>
          </w:p>
        </w:tc>
        <w:tc>
          <w:tcPr>
            <w:tcW w:w="3828" w:type="dxa"/>
          </w:tcPr>
          <w:p w14:paraId="0E6F2553" w14:textId="77777777" w:rsidR="005C21E7" w:rsidRDefault="005C21E7" w:rsidP="00F026CE">
            <w:pPr>
              <w:rPr>
                <w:ins w:id="598" w:author="vivo(Boubacar)" w:date="2020-10-09T15:09:00Z"/>
              </w:rPr>
            </w:pPr>
            <w:ins w:id="599" w:author="vivo(Boubacar)" w:date="2020-10-09T15:09:00Z">
              <w:r>
                <w:rPr>
                  <w:rFonts w:eastAsia="SimSun"/>
                  <w:lang w:val="en-US" w:eastAsia="zh-CN"/>
                </w:rPr>
                <w:t xml:space="preserve">The MUSIM assistant information included can support several types of solutions, such </w:t>
              </w:r>
              <w:r>
                <w:rPr>
                  <w:rFonts w:eastAsia="SimSun"/>
                  <w:lang w:val="en-US" w:eastAsia="zh-CN"/>
                </w:rPr>
                <w:lastRenderedPageBreak/>
                <w:t>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600" w:author="vivo(Boubacar)" w:date="2020-10-09T15:09:00Z"/>
                <w:lang w:val="en-US"/>
              </w:rPr>
            </w:pPr>
            <w:ins w:id="601" w:author="vivo(Boubacar)" w:date="2020-10-09T15:09:00Z">
              <w:r>
                <w:rPr>
                  <w:rFonts w:eastAsia="SimSun"/>
                  <w:lang w:val="en-US" w:eastAsia="zh-CN"/>
                </w:rPr>
                <w:lastRenderedPageBreak/>
                <w:t xml:space="preserve">This option needs further discussion, and detailed information/procedure is also needed to </w:t>
              </w:r>
              <w:r>
                <w:rPr>
                  <w:rFonts w:eastAsia="SimSun"/>
                  <w:lang w:val="en-US" w:eastAsia="zh-CN"/>
                </w:rPr>
                <w:lastRenderedPageBreak/>
                <w:t xml:space="preserve">judge the </w:t>
              </w:r>
              <w:r>
                <w:rPr>
                  <w:rFonts w:eastAsia="SimSun" w:hint="eastAsia"/>
                  <w:lang w:val="en-US" w:eastAsia="zh-CN"/>
                </w:rPr>
                <w:t>e</w:t>
              </w:r>
              <w:r w:rsidRPr="007A1ABD">
                <w:rPr>
                  <w:rFonts w:eastAsia="SimSun"/>
                  <w:lang w:val="en-US" w:eastAsia="zh-CN"/>
                </w:rPr>
                <w:t>ffectivity</w:t>
              </w:r>
              <w:r>
                <w:rPr>
                  <w:rFonts w:eastAsia="SimSun"/>
                  <w:lang w:val="en-US" w:eastAsia="zh-CN"/>
                </w:rPr>
                <w:t>.</w:t>
              </w:r>
            </w:ins>
          </w:p>
        </w:tc>
      </w:tr>
      <w:tr w:rsidR="00F026CE" w14:paraId="3F0DB5FE" w14:textId="77777777" w:rsidTr="005C21E7">
        <w:trPr>
          <w:ins w:id="602" w:author="Nokia" w:date="2020-10-09T18:46:00Z"/>
        </w:trPr>
        <w:tc>
          <w:tcPr>
            <w:tcW w:w="1696" w:type="dxa"/>
          </w:tcPr>
          <w:p w14:paraId="1C5C8454" w14:textId="5C23C051" w:rsidR="00F026CE" w:rsidRDefault="00F026CE" w:rsidP="00F026CE">
            <w:pPr>
              <w:rPr>
                <w:ins w:id="603" w:author="Nokia" w:date="2020-10-09T18:46:00Z"/>
                <w:rFonts w:eastAsia="SimSun"/>
                <w:lang w:val="en-US" w:eastAsia="zh-CN"/>
              </w:rPr>
            </w:pPr>
            <w:ins w:id="604" w:author="Nokia" w:date="2020-10-09T18:46:00Z">
              <w:r>
                <w:rPr>
                  <w:lang w:val="en-US"/>
                </w:rPr>
                <w:lastRenderedPageBreak/>
                <w:t>Nokia</w:t>
              </w:r>
            </w:ins>
          </w:p>
        </w:tc>
        <w:tc>
          <w:tcPr>
            <w:tcW w:w="3828" w:type="dxa"/>
          </w:tcPr>
          <w:p w14:paraId="244D3EE4" w14:textId="6295D6BD" w:rsidR="00F026CE" w:rsidRDefault="00F026CE" w:rsidP="00F026CE">
            <w:pPr>
              <w:rPr>
                <w:ins w:id="605" w:author="Nokia" w:date="2020-10-09T18:46:00Z"/>
                <w:rFonts w:eastAsia="SimSun"/>
                <w:lang w:val="en-US" w:eastAsia="zh-CN"/>
              </w:rPr>
            </w:pPr>
            <w:ins w:id="606" w:author="Nokia" w:date="2020-10-09T18:46:00Z">
              <w:r>
                <w:rPr>
                  <w:lang w:val="en-US"/>
                </w:rPr>
                <w:t>Yes</w:t>
              </w:r>
            </w:ins>
          </w:p>
        </w:tc>
        <w:tc>
          <w:tcPr>
            <w:tcW w:w="4107" w:type="dxa"/>
          </w:tcPr>
          <w:p w14:paraId="42728965" w14:textId="295BFF68" w:rsidR="00F026CE" w:rsidRDefault="00F026CE" w:rsidP="00F026CE">
            <w:pPr>
              <w:rPr>
                <w:ins w:id="607" w:author="Nokia" w:date="2020-10-09T18:46:00Z"/>
                <w:rFonts w:eastAsia="SimSun"/>
                <w:lang w:val="en-US" w:eastAsia="zh-CN"/>
              </w:rPr>
            </w:pPr>
            <w:ins w:id="608" w:author="Nokia" w:date="2020-10-09T18:46:00Z">
              <w:r>
                <w:rPr>
                  <w:lang w:val="en-US"/>
                </w:rPr>
                <w:t>Require more analysis within RAN2.</w:t>
              </w:r>
            </w:ins>
          </w:p>
        </w:tc>
      </w:tr>
      <w:tr w:rsidR="004B22FF" w14:paraId="76D2E5DE" w14:textId="77777777" w:rsidTr="005C21E7">
        <w:trPr>
          <w:ins w:id="609" w:author="Reza Hedayat" w:date="2020-10-09T17:23:00Z"/>
        </w:trPr>
        <w:tc>
          <w:tcPr>
            <w:tcW w:w="1696" w:type="dxa"/>
          </w:tcPr>
          <w:p w14:paraId="752F971D" w14:textId="187A7FD0" w:rsidR="004B22FF" w:rsidRDefault="004B22FF" w:rsidP="004B22FF">
            <w:pPr>
              <w:rPr>
                <w:ins w:id="610" w:author="Reza Hedayat" w:date="2020-10-09T17:23:00Z"/>
                <w:lang w:val="en-US"/>
              </w:rPr>
            </w:pPr>
            <w:ins w:id="611" w:author="Reza Hedayat" w:date="2020-10-09T17:23:00Z">
              <w:r w:rsidRPr="00FC59B6">
                <w:rPr>
                  <w:lang w:val="en-US"/>
                </w:rPr>
                <w:t>Charter Communications</w:t>
              </w:r>
            </w:ins>
          </w:p>
        </w:tc>
        <w:tc>
          <w:tcPr>
            <w:tcW w:w="3828" w:type="dxa"/>
          </w:tcPr>
          <w:p w14:paraId="3DC53742" w14:textId="034C33D4" w:rsidR="004B22FF" w:rsidRDefault="004B22FF" w:rsidP="004B22FF">
            <w:pPr>
              <w:rPr>
                <w:ins w:id="612" w:author="Reza Hedayat" w:date="2020-10-09T17:23:00Z"/>
                <w:lang w:val="en-US"/>
              </w:rPr>
            </w:pPr>
            <w:ins w:id="613" w:author="Reza Hedayat" w:date="2020-10-09T17:23:00Z">
              <w:r>
                <w:rPr>
                  <w:lang w:val="en-US"/>
                </w:rPr>
                <w:t>Not Feasible</w:t>
              </w:r>
            </w:ins>
          </w:p>
        </w:tc>
        <w:tc>
          <w:tcPr>
            <w:tcW w:w="4107" w:type="dxa"/>
          </w:tcPr>
          <w:p w14:paraId="51E5C567" w14:textId="1D6CF7A0" w:rsidR="004B22FF" w:rsidRDefault="004B22FF" w:rsidP="004B22FF">
            <w:pPr>
              <w:rPr>
                <w:ins w:id="614" w:author="Reza Hedayat" w:date="2020-10-09T17:23:00Z"/>
                <w:lang w:val="en-US"/>
              </w:rPr>
            </w:pPr>
            <w:ins w:id="615"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etc..  </w:t>
              </w:r>
            </w:ins>
          </w:p>
        </w:tc>
      </w:tr>
      <w:tr w:rsidR="00CB654B" w14:paraId="5764CF58" w14:textId="77777777" w:rsidTr="009174AA">
        <w:trPr>
          <w:ins w:id="616" w:author="Liu Jiaxiang" w:date="2020-10-10T20:52:00Z"/>
        </w:trPr>
        <w:tc>
          <w:tcPr>
            <w:tcW w:w="1696" w:type="dxa"/>
          </w:tcPr>
          <w:p w14:paraId="799E079D" w14:textId="77777777" w:rsidR="00CB654B" w:rsidRDefault="00CB654B" w:rsidP="009174AA">
            <w:pPr>
              <w:rPr>
                <w:ins w:id="617" w:author="Liu Jiaxiang" w:date="2020-10-10T20:52:00Z"/>
                <w:rFonts w:eastAsia="SimSun"/>
                <w:lang w:val="en-US" w:eastAsia="zh-CN"/>
              </w:rPr>
            </w:pPr>
            <w:ins w:id="618" w:author="Liu Jiaxiang" w:date="2020-10-10T20:52:00Z">
              <w:r>
                <w:rPr>
                  <w:rFonts w:eastAsia="SimSun"/>
                  <w:lang w:val="en-US" w:eastAsia="zh-CN"/>
                </w:rPr>
                <w:t>China Telecom</w:t>
              </w:r>
            </w:ins>
          </w:p>
        </w:tc>
        <w:tc>
          <w:tcPr>
            <w:tcW w:w="3828" w:type="dxa"/>
          </w:tcPr>
          <w:p w14:paraId="3E970E6B" w14:textId="77777777" w:rsidR="00CB654B" w:rsidRDefault="00CB654B" w:rsidP="009174AA">
            <w:pPr>
              <w:rPr>
                <w:ins w:id="619" w:author="Liu Jiaxiang" w:date="2020-10-10T20:52:00Z"/>
                <w:rFonts w:eastAsia="SimSun"/>
                <w:lang w:val="en-US" w:eastAsia="zh-CN"/>
              </w:rPr>
            </w:pPr>
            <w:ins w:id="620" w:author="Liu Jiaxiang" w:date="2020-10-10T20:52:00Z">
              <w:r>
                <w:rPr>
                  <w:rFonts w:eastAsia="SimSun" w:hint="eastAsia"/>
                  <w:lang w:val="en-US" w:eastAsia="zh-CN"/>
                </w:rPr>
                <w:t>Ye</w:t>
              </w:r>
              <w:r>
                <w:rPr>
                  <w:rFonts w:eastAsia="SimSun"/>
                  <w:lang w:val="en-US" w:eastAsia="zh-CN"/>
                </w:rPr>
                <w:t>s</w:t>
              </w:r>
            </w:ins>
          </w:p>
        </w:tc>
        <w:tc>
          <w:tcPr>
            <w:tcW w:w="4107" w:type="dxa"/>
          </w:tcPr>
          <w:p w14:paraId="4410E66D" w14:textId="77777777" w:rsidR="00CB654B" w:rsidRDefault="00CB654B" w:rsidP="009174AA">
            <w:pPr>
              <w:rPr>
                <w:ins w:id="621" w:author="Liu Jiaxiang" w:date="2020-10-10T20:52:00Z"/>
                <w:rFonts w:eastAsia="SimSun"/>
                <w:lang w:val="en-US" w:eastAsia="zh-CN"/>
              </w:rPr>
            </w:pPr>
            <w:ins w:id="622" w:author="Liu Jiaxiang" w:date="2020-10-10T20:52:00Z">
              <w:r>
                <w:rPr>
                  <w:rFonts w:eastAsia="SimSun"/>
                  <w:lang w:val="en-US" w:eastAsia="zh-CN"/>
                </w:rPr>
                <w:t xml:space="preserve">Yes. This is a common solution for both LTE and NR. However, it seems to involve much complexity, which has </w:t>
              </w:r>
              <w:r>
                <w:rPr>
                  <w:rFonts w:eastAsia="SimSun" w:hint="eastAsia"/>
                  <w:lang w:val="en-US" w:eastAsia="zh-CN"/>
                </w:rPr>
                <w:t>impact on AMF, RAN, UE as well as the  N2 interface</w:t>
              </w:r>
              <w:r>
                <w:rPr>
                  <w:rFonts w:eastAsia="SimSun"/>
                  <w:lang w:val="en-US" w:eastAsia="zh-CN"/>
                </w:rPr>
                <w:t>.</w:t>
              </w:r>
            </w:ins>
          </w:p>
        </w:tc>
      </w:tr>
      <w:tr w:rsidR="005E2CB1" w14:paraId="52F993B0" w14:textId="77777777" w:rsidTr="005C21E7">
        <w:trPr>
          <w:ins w:id="623" w:author="Liu Jiaxiang" w:date="2020-10-10T20:52:00Z"/>
        </w:trPr>
        <w:tc>
          <w:tcPr>
            <w:tcW w:w="1696" w:type="dxa"/>
          </w:tcPr>
          <w:p w14:paraId="69E929CF" w14:textId="4928ABB6" w:rsidR="005E2CB1" w:rsidRPr="00CB654B" w:rsidRDefault="005E2CB1" w:rsidP="005E2CB1">
            <w:pPr>
              <w:rPr>
                <w:ins w:id="624" w:author="Liu Jiaxiang" w:date="2020-10-10T20:52:00Z"/>
                <w:rPrChange w:id="625" w:author="Liu Jiaxiang" w:date="2020-10-10T20:52:00Z">
                  <w:rPr>
                    <w:ins w:id="626" w:author="Liu Jiaxiang" w:date="2020-10-10T20:52:00Z"/>
                    <w:lang w:val="en-US"/>
                  </w:rPr>
                </w:rPrChange>
              </w:rPr>
            </w:pPr>
            <w:ins w:id="627" w:author="Ozcan Ozturk" w:date="2020-10-10T22:45:00Z">
              <w:r>
                <w:rPr>
                  <w:lang w:val="en-US"/>
                </w:rPr>
                <w:t>Qualcomm</w:t>
              </w:r>
            </w:ins>
          </w:p>
        </w:tc>
        <w:tc>
          <w:tcPr>
            <w:tcW w:w="3828" w:type="dxa"/>
          </w:tcPr>
          <w:p w14:paraId="30F5D533" w14:textId="38504075" w:rsidR="005E2CB1" w:rsidRDefault="005E2CB1" w:rsidP="005E2CB1">
            <w:pPr>
              <w:rPr>
                <w:ins w:id="628" w:author="Liu Jiaxiang" w:date="2020-10-10T20:52:00Z"/>
                <w:lang w:val="en-US"/>
              </w:rPr>
            </w:pPr>
            <w:ins w:id="629" w:author="Ozcan Ozturk" w:date="2020-10-10T22:45:00Z">
              <w:r>
                <w:rPr>
                  <w:lang w:val="en-US"/>
                </w:rPr>
                <w:t>Very likely yes</w:t>
              </w:r>
            </w:ins>
          </w:p>
        </w:tc>
        <w:tc>
          <w:tcPr>
            <w:tcW w:w="4107" w:type="dxa"/>
          </w:tcPr>
          <w:p w14:paraId="6200C7B0" w14:textId="3C843777" w:rsidR="005E2CB1" w:rsidRDefault="005E2CB1" w:rsidP="005E2CB1">
            <w:pPr>
              <w:rPr>
                <w:ins w:id="630" w:author="Liu Jiaxiang" w:date="2020-10-10T20:52:00Z"/>
                <w:lang w:val="en-US"/>
              </w:rPr>
            </w:pPr>
            <w:ins w:id="631"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632" w:author="Ozcan Ozturk" w:date="2020-10-10T22:46:00Z">
              <w:r>
                <w:rPr>
                  <w:lang w:val="en-US"/>
                </w:rPr>
                <w:t xml:space="preserve"> This can also work without any PF/PO assistance from the UE where gNB can find a PO as far away from the current PO.</w:t>
              </w:r>
            </w:ins>
          </w:p>
        </w:tc>
      </w:tr>
      <w:tr w:rsidR="00333F17" w14:paraId="4E478F1F" w14:textId="77777777" w:rsidTr="00333F17">
        <w:trPr>
          <w:ins w:id="633" w:author="MediaTek (Li-Chuan)" w:date="2020-10-12T09:19:00Z"/>
        </w:trPr>
        <w:tc>
          <w:tcPr>
            <w:tcW w:w="1696" w:type="dxa"/>
          </w:tcPr>
          <w:p w14:paraId="09F900E3" w14:textId="77777777" w:rsidR="00333F17" w:rsidRDefault="00333F17" w:rsidP="003D2887">
            <w:pPr>
              <w:rPr>
                <w:ins w:id="634" w:author="MediaTek (Li-Chuan)" w:date="2020-10-12T09:19:00Z"/>
                <w:lang w:val="en-US"/>
              </w:rPr>
            </w:pPr>
            <w:ins w:id="635" w:author="MediaTek (Li-Chuan)" w:date="2020-10-12T09:19:00Z">
              <w:r>
                <w:rPr>
                  <w:lang w:val="en-US"/>
                </w:rPr>
                <w:t>MediaTek</w:t>
              </w:r>
            </w:ins>
          </w:p>
        </w:tc>
        <w:tc>
          <w:tcPr>
            <w:tcW w:w="3828" w:type="dxa"/>
          </w:tcPr>
          <w:p w14:paraId="30A3AD87" w14:textId="77777777" w:rsidR="00333F17" w:rsidRDefault="00333F17" w:rsidP="003D2887">
            <w:pPr>
              <w:rPr>
                <w:ins w:id="636" w:author="MediaTek (Li-Chuan)" w:date="2020-10-12T09:19:00Z"/>
                <w:lang w:val="en-US"/>
              </w:rPr>
            </w:pPr>
            <w:ins w:id="637"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638" w:author="MediaTek (Li-Chuan)" w:date="2020-10-12T09:19:00Z"/>
                <w:lang w:val="en-US"/>
              </w:rPr>
            </w:pPr>
            <w:ins w:id="639" w:author="MediaTek (Li-Chuan)" w:date="2020-10-12T09:19:00Z">
              <w:r>
                <w:rPr>
                  <w:lang w:val="en-US"/>
                </w:rPr>
                <w:t>Unclear.</w:t>
              </w:r>
            </w:ins>
          </w:p>
          <w:p w14:paraId="76C0674B" w14:textId="77777777" w:rsidR="00333F17" w:rsidRDefault="00333F17" w:rsidP="003D2887">
            <w:pPr>
              <w:rPr>
                <w:ins w:id="640" w:author="MediaTek (Li-Chuan)" w:date="2020-10-12T09:19:00Z"/>
                <w:lang w:val="en-US"/>
              </w:rPr>
            </w:pPr>
            <w:ins w:id="641" w:author="MediaTek (Li-Chuan)" w:date="2020-10-12T09:19:00Z">
              <w:r>
                <w:rPr>
                  <w:lang w:val="en-US"/>
                </w:rPr>
                <w:t>Similar to Option 2a, i</w:t>
              </w:r>
              <w:r w:rsidRPr="00B96072">
                <w:rPr>
                  <w:lang w:val="en-US"/>
                </w:rPr>
                <w:t>f indication is done with MRU, a new 5G-GUTI is anyway assigned</w:t>
              </w:r>
              <w:r>
                <w:rPr>
                  <w:lang w:val="en-US"/>
                </w:rPr>
                <w:t xml:space="preserve"> as per Rel-15 definition making the paging collision risk statistically disappear</w:t>
              </w:r>
              <w:r w:rsidRPr="00B96072">
                <w:rPr>
                  <w:lang w:val="en-US"/>
                </w:rPr>
                <w:t>.</w:t>
              </w:r>
            </w:ins>
          </w:p>
        </w:tc>
      </w:tr>
      <w:tr w:rsidR="00836714" w14:paraId="7D8E6FA1" w14:textId="77777777" w:rsidTr="00333F17">
        <w:trPr>
          <w:ins w:id="642" w:author="Fangying Xiao(Sharp)" w:date="2020-10-12T11:28:00Z"/>
        </w:trPr>
        <w:tc>
          <w:tcPr>
            <w:tcW w:w="1696" w:type="dxa"/>
          </w:tcPr>
          <w:p w14:paraId="15B63853" w14:textId="5C5D5BF0" w:rsidR="00836714" w:rsidRPr="002428F9" w:rsidRDefault="00836714" w:rsidP="003D2887">
            <w:pPr>
              <w:rPr>
                <w:ins w:id="643" w:author="Fangying Xiao(Sharp)" w:date="2020-10-12T11:28:00Z"/>
                <w:rFonts w:eastAsia="SimSun"/>
                <w:lang w:val="en-US" w:eastAsia="zh-CN"/>
              </w:rPr>
            </w:pPr>
            <w:ins w:id="644" w:author="Fangying Xiao(Sharp)" w:date="2020-10-12T11:28:00Z">
              <w:r>
                <w:rPr>
                  <w:rFonts w:eastAsia="SimSun" w:hint="eastAsia"/>
                  <w:lang w:val="en-US" w:eastAsia="zh-CN"/>
                </w:rPr>
                <w:t>Sharp</w:t>
              </w:r>
            </w:ins>
          </w:p>
        </w:tc>
        <w:tc>
          <w:tcPr>
            <w:tcW w:w="3828" w:type="dxa"/>
          </w:tcPr>
          <w:p w14:paraId="0A9B80E0" w14:textId="5DE50DAE" w:rsidR="00836714" w:rsidRPr="002428F9" w:rsidRDefault="00836714" w:rsidP="003D2887">
            <w:pPr>
              <w:rPr>
                <w:ins w:id="645" w:author="Fangying Xiao(Sharp)" w:date="2020-10-12T11:28:00Z"/>
                <w:rFonts w:eastAsia="SimSun"/>
                <w:lang w:val="en-US" w:eastAsia="zh-CN"/>
              </w:rPr>
            </w:pPr>
            <w:ins w:id="646" w:author="Fangying Xiao(Sharp)" w:date="2020-10-12T11:29:00Z">
              <w:r>
                <w:rPr>
                  <w:rFonts w:eastAsia="SimSun" w:hint="eastAsia"/>
                  <w:lang w:val="en-US" w:eastAsia="zh-CN"/>
                </w:rPr>
                <w:t>Maybe</w:t>
              </w:r>
            </w:ins>
          </w:p>
        </w:tc>
        <w:tc>
          <w:tcPr>
            <w:tcW w:w="4107" w:type="dxa"/>
          </w:tcPr>
          <w:p w14:paraId="71136A7D" w14:textId="77777777" w:rsidR="00836714" w:rsidRDefault="00836714" w:rsidP="00836714">
            <w:pPr>
              <w:rPr>
                <w:ins w:id="647" w:author="Fangying Xiao(Sharp)" w:date="2020-10-12T11:29:00Z"/>
                <w:rFonts w:eastAsia="SimSun"/>
                <w:lang w:val="en-US" w:eastAsia="zh-CN"/>
              </w:rPr>
            </w:pPr>
            <w:ins w:id="648" w:author="Fangying Xiao(Sharp)" w:date="2020-10-12T11:29:00Z">
              <w:r>
                <w:rPr>
                  <w:rFonts w:eastAsia="SimSun"/>
                  <w:lang w:eastAsia="zh-CN"/>
                </w:rPr>
                <w:t>I</w:t>
              </w:r>
              <w:r>
                <w:rPr>
                  <w:rFonts w:eastAsia="SimSun"/>
                  <w:lang w:val="en-US" w:eastAsia="zh-CN"/>
                </w:rPr>
                <w:t>t may feasible and effective for UE provide some assistance information, e.g., report its available or not available occasion, so that Node B/CN can adjust it PO/PF to avoid collision.</w:t>
              </w:r>
            </w:ins>
          </w:p>
          <w:p w14:paraId="0AABD81C" w14:textId="10E936B9" w:rsidR="00836714" w:rsidRDefault="00836714">
            <w:pPr>
              <w:rPr>
                <w:ins w:id="649" w:author="Fangying Xiao(Sharp)" w:date="2020-10-12T11:28:00Z"/>
                <w:lang w:val="en-US"/>
              </w:rPr>
            </w:pPr>
            <w:ins w:id="650" w:author="Fangying Xiao(Sharp)" w:date="2020-10-12T11:29:00Z">
              <w:r>
                <w:rPr>
                  <w:rFonts w:eastAsia="SimSun"/>
                  <w:lang w:val="en-US" w:eastAsia="zh-CN"/>
                </w:rPr>
                <w:t>Option 2c can be a complementation to other options.</w:t>
              </w:r>
            </w:ins>
          </w:p>
        </w:tc>
      </w:tr>
      <w:tr w:rsidR="002415B9" w14:paraId="14FBF9AB" w14:textId="77777777" w:rsidTr="00333F17">
        <w:trPr>
          <w:ins w:id="651" w:author="CATT" w:date="2020-10-12T15:04:00Z"/>
        </w:trPr>
        <w:tc>
          <w:tcPr>
            <w:tcW w:w="1696" w:type="dxa"/>
          </w:tcPr>
          <w:p w14:paraId="0C2104E6" w14:textId="6D234F89" w:rsidR="002415B9" w:rsidRDefault="002415B9" w:rsidP="003D2887">
            <w:pPr>
              <w:rPr>
                <w:ins w:id="652" w:author="CATT" w:date="2020-10-12T15:04:00Z"/>
                <w:rFonts w:eastAsia="SimSun"/>
                <w:lang w:val="en-US" w:eastAsia="zh-CN"/>
              </w:rPr>
            </w:pPr>
            <w:ins w:id="653" w:author="CATT" w:date="2020-10-12T15:04:00Z">
              <w:r>
                <w:rPr>
                  <w:rFonts w:eastAsia="SimSun" w:hint="eastAsia"/>
                  <w:lang w:eastAsia="zh-CN"/>
                </w:rPr>
                <w:t>CATT</w:t>
              </w:r>
            </w:ins>
          </w:p>
        </w:tc>
        <w:tc>
          <w:tcPr>
            <w:tcW w:w="3828" w:type="dxa"/>
          </w:tcPr>
          <w:p w14:paraId="69C5AFD0" w14:textId="7EAF2098" w:rsidR="002415B9" w:rsidRDefault="002415B9" w:rsidP="003D2887">
            <w:pPr>
              <w:rPr>
                <w:ins w:id="654" w:author="CATT" w:date="2020-10-12T15:04:00Z"/>
                <w:rFonts w:eastAsia="SimSun"/>
                <w:lang w:val="en-US" w:eastAsia="zh-CN"/>
              </w:rPr>
            </w:pPr>
            <w:ins w:id="655" w:author="CATT" w:date="2020-10-12T15:04:00Z">
              <w:r>
                <w:rPr>
                  <w:rFonts w:eastAsia="SimSun" w:hint="eastAsia"/>
                  <w:lang w:eastAsia="zh-CN"/>
                </w:rPr>
                <w:t>No</w:t>
              </w:r>
            </w:ins>
          </w:p>
        </w:tc>
        <w:tc>
          <w:tcPr>
            <w:tcW w:w="4107" w:type="dxa"/>
          </w:tcPr>
          <w:p w14:paraId="5FF6AA9C" w14:textId="1F8261BB" w:rsidR="002415B9" w:rsidRDefault="002415B9" w:rsidP="00836714">
            <w:pPr>
              <w:rPr>
                <w:ins w:id="656" w:author="CATT" w:date="2020-10-12T15:04:00Z"/>
                <w:rFonts w:eastAsia="SimSun"/>
                <w:lang w:eastAsia="zh-CN"/>
              </w:rPr>
            </w:pPr>
            <w:ins w:id="657" w:author="CATT" w:date="2020-10-12T15:04:00Z">
              <w:r>
                <w:rPr>
                  <w:rFonts w:eastAsia="SimSun"/>
                  <w:lang w:eastAsia="zh-CN"/>
                </w:rPr>
                <w:t>W</w:t>
              </w:r>
              <w:r>
                <w:rPr>
                  <w:rFonts w:eastAsia="SimSun" w:hint="eastAsia"/>
                  <w:lang w:eastAsia="zh-CN"/>
                </w:rPr>
                <w:t xml:space="preserve">e </w:t>
              </w:r>
              <w:proofErr w:type="gramStart"/>
              <w:r>
                <w:rPr>
                  <w:rFonts w:eastAsia="SimSun" w:hint="eastAsia"/>
                  <w:lang w:eastAsia="zh-CN"/>
                </w:rPr>
                <w:t>don</w:t>
              </w:r>
              <w:r>
                <w:rPr>
                  <w:rFonts w:eastAsia="SimSun"/>
                  <w:lang w:eastAsia="zh-CN"/>
                </w:rPr>
                <w:t>’</w:t>
              </w:r>
              <w:r>
                <w:rPr>
                  <w:rFonts w:eastAsia="SimSun" w:hint="eastAsia"/>
                  <w:lang w:eastAsia="zh-CN"/>
                </w:rPr>
                <w:t>t</w:t>
              </w:r>
              <w:proofErr w:type="gramEnd"/>
              <w:r>
                <w:rPr>
                  <w:rFonts w:eastAsia="SimSun" w:hint="eastAsia"/>
                  <w:lang w:eastAsia="zh-CN"/>
                </w:rPr>
                <w:t xml:space="preserve"> see the benefit of this solution compared with other solutions. </w:t>
              </w:r>
              <w:r>
                <w:rPr>
                  <w:rFonts w:eastAsia="SimSun"/>
                  <w:lang w:eastAsia="zh-CN"/>
                </w:rPr>
                <w:t>W</w:t>
              </w:r>
              <w:r>
                <w:rPr>
                  <w:rFonts w:eastAsia="SimSun" w:hint="eastAsia"/>
                  <w:lang w:eastAsia="zh-CN"/>
                </w:rPr>
                <w:t>e think just indicate the paging collision to CN by NAS message is enough.</w:t>
              </w:r>
            </w:ins>
          </w:p>
        </w:tc>
      </w:tr>
      <w:tr w:rsidR="00C82FF2" w14:paraId="72F0C944" w14:textId="77777777" w:rsidTr="00333F17">
        <w:trPr>
          <w:ins w:id="658" w:author="NEC (Wangda)" w:date="2020-10-12T17:32:00Z"/>
        </w:trPr>
        <w:tc>
          <w:tcPr>
            <w:tcW w:w="1696" w:type="dxa"/>
          </w:tcPr>
          <w:p w14:paraId="1FF95FA2" w14:textId="3DE1E8AF" w:rsidR="00C82FF2" w:rsidRDefault="00C82FF2" w:rsidP="00C82FF2">
            <w:pPr>
              <w:rPr>
                <w:ins w:id="659" w:author="NEC (Wangda)" w:date="2020-10-12T17:32:00Z"/>
                <w:rFonts w:eastAsia="SimSun"/>
                <w:lang w:eastAsia="zh-CN"/>
              </w:rPr>
            </w:pPr>
            <w:ins w:id="660" w:author="NEC (Wangda)" w:date="2020-10-12T17:32:00Z">
              <w:r>
                <w:rPr>
                  <w:rFonts w:eastAsia="SimSun" w:hint="eastAsia"/>
                  <w:lang w:val="en-US" w:eastAsia="zh-CN"/>
                </w:rPr>
                <w:t>NEC</w:t>
              </w:r>
            </w:ins>
          </w:p>
        </w:tc>
        <w:tc>
          <w:tcPr>
            <w:tcW w:w="3828" w:type="dxa"/>
          </w:tcPr>
          <w:p w14:paraId="3CD681D3" w14:textId="1EA85220" w:rsidR="00C82FF2" w:rsidRDefault="00C82FF2" w:rsidP="00C82FF2">
            <w:pPr>
              <w:rPr>
                <w:ins w:id="661" w:author="NEC (Wangda)" w:date="2020-10-12T17:32:00Z"/>
                <w:rFonts w:eastAsia="SimSun"/>
                <w:lang w:eastAsia="zh-CN"/>
              </w:rPr>
            </w:pPr>
            <w:ins w:id="662" w:author="NEC (Wangda)" w:date="2020-10-12T17:32:00Z">
              <w:r>
                <w:rPr>
                  <w:rFonts w:eastAsia="SimSun"/>
                  <w:lang w:val="en-US" w:eastAsia="zh-CN"/>
                </w:rPr>
                <w:t>Yes</w:t>
              </w:r>
            </w:ins>
          </w:p>
        </w:tc>
        <w:tc>
          <w:tcPr>
            <w:tcW w:w="4107" w:type="dxa"/>
          </w:tcPr>
          <w:p w14:paraId="3A635337" w14:textId="77777777" w:rsidR="00C82FF2" w:rsidRDefault="00C82FF2" w:rsidP="00C82FF2">
            <w:pPr>
              <w:rPr>
                <w:ins w:id="663" w:author="NEC (Wangda)" w:date="2020-10-12T17:32:00Z"/>
                <w:rFonts w:eastAsia="SimSun"/>
                <w:lang w:val="en-US" w:eastAsia="zh-CN"/>
              </w:rPr>
            </w:pPr>
            <w:ins w:id="664" w:author="NEC (Wangda)" w:date="2020-10-12T17:32:00Z">
              <w:r>
                <w:rPr>
                  <w:rFonts w:eastAsia="SimSun" w:hint="eastAsia"/>
                  <w:lang w:val="en-US" w:eastAsia="zh-CN"/>
                </w:rPr>
                <w:t>A</w:t>
              </w:r>
              <w:r>
                <w:rPr>
                  <w:rFonts w:eastAsia="SimSun"/>
                  <w:lang w:val="en-US" w:eastAsia="zh-CN"/>
                </w:rPr>
                <w:t>s the UE has the paging occasion information of both RATs, the UE can provide some information to one of the RAT to assist the network to decide on how to change the paging occasion for the UE. And the final decision is up to the network.</w:t>
              </w:r>
            </w:ins>
          </w:p>
          <w:p w14:paraId="0C3F496E" w14:textId="0F7C4AA9" w:rsidR="00C82FF2" w:rsidRDefault="00C82FF2" w:rsidP="00C82FF2">
            <w:pPr>
              <w:rPr>
                <w:ins w:id="665" w:author="NEC (Wangda)" w:date="2020-10-12T17:32:00Z"/>
                <w:rFonts w:eastAsia="SimSun"/>
                <w:lang w:eastAsia="zh-CN"/>
              </w:rPr>
            </w:pPr>
            <w:ins w:id="666" w:author="NEC (Wangda)" w:date="2020-10-12T17:32:00Z">
              <w:r>
                <w:rPr>
                  <w:rFonts w:eastAsia="SimSun"/>
                  <w:lang w:val="en-US" w:eastAsia="zh-CN"/>
                </w:rPr>
                <w:t xml:space="preserve">If without assistance information, and the new configuration provided </w:t>
              </w:r>
              <w:proofErr w:type="spellStart"/>
              <w:r>
                <w:rPr>
                  <w:rFonts w:eastAsia="SimSun"/>
                  <w:lang w:val="en-US" w:eastAsia="zh-CN"/>
                </w:rPr>
                <w:t>can not</w:t>
              </w:r>
              <w:proofErr w:type="spellEnd"/>
              <w:r>
                <w:rPr>
                  <w:rFonts w:eastAsia="SimSun"/>
                  <w:lang w:val="en-US" w:eastAsia="zh-CN"/>
                </w:rPr>
                <w:t xml:space="preserve"> solve the collision, the UE and the network can repeat the procedure until the paging collision issue is solved. In this sense, this can be seen as nice to </w:t>
              </w:r>
              <w:r>
                <w:rPr>
                  <w:rFonts w:eastAsia="SimSun"/>
                  <w:lang w:val="en-US" w:eastAsia="zh-CN"/>
                </w:rPr>
                <w:lastRenderedPageBreak/>
                <w:t>have function.</w:t>
              </w:r>
            </w:ins>
          </w:p>
        </w:tc>
      </w:tr>
      <w:tr w:rsidR="00623E6D" w14:paraId="45B9D6DA" w14:textId="77777777" w:rsidTr="00333F17">
        <w:trPr>
          <w:ins w:id="667" w:author="Hong wei" w:date="2020-10-12T18:00:00Z"/>
        </w:trPr>
        <w:tc>
          <w:tcPr>
            <w:tcW w:w="1696" w:type="dxa"/>
          </w:tcPr>
          <w:p w14:paraId="6FC084B0" w14:textId="4DC148B6" w:rsidR="00623E6D" w:rsidRDefault="00623E6D" w:rsidP="00623E6D">
            <w:pPr>
              <w:rPr>
                <w:ins w:id="668" w:author="Hong wei" w:date="2020-10-12T18:00:00Z"/>
                <w:rFonts w:eastAsia="SimSun"/>
                <w:lang w:val="en-US" w:eastAsia="zh-CN"/>
              </w:rPr>
            </w:pPr>
            <w:ins w:id="669" w:author="Hong wei" w:date="2020-10-12T18:00:00Z">
              <w:r>
                <w:rPr>
                  <w:rFonts w:eastAsia="SimSun" w:hint="eastAsia"/>
                  <w:lang w:val="en-US" w:eastAsia="zh-CN"/>
                </w:rPr>
                <w:lastRenderedPageBreak/>
                <w:t>X</w:t>
              </w:r>
              <w:r>
                <w:rPr>
                  <w:rFonts w:eastAsia="SimSun"/>
                  <w:lang w:val="en-US" w:eastAsia="zh-CN"/>
                </w:rPr>
                <w:t>iaomi</w:t>
              </w:r>
            </w:ins>
          </w:p>
        </w:tc>
        <w:tc>
          <w:tcPr>
            <w:tcW w:w="3828" w:type="dxa"/>
          </w:tcPr>
          <w:p w14:paraId="47AF4D65" w14:textId="0B0F57EB" w:rsidR="00623E6D" w:rsidRDefault="00623E6D" w:rsidP="00623E6D">
            <w:pPr>
              <w:rPr>
                <w:ins w:id="670" w:author="Hong wei" w:date="2020-10-12T18:00:00Z"/>
                <w:rFonts w:eastAsia="SimSun"/>
                <w:lang w:val="en-US" w:eastAsia="zh-CN"/>
              </w:rPr>
            </w:pPr>
            <w:ins w:id="671" w:author="Hong wei" w:date="2020-10-12T18:00:00Z">
              <w:r>
                <w:rPr>
                  <w:rFonts w:eastAsia="SimSun"/>
                  <w:lang w:val="en-US" w:eastAsia="zh-CN"/>
                </w:rPr>
                <w:t>yes</w:t>
              </w:r>
            </w:ins>
          </w:p>
        </w:tc>
        <w:tc>
          <w:tcPr>
            <w:tcW w:w="4107" w:type="dxa"/>
          </w:tcPr>
          <w:p w14:paraId="2B390677" w14:textId="66AC9821" w:rsidR="00623E6D" w:rsidRDefault="00623E6D" w:rsidP="00623E6D">
            <w:pPr>
              <w:rPr>
                <w:ins w:id="672" w:author="Hong wei" w:date="2020-10-12T18:00:00Z"/>
                <w:rFonts w:eastAsia="SimSun"/>
                <w:lang w:val="en-US" w:eastAsia="zh-CN"/>
              </w:rPr>
            </w:pPr>
            <w:ins w:id="673" w:author="Hong wei" w:date="2020-10-12T18:00:00Z">
              <w:r>
                <w:rPr>
                  <w:rFonts w:eastAsia="SimSun"/>
                  <w:lang w:val="en-US" w:eastAsia="zh-CN"/>
                </w:rPr>
                <w:t xml:space="preserve">Assistance information from UE to network may be helpful for network to solve the paging collision. Can also </w:t>
              </w:r>
              <w:proofErr w:type="spellStart"/>
              <w:r>
                <w:rPr>
                  <w:rFonts w:eastAsia="SimSun"/>
                  <w:lang w:val="en-US" w:eastAsia="zh-CN"/>
                </w:rPr>
                <w:t>sovle</w:t>
              </w:r>
              <w:proofErr w:type="spellEnd"/>
              <w:r>
                <w:rPr>
                  <w:rFonts w:eastAsia="SimSun"/>
                  <w:lang w:val="en-US" w:eastAsia="zh-CN"/>
                </w:rPr>
                <w:t xml:space="preserve"> the problem in Option 1 (Randomly allocated 5G-GUTI may still have paging collision).</w:t>
              </w:r>
            </w:ins>
          </w:p>
        </w:tc>
      </w:tr>
      <w:tr w:rsidR="003F77D7" w14:paraId="56AE34F7" w14:textId="77777777" w:rsidTr="00333F17">
        <w:trPr>
          <w:ins w:id="674" w:author="Huawei, HiSilicon" w:date="2020-10-12T13:47:00Z"/>
        </w:trPr>
        <w:tc>
          <w:tcPr>
            <w:tcW w:w="1696" w:type="dxa"/>
          </w:tcPr>
          <w:p w14:paraId="58E4392A" w14:textId="231096C2" w:rsidR="003F77D7" w:rsidRDefault="003F77D7" w:rsidP="003F77D7">
            <w:pPr>
              <w:rPr>
                <w:ins w:id="675" w:author="Huawei, HiSilicon" w:date="2020-10-12T13:47:00Z"/>
                <w:rFonts w:eastAsia="SimSun"/>
                <w:lang w:val="en-US" w:eastAsia="zh-CN"/>
              </w:rPr>
            </w:pPr>
            <w:ins w:id="676" w:author="Huawei, HiSilicon" w:date="2020-10-12T13:47:00Z">
              <w:r>
                <w:t>Huawei, HiSilicon</w:t>
              </w:r>
            </w:ins>
          </w:p>
        </w:tc>
        <w:tc>
          <w:tcPr>
            <w:tcW w:w="3828" w:type="dxa"/>
          </w:tcPr>
          <w:p w14:paraId="4671EDA7" w14:textId="4E7464B2" w:rsidR="003F77D7" w:rsidRDefault="003F77D7" w:rsidP="003F77D7">
            <w:pPr>
              <w:rPr>
                <w:ins w:id="677" w:author="Huawei, HiSilicon" w:date="2020-10-12T13:47:00Z"/>
                <w:rFonts w:eastAsia="SimSun"/>
                <w:lang w:val="en-US" w:eastAsia="zh-CN"/>
              </w:rPr>
            </w:pPr>
            <w:ins w:id="678" w:author="Huawei, HiSilicon" w:date="2020-10-12T13:47:00Z">
              <w:r>
                <w:rPr>
                  <w:lang w:val="en-US"/>
                </w:rPr>
                <w:t>Yes, but not necessary</w:t>
              </w:r>
            </w:ins>
          </w:p>
        </w:tc>
        <w:tc>
          <w:tcPr>
            <w:tcW w:w="4107" w:type="dxa"/>
          </w:tcPr>
          <w:p w14:paraId="1BB70101" w14:textId="6247E0CC" w:rsidR="003F77D7" w:rsidRDefault="003F77D7" w:rsidP="003F77D7">
            <w:pPr>
              <w:rPr>
                <w:ins w:id="679" w:author="Huawei, HiSilicon" w:date="2020-10-12T13:47:00Z"/>
                <w:rFonts w:eastAsia="SimSun"/>
                <w:lang w:val="en-US" w:eastAsia="zh-CN"/>
              </w:rPr>
            </w:pPr>
            <w:ins w:id="680" w:author="Huawei, HiSilicon" w:date="2020-10-12T13:47:00Z">
              <w:r>
                <w:rPr>
                  <w:rFonts w:eastAsia="SimSun"/>
                  <w:lang w:val="en-US" w:eastAsia="zh-CN"/>
                </w:rPr>
                <w:t>Agree with other companies that the UE assistance information for solving the paging collision issue is not necessary.</w:t>
              </w:r>
            </w:ins>
          </w:p>
        </w:tc>
      </w:tr>
      <w:tr w:rsidR="007B392A" w14:paraId="0912A3B4" w14:textId="77777777" w:rsidTr="00333F17">
        <w:trPr>
          <w:ins w:id="681" w:author="Sethuraman Gurumoorthy" w:date="2020-10-12T10:04:00Z"/>
        </w:trPr>
        <w:tc>
          <w:tcPr>
            <w:tcW w:w="1696" w:type="dxa"/>
          </w:tcPr>
          <w:p w14:paraId="2C564DFD" w14:textId="52D8C25B" w:rsidR="007B392A" w:rsidRDefault="007B392A" w:rsidP="003F77D7">
            <w:pPr>
              <w:rPr>
                <w:ins w:id="682" w:author="Sethuraman Gurumoorthy" w:date="2020-10-12T10:04:00Z"/>
              </w:rPr>
            </w:pPr>
            <w:ins w:id="683" w:author="Sethuraman Gurumoorthy" w:date="2020-10-12T10:04:00Z">
              <w:r>
                <w:t>Apple</w:t>
              </w:r>
            </w:ins>
          </w:p>
        </w:tc>
        <w:tc>
          <w:tcPr>
            <w:tcW w:w="3828" w:type="dxa"/>
          </w:tcPr>
          <w:p w14:paraId="05FABB54" w14:textId="3F3B1E35" w:rsidR="007B392A" w:rsidRDefault="007B392A" w:rsidP="003F77D7">
            <w:pPr>
              <w:rPr>
                <w:ins w:id="684" w:author="Sethuraman Gurumoorthy" w:date="2020-10-12T10:04:00Z"/>
                <w:lang w:val="en-US"/>
              </w:rPr>
            </w:pPr>
            <w:ins w:id="685" w:author="Sethuraman Gurumoorthy" w:date="2020-10-12T10:04:00Z">
              <w:r>
                <w:rPr>
                  <w:lang w:val="en-US"/>
                </w:rPr>
                <w:t>Yes</w:t>
              </w:r>
            </w:ins>
          </w:p>
        </w:tc>
        <w:tc>
          <w:tcPr>
            <w:tcW w:w="4107" w:type="dxa"/>
          </w:tcPr>
          <w:p w14:paraId="7EF145E0" w14:textId="7668B208" w:rsidR="007B392A" w:rsidRDefault="007B392A" w:rsidP="003F77D7">
            <w:pPr>
              <w:rPr>
                <w:ins w:id="686" w:author="Sethuraman Gurumoorthy" w:date="2020-10-12T10:04:00Z"/>
                <w:rFonts w:eastAsia="SimSun"/>
                <w:lang w:val="en-US" w:eastAsia="zh-CN"/>
              </w:rPr>
            </w:pPr>
            <w:ins w:id="687" w:author="Sethuraman Gurumoorthy" w:date="2020-10-12T10:04:00Z">
              <w:r>
                <w:rPr>
                  <w:rFonts w:eastAsia="SimSun"/>
                  <w:lang w:val="en-US" w:eastAsia="zh-CN"/>
                </w:rPr>
                <w:t xml:space="preserve">Yes, using MUSIM UE Assistance Information would be beneficial to both UE and NW, as it </w:t>
              </w:r>
              <w:proofErr w:type="gramStart"/>
              <w:r>
                <w:rPr>
                  <w:rFonts w:eastAsia="SimSun"/>
                  <w:lang w:val="en-US" w:eastAsia="zh-CN"/>
                </w:rPr>
                <w:t>takes into account</w:t>
              </w:r>
              <w:proofErr w:type="gramEnd"/>
              <w:r>
                <w:rPr>
                  <w:rFonts w:eastAsia="SimSun"/>
                  <w:lang w:val="en-US" w:eastAsia="zh-CN"/>
                </w:rPr>
                <w:t xml:space="preserve"> mutual requirements from both UE and NW perspective.</w:t>
              </w:r>
            </w:ins>
          </w:p>
        </w:tc>
      </w:tr>
      <w:tr w:rsidR="00EF54B4" w14:paraId="778858DB" w14:textId="77777777" w:rsidTr="00333F17">
        <w:trPr>
          <w:ins w:id="688" w:author="Convida" w:date="2020-10-12T16:27:00Z"/>
        </w:trPr>
        <w:tc>
          <w:tcPr>
            <w:tcW w:w="1696" w:type="dxa"/>
          </w:tcPr>
          <w:p w14:paraId="6FBE6C96" w14:textId="5D787BEC" w:rsidR="00EF54B4" w:rsidRDefault="00EF54B4" w:rsidP="00EF54B4">
            <w:pPr>
              <w:rPr>
                <w:ins w:id="689" w:author="Convida" w:date="2020-10-12T16:27:00Z"/>
              </w:rPr>
            </w:pPr>
            <w:ins w:id="690" w:author="Convida" w:date="2020-10-12T16:27:00Z">
              <w:r w:rsidRPr="009775B4">
                <w:t>Convida Wireless</w:t>
              </w:r>
            </w:ins>
          </w:p>
        </w:tc>
        <w:tc>
          <w:tcPr>
            <w:tcW w:w="3828" w:type="dxa"/>
          </w:tcPr>
          <w:p w14:paraId="7758B93D" w14:textId="7236E3E0" w:rsidR="00EF54B4" w:rsidRDefault="00EF54B4" w:rsidP="00EF54B4">
            <w:pPr>
              <w:rPr>
                <w:ins w:id="691" w:author="Convida" w:date="2020-10-12T16:27:00Z"/>
                <w:lang w:val="en-US"/>
              </w:rPr>
            </w:pPr>
            <w:ins w:id="692" w:author="Convida" w:date="2020-10-12T16:27:00Z">
              <w:r w:rsidRPr="009775B4">
                <w:t>Maybe, depends on what the assistance information is and the details of the solution.</w:t>
              </w:r>
            </w:ins>
          </w:p>
        </w:tc>
        <w:tc>
          <w:tcPr>
            <w:tcW w:w="4107" w:type="dxa"/>
          </w:tcPr>
          <w:p w14:paraId="21C75804" w14:textId="6FF03960" w:rsidR="00EF54B4" w:rsidRDefault="00EF54B4" w:rsidP="00EF54B4">
            <w:pPr>
              <w:rPr>
                <w:ins w:id="693" w:author="Convida" w:date="2020-10-12T16:27:00Z"/>
                <w:rFonts w:eastAsia="SimSun"/>
                <w:lang w:val="en-US" w:eastAsia="zh-CN"/>
              </w:rPr>
            </w:pPr>
            <w:ins w:id="694" w:author="Convida" w:date="2020-10-12T16:27:00Z">
              <w:r w:rsidRPr="009775B4">
                <w:t>For example, A UE assistance information based solution that consist of enabling the solution in option 2a or 2b may be feasible and effective.</w:t>
              </w:r>
            </w:ins>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SimSun"/>
                <w:lang w:val="en-US" w:eastAsia="zh-CN"/>
                <w:rPrChange w:id="695" w:author="Windows User" w:date="2020-09-27T16:47:00Z">
                  <w:rPr>
                    <w:lang w:val="en-US"/>
                  </w:rPr>
                </w:rPrChange>
              </w:rPr>
            </w:pPr>
            <w:ins w:id="696" w:author="Windows User" w:date="2020-09-27T16:47:00Z">
              <w:r>
                <w:rPr>
                  <w:rFonts w:eastAsia="SimSun" w:hint="eastAsia"/>
                  <w:lang w:val="en-US" w:eastAsia="zh-CN"/>
                </w:rPr>
                <w:t>O</w:t>
              </w:r>
              <w:r>
                <w:rPr>
                  <w:rFonts w:eastAsia="SimSun"/>
                  <w:lang w:val="en-US" w:eastAsia="zh-CN"/>
                </w:rPr>
                <w:t>PPO</w:t>
              </w:r>
            </w:ins>
          </w:p>
        </w:tc>
        <w:tc>
          <w:tcPr>
            <w:tcW w:w="3828" w:type="dxa"/>
          </w:tcPr>
          <w:p w14:paraId="44BD1ECB" w14:textId="77777777" w:rsidR="006F4976" w:rsidRDefault="009877F2">
            <w:pPr>
              <w:rPr>
                <w:ins w:id="697" w:author="Windows User" w:date="2020-09-28T09:26:00Z"/>
                <w:rFonts w:eastAsia="SimSun"/>
                <w:lang w:val="en-US" w:eastAsia="zh-CN"/>
              </w:rPr>
            </w:pPr>
            <w:ins w:id="698" w:author="Windows User" w:date="2020-09-27T16:47:00Z">
              <w:r>
                <w:rPr>
                  <w:rFonts w:eastAsia="SimSun"/>
                  <w:lang w:val="en-US" w:eastAsia="zh-CN"/>
                </w:rPr>
                <w:t>Yes</w:t>
              </w:r>
            </w:ins>
          </w:p>
          <w:p w14:paraId="26531808" w14:textId="77777777" w:rsidR="006F4976" w:rsidRDefault="009877F2">
            <w:pPr>
              <w:rPr>
                <w:ins w:id="699" w:author="Windows User" w:date="2020-09-28T09:27:00Z"/>
                <w:rFonts w:eastAsia="SimSun"/>
                <w:lang w:val="en-US" w:eastAsia="zh-CN"/>
              </w:rPr>
            </w:pPr>
            <w:ins w:id="700" w:author="Windows User" w:date="2020-09-28T09:27:00Z">
              <w:r>
                <w:rPr>
                  <w:rFonts w:eastAsia="SimSun"/>
                  <w:lang w:val="en-US" w:eastAsia="zh-CN"/>
                </w:rPr>
                <w:t>It is already supported in R16 NR-U.</w:t>
              </w:r>
            </w:ins>
          </w:p>
          <w:p w14:paraId="5CCDACEB" w14:textId="77777777" w:rsidR="006F4976" w:rsidRPr="006F4976" w:rsidRDefault="009877F2">
            <w:pPr>
              <w:rPr>
                <w:rFonts w:eastAsia="SimSun"/>
                <w:lang w:val="en-US" w:eastAsia="zh-CN"/>
                <w:rPrChange w:id="701" w:author="Windows User" w:date="2020-09-27T16:47:00Z">
                  <w:rPr>
                    <w:lang w:val="en-US"/>
                  </w:rPr>
                </w:rPrChange>
              </w:rPr>
            </w:pPr>
            <w:ins w:id="702" w:author="Windows User" w:date="2020-09-28T09:27:00Z">
              <w:r>
                <w:rPr>
                  <w:rFonts w:eastAsia="SimSun"/>
                  <w:lang w:val="en-US" w:eastAsia="zh-CN"/>
                </w:rPr>
                <w:t xml:space="preserve">It can be </w:t>
              </w:r>
              <w:proofErr w:type="spellStart"/>
              <w:r>
                <w:rPr>
                  <w:rFonts w:eastAsia="SimSun"/>
                  <w:lang w:val="en-US" w:eastAsia="zh-CN"/>
                </w:rPr>
                <w:t>resued</w:t>
              </w:r>
              <w:proofErr w:type="spellEnd"/>
              <w:r>
                <w:rPr>
                  <w:rFonts w:eastAsia="SimSun"/>
                  <w:lang w:val="en-US" w:eastAsia="zh-CN"/>
                </w:rPr>
                <w:t>.</w:t>
              </w:r>
            </w:ins>
          </w:p>
        </w:tc>
        <w:tc>
          <w:tcPr>
            <w:tcW w:w="4107" w:type="dxa"/>
          </w:tcPr>
          <w:p w14:paraId="596F8E2F" w14:textId="77777777" w:rsidR="006F4976" w:rsidRPr="006F4976" w:rsidRDefault="009877F2">
            <w:pPr>
              <w:rPr>
                <w:rFonts w:eastAsia="SimSun"/>
                <w:lang w:val="en-US" w:eastAsia="zh-CN"/>
                <w:rPrChange w:id="703" w:author="Windows User" w:date="2020-09-27T16:47:00Z">
                  <w:rPr>
                    <w:lang w:val="en-US"/>
                  </w:rPr>
                </w:rPrChange>
              </w:rPr>
            </w:pPr>
            <w:ins w:id="704" w:author="Windows User" w:date="2020-09-27T16:47:00Z">
              <w:r>
                <w:rPr>
                  <w:rFonts w:eastAsia="SimSun"/>
                  <w:lang w:val="en-US" w:eastAsia="zh-CN"/>
                </w:rPr>
                <w:t>Yes</w:t>
              </w:r>
            </w:ins>
          </w:p>
        </w:tc>
      </w:tr>
      <w:tr w:rsidR="006F4976" w14:paraId="1DD5DE6C" w14:textId="77777777">
        <w:tc>
          <w:tcPr>
            <w:tcW w:w="1696" w:type="dxa"/>
          </w:tcPr>
          <w:p w14:paraId="6C88AAD9" w14:textId="77777777" w:rsidR="006F4976" w:rsidRDefault="009877F2">
            <w:pPr>
              <w:rPr>
                <w:lang w:val="en-US"/>
              </w:rPr>
            </w:pPr>
            <w:ins w:id="705" w:author="LenovoMM_User" w:date="2020-09-28T11:26:00Z">
              <w:r>
                <w:rPr>
                  <w:lang w:val="en-US"/>
                </w:rPr>
                <w:t xml:space="preserve">Lenovo, </w:t>
              </w:r>
              <w:proofErr w:type="spellStart"/>
              <w:r>
                <w:rPr>
                  <w:lang w:val="en-US"/>
                </w:rPr>
                <w:t>MotM</w:t>
              </w:r>
            </w:ins>
            <w:proofErr w:type="spellEnd"/>
          </w:p>
        </w:tc>
        <w:tc>
          <w:tcPr>
            <w:tcW w:w="3828" w:type="dxa"/>
          </w:tcPr>
          <w:p w14:paraId="520F404A" w14:textId="77777777" w:rsidR="006F4976" w:rsidRDefault="009877F2">
            <w:pPr>
              <w:rPr>
                <w:lang w:val="en-US"/>
              </w:rPr>
            </w:pPr>
            <w:ins w:id="706" w:author="LenovoMM_User" w:date="2020-09-28T11:26:00Z">
              <w:r>
                <w:rPr>
                  <w:lang w:val="en-US"/>
                </w:rPr>
                <w:t>Maybe</w:t>
              </w:r>
            </w:ins>
          </w:p>
        </w:tc>
        <w:tc>
          <w:tcPr>
            <w:tcW w:w="4107" w:type="dxa"/>
          </w:tcPr>
          <w:p w14:paraId="2E2241A8" w14:textId="77777777" w:rsidR="006F4976" w:rsidRDefault="009877F2">
            <w:pPr>
              <w:rPr>
                <w:ins w:id="707" w:author="LenovoMM_User" w:date="2020-09-28T11:31:00Z"/>
                <w:lang w:val="en-US"/>
              </w:rPr>
            </w:pPr>
            <w:ins w:id="708" w:author="LenovoMM_User" w:date="2020-09-28T11:26:00Z">
              <w:r>
                <w:rPr>
                  <w:lang w:val="en-US"/>
                </w:rPr>
                <w:t>Uncertain</w:t>
              </w:r>
            </w:ins>
            <w:ins w:id="709" w:author="LenovoMM_User" w:date="2020-09-28T11:32:00Z">
              <w:r>
                <w:rPr>
                  <w:lang w:val="en-US"/>
                </w:rPr>
                <w:t xml:space="preserve"> about “consecutive”: </w:t>
              </w:r>
            </w:ins>
            <w:ins w:id="710" w:author="LenovoMM_User" w:date="2020-09-28T11:26:00Z">
              <w:r>
                <w:rPr>
                  <w:lang w:val="en-US"/>
                </w:rPr>
                <w:t xml:space="preserve">It depends on </w:t>
              </w:r>
            </w:ins>
            <w:ins w:id="711" w:author="LenovoMM_User" w:date="2020-09-28T11:27:00Z">
              <w:r>
                <w:rPr>
                  <w:lang w:val="en-US"/>
                </w:rPr>
                <w:t xml:space="preserve">UE’s radio situation in two different radios, willingness of the operator to expend </w:t>
              </w:r>
            </w:ins>
            <w:ins w:id="712"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713" w:author="LenovoMM_User" w:date="2020-09-28T11:29:00Z">
              <w:r>
                <w:rPr>
                  <w:lang w:val="en-US"/>
                </w:rPr>
                <w:t>static and away POs (i.e. not just extended) in two systems can be more reliable.</w:t>
              </w:r>
            </w:ins>
            <w:ins w:id="714" w:author="LenovoMM_User" w:date="2020-09-28T11:30:00Z">
              <w:r>
                <w:rPr>
                  <w:lang w:val="en-US"/>
                </w:rPr>
                <w:t xml:space="preserve"> </w:t>
              </w:r>
            </w:ins>
          </w:p>
          <w:p w14:paraId="733D9DA6" w14:textId="77777777" w:rsidR="006F4976" w:rsidRDefault="009877F2">
            <w:pPr>
              <w:rPr>
                <w:lang w:val="en-US"/>
              </w:rPr>
            </w:pPr>
            <w:ins w:id="715" w:author="LenovoMM_User" w:date="2020-09-28T11:30:00Z">
              <w:r>
                <w:rPr>
                  <w:lang w:val="en-US"/>
                </w:rPr>
                <w:t>From that perspective, not CONSECUTIVE POs but rather POs shifted by an offset could be foolproof, allowing the UE to finish in the first system, retun</w:t>
              </w:r>
            </w:ins>
            <w:ins w:id="716" w:author="LenovoMM_User" w:date="2020-09-28T11:45:00Z">
              <w:r>
                <w:rPr>
                  <w:lang w:val="en-US"/>
                </w:rPr>
                <w:t>e</w:t>
              </w:r>
            </w:ins>
            <w:ins w:id="717" w:author="LenovoMM_User" w:date="2020-09-28T11:30:00Z">
              <w:r>
                <w:rPr>
                  <w:lang w:val="en-US"/>
                </w:rPr>
                <w:t xml:space="preserve"> a</w:t>
              </w:r>
            </w:ins>
            <w:ins w:id="718" w:author="LenovoMM_User" w:date="2020-09-28T11:31:00Z">
              <w:r>
                <w:rPr>
                  <w:lang w:val="en-US"/>
                </w:rPr>
                <w:t xml:space="preserve">nd </w:t>
              </w:r>
            </w:ins>
            <w:ins w:id="719" w:author="LenovoMM_User" w:date="2020-09-28T11:46:00Z">
              <w:r>
                <w:rPr>
                  <w:lang w:val="en-US"/>
                </w:rPr>
                <w:t xml:space="preserve">still have </w:t>
              </w:r>
            </w:ins>
            <w:ins w:id="720" w:author="LenovoMM_User" w:date="2020-09-28T11:31:00Z">
              <w:r>
                <w:rPr>
                  <w:lang w:val="en-US"/>
                </w:rPr>
                <w:t>sufficient opportunities in receiving Paging in the second system</w:t>
              </w:r>
            </w:ins>
            <w:ins w:id="721" w:author="LenovoMM_User" w:date="2020-09-28T11:32:00Z">
              <w:r>
                <w:rPr>
                  <w:lang w:val="en-US"/>
                </w:rPr>
                <w:t>.</w:t>
              </w:r>
            </w:ins>
          </w:p>
        </w:tc>
      </w:tr>
      <w:tr w:rsidR="006F4976" w14:paraId="502AE1D8" w14:textId="77777777">
        <w:trPr>
          <w:ins w:id="722" w:author="Soghomonian, Manook, Vodafone Group" w:date="2020-09-30T10:27:00Z"/>
        </w:trPr>
        <w:tc>
          <w:tcPr>
            <w:tcW w:w="1696" w:type="dxa"/>
          </w:tcPr>
          <w:p w14:paraId="30C2851D" w14:textId="77777777" w:rsidR="006F4976" w:rsidRDefault="009877F2">
            <w:pPr>
              <w:rPr>
                <w:ins w:id="723" w:author="Soghomonian, Manook, Vodafone Group" w:date="2020-09-30T10:27:00Z"/>
                <w:lang w:val="en-US"/>
              </w:rPr>
            </w:pPr>
            <w:ins w:id="724" w:author="Soghomonian, Manook, Vodafone Group" w:date="2020-09-30T10:28:00Z">
              <w:r>
                <w:rPr>
                  <w:lang w:val="en-US"/>
                </w:rPr>
                <w:t>Vodafone</w:t>
              </w:r>
            </w:ins>
          </w:p>
        </w:tc>
        <w:tc>
          <w:tcPr>
            <w:tcW w:w="3828" w:type="dxa"/>
          </w:tcPr>
          <w:p w14:paraId="317985FF" w14:textId="77777777" w:rsidR="006F4976" w:rsidRDefault="009877F2">
            <w:pPr>
              <w:rPr>
                <w:ins w:id="725" w:author="Soghomonian, Manook, Vodafone Group" w:date="2020-09-30T10:28:00Z"/>
                <w:lang w:val="en-US"/>
              </w:rPr>
            </w:pPr>
            <w:ins w:id="726" w:author="Soghomonian, Manook, Vodafone Group" w:date="2020-09-30T10:28:00Z">
              <w:r>
                <w:rPr>
                  <w:lang w:val="en-US"/>
                </w:rPr>
                <w:t>This is NOT a feasible solution.</w:t>
              </w:r>
            </w:ins>
          </w:p>
          <w:p w14:paraId="1E166706" w14:textId="77777777" w:rsidR="006F4976" w:rsidRDefault="009877F2">
            <w:pPr>
              <w:rPr>
                <w:ins w:id="727" w:author="Soghomonian, Manook, Vodafone Group" w:date="2020-09-30T10:28:00Z"/>
                <w:lang w:val="en-US"/>
              </w:rPr>
            </w:pPr>
            <w:ins w:id="728"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729" w:author="Soghomonian, Manook, Vodafone Group" w:date="2020-09-30T10:28:00Z"/>
                <w:lang w:val="en-US"/>
              </w:rPr>
            </w:pPr>
            <w:ins w:id="730" w:author="Soghomonian, Manook, Vodafone Group" w:date="2020-09-30T10:28:00Z">
              <w:r>
                <w:rPr>
                  <w:lang w:val="en-US"/>
                </w:rPr>
                <w:lastRenderedPageBreak/>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731" w:author="Soghomonian, Manook, Vodafone Group" w:date="2020-09-30T10:28:00Z"/>
                <w:lang w:val="en-US"/>
              </w:rPr>
            </w:pPr>
            <w:ins w:id="732"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733" w:author="Soghomonian, Manook, Vodafone Group" w:date="2020-09-30T10:27:00Z"/>
                <w:lang w:val="en-US"/>
              </w:rPr>
            </w:pPr>
          </w:p>
        </w:tc>
        <w:tc>
          <w:tcPr>
            <w:tcW w:w="4107" w:type="dxa"/>
          </w:tcPr>
          <w:p w14:paraId="78903AC0" w14:textId="77777777" w:rsidR="006F4976" w:rsidRDefault="009877F2">
            <w:pPr>
              <w:rPr>
                <w:ins w:id="734" w:author="Soghomonian, Manook, Vodafone Group" w:date="2020-09-30T10:27:00Z"/>
                <w:lang w:val="en-US"/>
              </w:rPr>
            </w:pPr>
            <w:ins w:id="735" w:author="Soghomonian, Manook, Vodafone Group" w:date="2020-09-30T10:28:00Z">
              <w:r>
                <w:rPr>
                  <w:lang w:val="en-US"/>
                </w:rPr>
                <w:lastRenderedPageBreak/>
                <w:t>This is NOT an effective solution.</w:t>
              </w:r>
            </w:ins>
          </w:p>
        </w:tc>
      </w:tr>
      <w:tr w:rsidR="006F4976" w14:paraId="16ED25D0" w14:textId="77777777">
        <w:trPr>
          <w:ins w:id="736" w:author="Ericsson" w:date="2020-10-05T17:17:00Z"/>
        </w:trPr>
        <w:tc>
          <w:tcPr>
            <w:tcW w:w="1696" w:type="dxa"/>
          </w:tcPr>
          <w:p w14:paraId="1826EC52" w14:textId="77777777" w:rsidR="006F4976" w:rsidRDefault="009877F2">
            <w:pPr>
              <w:rPr>
                <w:ins w:id="737" w:author="Ericsson" w:date="2020-10-05T17:17:00Z"/>
                <w:lang w:val="en-US"/>
              </w:rPr>
            </w:pPr>
            <w:ins w:id="738" w:author="Ericsson" w:date="2020-10-05T17:17:00Z">
              <w:r>
                <w:rPr>
                  <w:lang w:val="en-US"/>
                </w:rPr>
                <w:t>Ericsson</w:t>
              </w:r>
            </w:ins>
          </w:p>
        </w:tc>
        <w:tc>
          <w:tcPr>
            <w:tcW w:w="3828" w:type="dxa"/>
          </w:tcPr>
          <w:p w14:paraId="2844B8E4" w14:textId="77777777" w:rsidR="006F4976" w:rsidRDefault="009877F2">
            <w:pPr>
              <w:rPr>
                <w:ins w:id="739" w:author="Ericsson" w:date="2020-10-05T17:17:00Z"/>
                <w:lang w:val="en-US"/>
              </w:rPr>
            </w:pPr>
            <w:ins w:id="740" w:author="Ericsson" w:date="2020-10-05T17:17:00Z">
              <w:r>
                <w:rPr>
                  <w:lang w:val="en-US"/>
                </w:rPr>
                <w:t>Possibly</w:t>
              </w:r>
            </w:ins>
          </w:p>
        </w:tc>
        <w:tc>
          <w:tcPr>
            <w:tcW w:w="4107" w:type="dxa"/>
          </w:tcPr>
          <w:p w14:paraId="6F75D805" w14:textId="77777777" w:rsidR="006F4976" w:rsidRDefault="009877F2">
            <w:pPr>
              <w:rPr>
                <w:ins w:id="741" w:author="Ericsson" w:date="2020-10-05T17:17:00Z"/>
                <w:lang w:val="en-US"/>
              </w:rPr>
            </w:pPr>
            <w:ins w:id="742" w:author="Ericsson" w:date="2020-10-05T17:17:00Z">
              <w:r>
                <w:rPr>
                  <w:lang w:val="en-US"/>
                </w:rPr>
                <w:t xml:space="preserve">This option will increase the Paging </w:t>
              </w:r>
              <w:proofErr w:type="spellStart"/>
              <w:r>
                <w:rPr>
                  <w:lang w:val="en-US"/>
                </w:rPr>
                <w:t>signalling</w:t>
              </w:r>
              <w:proofErr w:type="spellEnd"/>
              <w:r>
                <w:rPr>
                  <w:lang w:val="en-US"/>
                </w:rPr>
                <w:t xml:space="preserve">. </w:t>
              </w:r>
            </w:ins>
          </w:p>
        </w:tc>
      </w:tr>
      <w:tr w:rsidR="006F4976" w14:paraId="79FC9F1C" w14:textId="77777777">
        <w:trPr>
          <w:ins w:id="743" w:author="ZTE" w:date="2020-10-07T10:02:00Z"/>
        </w:trPr>
        <w:tc>
          <w:tcPr>
            <w:tcW w:w="1696" w:type="dxa"/>
          </w:tcPr>
          <w:p w14:paraId="22D068EB" w14:textId="77777777" w:rsidR="006F4976" w:rsidRDefault="009877F2">
            <w:pPr>
              <w:rPr>
                <w:ins w:id="744" w:author="ZTE" w:date="2020-10-07T10:02:00Z"/>
                <w:rFonts w:eastAsia="SimSun"/>
                <w:lang w:val="en-US" w:eastAsia="zh-CN"/>
              </w:rPr>
            </w:pPr>
            <w:ins w:id="745" w:author="ZTE" w:date="2020-10-07T10:02:00Z">
              <w:r>
                <w:rPr>
                  <w:rFonts w:eastAsia="SimSun" w:hint="eastAsia"/>
                  <w:lang w:val="en-US" w:eastAsia="zh-CN"/>
                </w:rPr>
                <w:t>ZTE</w:t>
              </w:r>
            </w:ins>
          </w:p>
        </w:tc>
        <w:tc>
          <w:tcPr>
            <w:tcW w:w="3828" w:type="dxa"/>
          </w:tcPr>
          <w:p w14:paraId="3055B65F" w14:textId="77777777" w:rsidR="006F4976" w:rsidRDefault="009877F2">
            <w:pPr>
              <w:rPr>
                <w:ins w:id="746" w:author="ZTE" w:date="2020-10-07T10:02:00Z"/>
                <w:rFonts w:eastAsia="SimSun"/>
                <w:lang w:val="en-US" w:eastAsia="zh-CN"/>
              </w:rPr>
            </w:pPr>
            <w:ins w:id="747" w:author="ZTE" w:date="2020-10-07T10:02:00Z">
              <w:r>
                <w:rPr>
                  <w:rFonts w:eastAsia="SimSun" w:hint="eastAsia"/>
                  <w:lang w:val="en-US" w:eastAsia="zh-CN"/>
                </w:rPr>
                <w:t>Possibly</w:t>
              </w:r>
            </w:ins>
          </w:p>
        </w:tc>
        <w:tc>
          <w:tcPr>
            <w:tcW w:w="4107" w:type="dxa"/>
          </w:tcPr>
          <w:p w14:paraId="63421A6C" w14:textId="77777777" w:rsidR="006F4976" w:rsidRDefault="009877F2">
            <w:pPr>
              <w:rPr>
                <w:ins w:id="748" w:author="ZTE" w:date="2020-10-07T10:02:00Z"/>
                <w:rFonts w:eastAsia="SimSun"/>
                <w:lang w:val="en-US" w:eastAsia="zh-CN"/>
              </w:rPr>
            </w:pPr>
            <w:ins w:id="749" w:author="ZTE" w:date="2020-10-07T10:02:00Z">
              <w:r>
                <w:rPr>
                  <w:rFonts w:eastAsia="SimSun" w:hint="eastAsia"/>
                  <w:lang w:val="en-US" w:eastAsia="zh-CN"/>
                </w:rPr>
                <w:t xml:space="preserve">It will increase the </w:t>
              </w:r>
              <w:proofErr w:type="spellStart"/>
              <w:r>
                <w:rPr>
                  <w:rFonts w:eastAsia="SimSun" w:hint="eastAsia"/>
                  <w:lang w:val="en-US" w:eastAsia="zh-CN"/>
                </w:rPr>
                <w:t>signalling</w:t>
              </w:r>
              <w:proofErr w:type="spellEnd"/>
              <w:r>
                <w:rPr>
                  <w:rFonts w:eastAsia="SimSun" w:hint="eastAsia"/>
                  <w:lang w:val="en-US" w:eastAsia="zh-CN"/>
                </w:rPr>
                <w:t xml:space="preserve"> overhead</w:t>
              </w:r>
            </w:ins>
            <w:ins w:id="750" w:author="ZTE" w:date="2020-10-07T11:12:00Z">
              <w:r>
                <w:rPr>
                  <w:rFonts w:eastAsia="SimSun" w:hint="eastAsia"/>
                  <w:lang w:val="en-US" w:eastAsia="zh-CN"/>
                </w:rPr>
                <w:t xml:space="preserve"> significantly</w:t>
              </w:r>
            </w:ins>
            <w:ins w:id="751" w:author="ZTE" w:date="2020-10-07T10:02:00Z">
              <w:r>
                <w:rPr>
                  <w:rFonts w:eastAsia="SimSun" w:hint="eastAsia"/>
                  <w:lang w:val="en-US" w:eastAsia="zh-CN"/>
                </w:rPr>
                <w:t>,</w:t>
              </w:r>
            </w:ins>
          </w:p>
        </w:tc>
      </w:tr>
      <w:tr w:rsidR="00C95A5F" w14:paraId="2A1C49D6" w14:textId="77777777" w:rsidTr="00C95A5F">
        <w:trPr>
          <w:ins w:id="752" w:author="Intel Corporation" w:date="2020-10-08T00:22:00Z"/>
        </w:trPr>
        <w:tc>
          <w:tcPr>
            <w:tcW w:w="1696" w:type="dxa"/>
          </w:tcPr>
          <w:p w14:paraId="6B70FB5E" w14:textId="77777777" w:rsidR="00C95A5F" w:rsidRDefault="00C95A5F" w:rsidP="00F026CE">
            <w:pPr>
              <w:rPr>
                <w:ins w:id="753" w:author="Intel Corporation" w:date="2020-10-08T00:22:00Z"/>
                <w:lang w:val="en-US"/>
              </w:rPr>
            </w:pPr>
            <w:ins w:id="754" w:author="Intel Corporation" w:date="2020-10-08T00:22:00Z">
              <w:r>
                <w:rPr>
                  <w:lang w:val="en-US"/>
                </w:rPr>
                <w:t>Intel</w:t>
              </w:r>
            </w:ins>
          </w:p>
        </w:tc>
        <w:tc>
          <w:tcPr>
            <w:tcW w:w="3828" w:type="dxa"/>
          </w:tcPr>
          <w:p w14:paraId="68682B46" w14:textId="77777777" w:rsidR="00C95A5F" w:rsidRDefault="00C95A5F" w:rsidP="00F026CE">
            <w:pPr>
              <w:rPr>
                <w:ins w:id="755" w:author="Intel Corporation" w:date="2020-10-08T00:22:00Z"/>
                <w:lang w:val="en-US"/>
              </w:rPr>
            </w:pPr>
            <w:ins w:id="756" w:author="Intel Corporation" w:date="2020-10-08T00:22:00Z">
              <w:r>
                <w:t>Yes (feasible), but a half measure</w:t>
              </w:r>
            </w:ins>
          </w:p>
        </w:tc>
        <w:tc>
          <w:tcPr>
            <w:tcW w:w="4107" w:type="dxa"/>
          </w:tcPr>
          <w:p w14:paraId="7F510C72" w14:textId="77777777" w:rsidR="00C95A5F" w:rsidRDefault="00C95A5F" w:rsidP="00F026CE">
            <w:pPr>
              <w:rPr>
                <w:ins w:id="757" w:author="Intel Corporation" w:date="2020-10-08T00:22:00Z"/>
                <w:lang w:val="en-US"/>
              </w:rPr>
            </w:pPr>
            <w:ins w:id="758"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759" w:author="Intel Corporation" w:date="2020-10-08T00:22:00Z"/>
                <w:lang w:val="en-US"/>
              </w:rPr>
            </w:pPr>
            <w:ins w:id="760"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761" w:author="Berggren, Anders" w:date="2020-10-09T08:40:00Z"/>
        </w:trPr>
        <w:tc>
          <w:tcPr>
            <w:tcW w:w="1696" w:type="dxa"/>
          </w:tcPr>
          <w:p w14:paraId="65D57FEF" w14:textId="4DBF97C4" w:rsidR="005630C7" w:rsidRDefault="005630C7" w:rsidP="005630C7">
            <w:pPr>
              <w:rPr>
                <w:ins w:id="762" w:author="Berggren, Anders" w:date="2020-10-09T08:40:00Z"/>
                <w:lang w:val="en-US"/>
              </w:rPr>
            </w:pPr>
            <w:ins w:id="763" w:author="Berggren, Anders" w:date="2020-10-09T08:40:00Z">
              <w:r>
                <w:rPr>
                  <w:lang w:val="en-US"/>
                </w:rPr>
                <w:t>Sony</w:t>
              </w:r>
            </w:ins>
          </w:p>
        </w:tc>
        <w:tc>
          <w:tcPr>
            <w:tcW w:w="3828" w:type="dxa"/>
          </w:tcPr>
          <w:p w14:paraId="4A99DAC6" w14:textId="4A2E0CD9" w:rsidR="005630C7" w:rsidRDefault="005630C7" w:rsidP="005630C7">
            <w:pPr>
              <w:rPr>
                <w:ins w:id="764" w:author="Berggren, Anders" w:date="2020-10-09T08:40:00Z"/>
              </w:rPr>
            </w:pPr>
            <w:ins w:id="765" w:author="Berggren, Anders" w:date="2020-10-09T08:40:00Z">
              <w:r>
                <w:rPr>
                  <w:rFonts w:eastAsia="SimSun"/>
                  <w:lang w:val="en-US" w:eastAsia="zh-CN"/>
                </w:rPr>
                <w:t>No</w:t>
              </w:r>
            </w:ins>
          </w:p>
        </w:tc>
        <w:tc>
          <w:tcPr>
            <w:tcW w:w="4107" w:type="dxa"/>
          </w:tcPr>
          <w:p w14:paraId="0B6ACDCD" w14:textId="63AFC815" w:rsidR="005630C7" w:rsidRDefault="005630C7" w:rsidP="005630C7">
            <w:pPr>
              <w:rPr>
                <w:ins w:id="766" w:author="Berggren, Anders" w:date="2020-10-09T08:40:00Z"/>
                <w:lang w:val="en-US"/>
              </w:rPr>
            </w:pPr>
            <w:ins w:id="767"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768" w:author="vivo(Boubacar)" w:date="2020-10-09T15:09:00Z"/>
        </w:trPr>
        <w:tc>
          <w:tcPr>
            <w:tcW w:w="1696" w:type="dxa"/>
          </w:tcPr>
          <w:p w14:paraId="53758767" w14:textId="77777777" w:rsidR="005C21E7" w:rsidRDefault="005C21E7" w:rsidP="00F026CE">
            <w:pPr>
              <w:rPr>
                <w:ins w:id="769" w:author="vivo(Boubacar)" w:date="2020-10-09T15:09:00Z"/>
                <w:lang w:val="en-US"/>
              </w:rPr>
            </w:pPr>
            <w:ins w:id="770" w:author="vivo(Boubacar)" w:date="2020-10-09T15:09:00Z">
              <w:r>
                <w:rPr>
                  <w:rFonts w:eastAsia="SimSun" w:hint="eastAsia"/>
                  <w:lang w:val="en-US" w:eastAsia="zh-CN"/>
                </w:rPr>
                <w:t>v</w:t>
              </w:r>
              <w:r>
                <w:rPr>
                  <w:rFonts w:eastAsia="SimSun"/>
                  <w:lang w:val="en-US" w:eastAsia="zh-CN"/>
                </w:rPr>
                <w:t>ivo</w:t>
              </w:r>
            </w:ins>
          </w:p>
        </w:tc>
        <w:tc>
          <w:tcPr>
            <w:tcW w:w="3828" w:type="dxa"/>
          </w:tcPr>
          <w:p w14:paraId="5ED862B7" w14:textId="77777777" w:rsidR="005C21E7" w:rsidRDefault="005C21E7" w:rsidP="00F026CE">
            <w:pPr>
              <w:rPr>
                <w:ins w:id="771" w:author="vivo(Boubacar)" w:date="2020-10-09T15:09:00Z"/>
                <w:rFonts w:eastAsia="SimSun"/>
                <w:lang w:val="en-US" w:eastAsia="zh-CN"/>
              </w:rPr>
            </w:pPr>
            <w:ins w:id="772" w:author="vivo(Boubacar)" w:date="2020-10-09T15:09:00Z">
              <w:r>
                <w:rPr>
                  <w:rFonts w:eastAsia="SimSun" w:hint="eastAsia"/>
                  <w:lang w:val="en-US" w:eastAsia="zh-CN"/>
                </w:rPr>
                <w:t>Y</w:t>
              </w:r>
              <w:r>
                <w:rPr>
                  <w:rFonts w:eastAsia="SimSun"/>
                  <w:lang w:val="en-US" w:eastAsia="zh-CN"/>
                </w:rPr>
                <w:t>es.</w:t>
              </w:r>
            </w:ins>
          </w:p>
          <w:p w14:paraId="2E5000B1" w14:textId="77777777" w:rsidR="005C21E7" w:rsidRDefault="005C21E7" w:rsidP="00F026CE">
            <w:pPr>
              <w:rPr>
                <w:ins w:id="773" w:author="vivo(Boubacar)" w:date="2020-10-09T15:09:00Z"/>
              </w:rPr>
            </w:pPr>
            <w:ins w:id="774"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775" w:author="vivo(Boubacar)" w:date="2020-10-09T15:09:00Z"/>
                <w:rFonts w:eastAsia="SimSun"/>
                <w:lang w:val="en-US" w:eastAsia="zh-CN"/>
              </w:rPr>
            </w:pPr>
            <w:ins w:id="776" w:author="vivo(Boubacar)" w:date="2020-10-09T15:09:00Z">
              <w:r>
                <w:rPr>
                  <w:rFonts w:eastAsia="SimSun" w:hint="eastAsia"/>
                  <w:lang w:val="en-US" w:eastAsia="zh-CN"/>
                </w:rPr>
                <w:t>Y</w:t>
              </w:r>
              <w:r>
                <w:rPr>
                  <w:rFonts w:eastAsia="SimSun"/>
                  <w:lang w:val="en-US" w:eastAsia="zh-CN"/>
                </w:rPr>
                <w:t>es.</w:t>
              </w:r>
            </w:ins>
          </w:p>
          <w:p w14:paraId="3928E806" w14:textId="77777777" w:rsidR="005C21E7" w:rsidRDefault="005C21E7" w:rsidP="00F026CE">
            <w:pPr>
              <w:rPr>
                <w:ins w:id="777" w:author="vivo(Boubacar)" w:date="2020-10-09T15:09:00Z"/>
                <w:lang w:val="en-US"/>
              </w:rPr>
            </w:pPr>
            <w:ins w:id="778" w:author="vivo(Boubacar)" w:date="2020-10-09T15:09:00Z">
              <w:r w:rsidRPr="00A6633C">
                <w:rPr>
                  <w:rFonts w:eastAsia="SimSun"/>
                  <w:lang w:val="en-US" w:eastAsia="zh-CN"/>
                </w:rPr>
                <w:t>Paging collision can totally be solved</w:t>
              </w:r>
              <w:r>
                <w:rPr>
                  <w:rFonts w:eastAsia="SimSun"/>
                  <w:lang w:val="en-US" w:eastAsia="zh-CN"/>
                </w:rPr>
                <w:t xml:space="preserve"> but the </w:t>
              </w:r>
              <w:r w:rsidRPr="00A6633C">
                <w:rPr>
                  <w:rFonts w:eastAsia="SimSun"/>
                  <w:lang w:val="en-US" w:eastAsia="zh-CN"/>
                </w:rPr>
                <w:t>paging signaling overhead</w:t>
              </w:r>
              <w:r>
                <w:rPr>
                  <w:rFonts w:eastAsia="SimSun"/>
                  <w:lang w:val="en-US" w:eastAsia="zh-CN"/>
                </w:rPr>
                <w:t xml:space="preserve"> is increased. If this paging collision solution can be only applied to the UE with paging collision issue, the paging </w:t>
              </w:r>
              <w:proofErr w:type="spellStart"/>
              <w:r>
                <w:rPr>
                  <w:rFonts w:eastAsia="SimSun"/>
                  <w:lang w:val="en-US" w:eastAsia="zh-CN"/>
                </w:rPr>
                <w:t>signalling</w:t>
              </w:r>
              <w:proofErr w:type="spellEnd"/>
              <w:r>
                <w:rPr>
                  <w:rFonts w:eastAsia="SimSun"/>
                  <w:lang w:val="en-US" w:eastAsia="zh-CN"/>
                </w:rPr>
                <w:t xml:space="preserve"> overhead may be acceptable.</w:t>
              </w:r>
            </w:ins>
          </w:p>
        </w:tc>
      </w:tr>
      <w:tr w:rsidR="00F026CE" w14:paraId="2847D867" w14:textId="77777777" w:rsidTr="005C21E7">
        <w:trPr>
          <w:ins w:id="779" w:author="Nokia" w:date="2020-10-09T18:46:00Z"/>
        </w:trPr>
        <w:tc>
          <w:tcPr>
            <w:tcW w:w="1696" w:type="dxa"/>
          </w:tcPr>
          <w:p w14:paraId="7B47ADD0" w14:textId="355E555A" w:rsidR="00F026CE" w:rsidRDefault="00F026CE" w:rsidP="00F026CE">
            <w:pPr>
              <w:rPr>
                <w:ins w:id="780" w:author="Nokia" w:date="2020-10-09T18:46:00Z"/>
                <w:rFonts w:eastAsia="SimSun"/>
                <w:lang w:val="en-US" w:eastAsia="zh-CN"/>
              </w:rPr>
            </w:pPr>
            <w:ins w:id="781" w:author="Nokia" w:date="2020-10-09T18:46:00Z">
              <w:r>
                <w:rPr>
                  <w:lang w:val="en-US"/>
                </w:rPr>
                <w:t>Nokia</w:t>
              </w:r>
            </w:ins>
          </w:p>
        </w:tc>
        <w:tc>
          <w:tcPr>
            <w:tcW w:w="3828" w:type="dxa"/>
          </w:tcPr>
          <w:p w14:paraId="07E3FA0E" w14:textId="7EFD307D" w:rsidR="00F026CE" w:rsidRDefault="00F026CE" w:rsidP="00F026CE">
            <w:pPr>
              <w:rPr>
                <w:ins w:id="782" w:author="Nokia" w:date="2020-10-09T18:46:00Z"/>
                <w:rFonts w:eastAsia="SimSun"/>
                <w:lang w:val="en-US" w:eastAsia="zh-CN"/>
              </w:rPr>
            </w:pPr>
            <w:ins w:id="783" w:author="Nokia" w:date="2020-10-09T18:46:00Z">
              <w:r>
                <w:rPr>
                  <w:lang w:val="en-US"/>
                </w:rPr>
                <w:t>Yes</w:t>
              </w:r>
            </w:ins>
          </w:p>
        </w:tc>
        <w:tc>
          <w:tcPr>
            <w:tcW w:w="4107" w:type="dxa"/>
          </w:tcPr>
          <w:p w14:paraId="4FFC975E" w14:textId="523A2099" w:rsidR="00F026CE" w:rsidRDefault="00F026CE" w:rsidP="00F026CE">
            <w:pPr>
              <w:rPr>
                <w:ins w:id="784" w:author="Nokia" w:date="2020-10-09T18:46:00Z"/>
                <w:rFonts w:eastAsia="SimSun"/>
                <w:lang w:val="en-US" w:eastAsia="zh-CN"/>
              </w:rPr>
            </w:pPr>
            <w:ins w:id="785" w:author="Nokia" w:date="2020-10-09T18:46:00Z">
              <w:r>
                <w:rPr>
                  <w:lang w:val="en-US"/>
                </w:rPr>
                <w:t>This is possible without RAN2 impacts. But not resource efficient.</w:t>
              </w:r>
            </w:ins>
          </w:p>
        </w:tc>
      </w:tr>
      <w:tr w:rsidR="004B22FF" w14:paraId="376252B7" w14:textId="77777777" w:rsidTr="005C21E7">
        <w:trPr>
          <w:ins w:id="786" w:author="Reza Hedayat" w:date="2020-10-09T17:24:00Z"/>
        </w:trPr>
        <w:tc>
          <w:tcPr>
            <w:tcW w:w="1696" w:type="dxa"/>
          </w:tcPr>
          <w:p w14:paraId="62E8BBFF" w14:textId="3B9E50EF" w:rsidR="004B22FF" w:rsidRDefault="004B22FF" w:rsidP="004B22FF">
            <w:pPr>
              <w:rPr>
                <w:ins w:id="787" w:author="Reza Hedayat" w:date="2020-10-09T17:24:00Z"/>
                <w:lang w:val="en-US"/>
              </w:rPr>
            </w:pPr>
            <w:ins w:id="788" w:author="Reza Hedayat" w:date="2020-10-09T17:24:00Z">
              <w:r w:rsidRPr="00FC59B6">
                <w:rPr>
                  <w:lang w:val="en-US"/>
                </w:rPr>
                <w:t>Charter Communications</w:t>
              </w:r>
            </w:ins>
          </w:p>
        </w:tc>
        <w:tc>
          <w:tcPr>
            <w:tcW w:w="3828" w:type="dxa"/>
          </w:tcPr>
          <w:p w14:paraId="15810B18" w14:textId="4F6D5F22" w:rsidR="004B22FF" w:rsidRDefault="004B22FF" w:rsidP="004B22FF">
            <w:pPr>
              <w:rPr>
                <w:ins w:id="789" w:author="Reza Hedayat" w:date="2020-10-09T17:24:00Z"/>
                <w:lang w:val="en-US"/>
              </w:rPr>
            </w:pPr>
            <w:ins w:id="790" w:author="Reza Hedayat" w:date="2020-10-09T17:24:00Z">
              <w:r>
                <w:rPr>
                  <w:lang w:val="en-US"/>
                </w:rPr>
                <w:t>No</w:t>
              </w:r>
            </w:ins>
          </w:p>
        </w:tc>
        <w:tc>
          <w:tcPr>
            <w:tcW w:w="4107" w:type="dxa"/>
          </w:tcPr>
          <w:p w14:paraId="129348F3" w14:textId="31E77378" w:rsidR="004B22FF" w:rsidRDefault="004B22FF" w:rsidP="004B22FF">
            <w:pPr>
              <w:rPr>
                <w:ins w:id="791" w:author="Reza Hedayat" w:date="2020-10-09T17:24:00Z"/>
                <w:lang w:val="en-US"/>
              </w:rPr>
            </w:pPr>
            <w:ins w:id="792" w:author="Reza Hedayat" w:date="2020-10-09T17:24:00Z">
              <w:r>
                <w:rPr>
                  <w:lang w:val="en-US"/>
                </w:rPr>
                <w:t xml:space="preserve">As pointed by OPPO, the repetition of paging in multiple POs is already supported in R16 NR-U. However, using this solution will be </w:t>
              </w:r>
              <w:proofErr w:type="spellStart"/>
              <w:r>
                <w:rPr>
                  <w:lang w:val="en-US"/>
                </w:rPr>
                <w:t>wastful</w:t>
              </w:r>
              <w:proofErr w:type="spellEnd"/>
              <w:r>
                <w:rPr>
                  <w:lang w:val="en-US"/>
                </w:rPr>
                <w:t xml:space="preserve"> of radio resources, unless the repetition is done selectively for MU-SIM UEs.</w:t>
              </w:r>
            </w:ins>
          </w:p>
        </w:tc>
      </w:tr>
      <w:tr w:rsidR="00CB654B" w14:paraId="23988112" w14:textId="77777777" w:rsidTr="009174AA">
        <w:trPr>
          <w:ins w:id="793" w:author="Liu Jiaxiang" w:date="2020-10-10T20:52:00Z"/>
        </w:trPr>
        <w:tc>
          <w:tcPr>
            <w:tcW w:w="1696" w:type="dxa"/>
          </w:tcPr>
          <w:p w14:paraId="610EF0B4" w14:textId="77777777" w:rsidR="00CB654B" w:rsidRDefault="00CB654B" w:rsidP="009174AA">
            <w:pPr>
              <w:rPr>
                <w:ins w:id="794" w:author="Liu Jiaxiang" w:date="2020-10-10T20:52:00Z"/>
                <w:rFonts w:eastAsia="SimSun"/>
                <w:lang w:val="en-US" w:eastAsia="zh-CN"/>
              </w:rPr>
            </w:pPr>
            <w:ins w:id="795" w:author="Liu Jiaxiang" w:date="2020-10-10T20:52:00Z">
              <w:r>
                <w:rPr>
                  <w:rFonts w:eastAsia="SimSun" w:hint="eastAsia"/>
                  <w:lang w:val="en-US" w:eastAsia="zh-CN"/>
                </w:rPr>
                <w:t>C</w:t>
              </w:r>
              <w:r>
                <w:rPr>
                  <w:rFonts w:eastAsia="SimSun"/>
                  <w:lang w:val="en-US" w:eastAsia="zh-CN"/>
                </w:rPr>
                <w:t>hina Telecom</w:t>
              </w:r>
            </w:ins>
          </w:p>
        </w:tc>
        <w:tc>
          <w:tcPr>
            <w:tcW w:w="3828" w:type="dxa"/>
          </w:tcPr>
          <w:p w14:paraId="15351524" w14:textId="77777777" w:rsidR="00CB654B" w:rsidRDefault="00CB654B" w:rsidP="009174AA">
            <w:pPr>
              <w:rPr>
                <w:ins w:id="796" w:author="Liu Jiaxiang" w:date="2020-10-10T20:52:00Z"/>
                <w:rFonts w:eastAsia="SimSun"/>
                <w:lang w:val="en-US" w:eastAsia="zh-CN"/>
              </w:rPr>
            </w:pPr>
            <w:ins w:id="797" w:author="Liu Jiaxiang" w:date="2020-10-10T20:52:00Z">
              <w:r>
                <w:rPr>
                  <w:rFonts w:eastAsia="SimSun" w:hint="eastAsia"/>
                  <w:lang w:val="en-US" w:eastAsia="zh-CN"/>
                </w:rPr>
                <w:t>N</w:t>
              </w:r>
              <w:r>
                <w:rPr>
                  <w:rFonts w:eastAsia="SimSun"/>
                  <w:lang w:val="en-US" w:eastAsia="zh-CN"/>
                </w:rPr>
                <w:t xml:space="preserve">o. </w:t>
              </w:r>
            </w:ins>
          </w:p>
        </w:tc>
        <w:tc>
          <w:tcPr>
            <w:tcW w:w="4107" w:type="dxa"/>
          </w:tcPr>
          <w:p w14:paraId="3078C133" w14:textId="77777777" w:rsidR="00CB654B" w:rsidRDefault="00CB654B" w:rsidP="009174AA">
            <w:pPr>
              <w:rPr>
                <w:ins w:id="798" w:author="Liu Jiaxiang" w:date="2020-10-10T20:52:00Z"/>
                <w:rFonts w:eastAsia="SimSun"/>
                <w:lang w:val="en-US" w:eastAsia="zh-CN"/>
              </w:rPr>
            </w:pPr>
            <w:proofErr w:type="spellStart"/>
            <w:ins w:id="799" w:author="Liu Jiaxiang" w:date="2020-10-10T20:52:00Z">
              <w:r w:rsidRPr="00CF563D">
                <w:rPr>
                  <w:rFonts w:eastAsia="SimSun"/>
                  <w:lang w:val="en-US" w:eastAsia="zh-CN"/>
                </w:rPr>
                <w:t>Maybe.Agree</w:t>
              </w:r>
              <w:proofErr w:type="spellEnd"/>
              <w:r w:rsidRPr="00CF563D">
                <w:rPr>
                  <w:rFonts w:eastAsia="SimSun"/>
                  <w:lang w:val="en-US" w:eastAsia="zh-CN"/>
                </w:rPr>
                <w:t xml:space="preserve"> with VDF, ZTE and </w:t>
              </w:r>
              <w:proofErr w:type="spellStart"/>
              <w:r w:rsidRPr="00CF563D">
                <w:rPr>
                  <w:rFonts w:eastAsia="SimSun"/>
                  <w:lang w:val="en-US" w:eastAsia="zh-CN"/>
                </w:rPr>
                <w:t>Ericsson.This</w:t>
              </w:r>
              <w:proofErr w:type="spellEnd"/>
              <w:r w:rsidRPr="00CF563D">
                <w:rPr>
                  <w:rFonts w:eastAsia="SimSun"/>
                  <w:lang w:val="en-US" w:eastAsia="zh-CN"/>
                </w:rPr>
                <w:t xml:space="preserve"> solution increases the signaling overhead of RAN.</w:t>
              </w:r>
            </w:ins>
          </w:p>
        </w:tc>
      </w:tr>
      <w:tr w:rsidR="005E2CB1" w14:paraId="574BB837" w14:textId="77777777" w:rsidTr="005C21E7">
        <w:trPr>
          <w:ins w:id="800" w:author="Liu Jiaxiang" w:date="2020-10-10T20:52:00Z"/>
        </w:trPr>
        <w:tc>
          <w:tcPr>
            <w:tcW w:w="1696" w:type="dxa"/>
          </w:tcPr>
          <w:p w14:paraId="17F41854" w14:textId="55235C1B" w:rsidR="005E2CB1" w:rsidRPr="00CB654B" w:rsidRDefault="005E2CB1" w:rsidP="005E2CB1">
            <w:pPr>
              <w:rPr>
                <w:ins w:id="801" w:author="Liu Jiaxiang" w:date="2020-10-10T20:52:00Z"/>
                <w:rPrChange w:id="802" w:author="Liu Jiaxiang" w:date="2020-10-10T20:52:00Z">
                  <w:rPr>
                    <w:ins w:id="803" w:author="Liu Jiaxiang" w:date="2020-10-10T20:52:00Z"/>
                    <w:lang w:val="en-US"/>
                  </w:rPr>
                </w:rPrChange>
              </w:rPr>
            </w:pPr>
            <w:ins w:id="804" w:author="Ozcan Ozturk" w:date="2020-10-10T22:45:00Z">
              <w:r>
                <w:rPr>
                  <w:lang w:val="en-US"/>
                </w:rPr>
                <w:lastRenderedPageBreak/>
                <w:t>Qualcomm</w:t>
              </w:r>
            </w:ins>
          </w:p>
        </w:tc>
        <w:tc>
          <w:tcPr>
            <w:tcW w:w="3828" w:type="dxa"/>
          </w:tcPr>
          <w:p w14:paraId="0A560C56" w14:textId="48915ED6" w:rsidR="005E2CB1" w:rsidRDefault="005E2CB1" w:rsidP="005E2CB1">
            <w:pPr>
              <w:rPr>
                <w:ins w:id="805" w:author="Liu Jiaxiang" w:date="2020-10-10T20:52:00Z"/>
                <w:lang w:val="en-US"/>
              </w:rPr>
            </w:pPr>
            <w:ins w:id="806" w:author="Ozcan Ozturk" w:date="2020-10-10T22:45:00Z">
              <w:r>
                <w:rPr>
                  <w:lang w:val="en-US"/>
                </w:rPr>
                <w:t>Depends</w:t>
              </w:r>
            </w:ins>
          </w:p>
        </w:tc>
        <w:tc>
          <w:tcPr>
            <w:tcW w:w="4107" w:type="dxa"/>
          </w:tcPr>
          <w:p w14:paraId="2223ED1A" w14:textId="0BF00838" w:rsidR="005E2CB1" w:rsidRDefault="005E2CB1" w:rsidP="005E2CB1">
            <w:pPr>
              <w:rPr>
                <w:ins w:id="807" w:author="Liu Jiaxiang" w:date="2020-10-10T20:52:00Z"/>
                <w:lang w:val="en-US"/>
              </w:rPr>
            </w:pPr>
            <w:ins w:id="808"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809" w:author="MediaTek (Li-Chuan)" w:date="2020-10-12T09:20:00Z"/>
        </w:trPr>
        <w:tc>
          <w:tcPr>
            <w:tcW w:w="1696" w:type="dxa"/>
          </w:tcPr>
          <w:p w14:paraId="7A6BC276" w14:textId="51ED82C8" w:rsidR="001F5F27" w:rsidRDefault="001F5F27" w:rsidP="003D2887">
            <w:pPr>
              <w:rPr>
                <w:ins w:id="810" w:author="MediaTek (Li-Chuan)" w:date="2020-10-12T09:20:00Z"/>
                <w:lang w:val="en-US"/>
              </w:rPr>
            </w:pPr>
            <w:ins w:id="811" w:author="MediaTek (Li-Chuan)" w:date="2020-10-12T09:20:00Z">
              <w:r>
                <w:rPr>
                  <w:lang w:val="en-US"/>
                </w:rPr>
                <w:t>MediaTek</w:t>
              </w:r>
            </w:ins>
          </w:p>
        </w:tc>
        <w:tc>
          <w:tcPr>
            <w:tcW w:w="3828" w:type="dxa"/>
          </w:tcPr>
          <w:p w14:paraId="13102C38" w14:textId="77777777" w:rsidR="001F5F27" w:rsidRDefault="001F5F27" w:rsidP="003D2887">
            <w:pPr>
              <w:rPr>
                <w:ins w:id="812" w:author="MediaTek (Li-Chuan)" w:date="2020-10-12T09:20:00Z"/>
                <w:lang w:val="en-US"/>
              </w:rPr>
            </w:pPr>
            <w:ins w:id="813" w:author="MediaTek (Li-Chuan)" w:date="2020-10-12T09:20:00Z">
              <w:r>
                <w:rPr>
                  <w:lang w:val="en-US"/>
                </w:rPr>
                <w:t>Maybe.</w:t>
              </w:r>
            </w:ins>
          </w:p>
          <w:p w14:paraId="6E7D23DA" w14:textId="77777777" w:rsidR="001F5F27" w:rsidRDefault="001F5F27" w:rsidP="003D2887">
            <w:pPr>
              <w:rPr>
                <w:ins w:id="814" w:author="MediaTek (Li-Chuan)" w:date="2020-10-12T09:20:00Z"/>
                <w:lang w:val="en-US"/>
              </w:rPr>
            </w:pPr>
            <w:ins w:id="815" w:author="MediaTek (Li-Chuan)" w:date="2020-10-12T09:20:00Z">
              <w:r>
                <w:rPr>
                  <w:lang w:val="en-US"/>
                </w:rPr>
                <w:t>There may be concerns about paging resource waste, since a UE may have responded in one cell while other cells are still repeating the UE’s paging.</w:t>
              </w:r>
            </w:ins>
          </w:p>
        </w:tc>
        <w:tc>
          <w:tcPr>
            <w:tcW w:w="4107" w:type="dxa"/>
          </w:tcPr>
          <w:p w14:paraId="51D55549" w14:textId="77777777" w:rsidR="001F5F27" w:rsidRDefault="001F5F27" w:rsidP="003D2887">
            <w:pPr>
              <w:rPr>
                <w:ins w:id="816" w:author="MediaTek (Li-Chuan)" w:date="2020-10-12T09:20:00Z"/>
                <w:lang w:val="en-US"/>
              </w:rPr>
            </w:pPr>
            <w:ins w:id="817" w:author="MediaTek (Li-Chuan)" w:date="2020-10-12T09:20:00Z">
              <w:r>
                <w:rPr>
                  <w:lang w:val="en-US"/>
                </w:rPr>
                <w:t xml:space="preserve">Yes. </w:t>
              </w:r>
              <w:r w:rsidRPr="001F5F27">
                <w:rPr>
                  <w:lang w:val="en-US"/>
                </w:rPr>
                <w:t>Paging repetition makes UE to alternating paging reception on each USIM more robust.</w:t>
              </w:r>
            </w:ins>
          </w:p>
        </w:tc>
      </w:tr>
      <w:tr w:rsidR="00836714" w14:paraId="54F913B0" w14:textId="77777777" w:rsidTr="001F5F27">
        <w:trPr>
          <w:ins w:id="818" w:author="Fangying Xiao(Sharp)" w:date="2020-10-12T11:29:00Z"/>
        </w:trPr>
        <w:tc>
          <w:tcPr>
            <w:tcW w:w="1696" w:type="dxa"/>
          </w:tcPr>
          <w:p w14:paraId="0E201755" w14:textId="5AC575E7" w:rsidR="00836714" w:rsidRPr="002428F9" w:rsidRDefault="00836714" w:rsidP="003D2887">
            <w:pPr>
              <w:rPr>
                <w:ins w:id="819" w:author="Fangying Xiao(Sharp)" w:date="2020-10-12T11:29:00Z"/>
                <w:rFonts w:eastAsia="SimSun"/>
                <w:lang w:val="en-US" w:eastAsia="zh-CN"/>
              </w:rPr>
            </w:pPr>
            <w:ins w:id="820" w:author="Fangying Xiao(Sharp)" w:date="2020-10-12T11:29:00Z">
              <w:r>
                <w:rPr>
                  <w:rFonts w:eastAsia="SimSun" w:hint="eastAsia"/>
                  <w:lang w:val="en-US" w:eastAsia="zh-CN"/>
                </w:rPr>
                <w:t>Sharp</w:t>
              </w:r>
            </w:ins>
          </w:p>
        </w:tc>
        <w:tc>
          <w:tcPr>
            <w:tcW w:w="3828" w:type="dxa"/>
          </w:tcPr>
          <w:p w14:paraId="002BD147" w14:textId="32A76474" w:rsidR="00836714" w:rsidRPr="002428F9" w:rsidRDefault="00836714" w:rsidP="003D2887">
            <w:pPr>
              <w:rPr>
                <w:ins w:id="821" w:author="Fangying Xiao(Sharp)" w:date="2020-10-12T11:29:00Z"/>
                <w:rFonts w:eastAsia="SimSun"/>
                <w:lang w:val="en-US" w:eastAsia="zh-CN"/>
              </w:rPr>
            </w:pPr>
            <w:ins w:id="822" w:author="Fangying Xiao(Sharp)" w:date="2020-10-12T11:29:00Z">
              <w:r>
                <w:rPr>
                  <w:rFonts w:eastAsia="SimSun" w:hint="eastAsia"/>
                  <w:lang w:val="en-US" w:eastAsia="zh-CN"/>
                </w:rPr>
                <w:t>Possible</w:t>
              </w:r>
            </w:ins>
          </w:p>
        </w:tc>
        <w:tc>
          <w:tcPr>
            <w:tcW w:w="4107" w:type="dxa"/>
          </w:tcPr>
          <w:p w14:paraId="2C084984" w14:textId="67654225" w:rsidR="00836714" w:rsidRDefault="00836714" w:rsidP="003D2887">
            <w:pPr>
              <w:rPr>
                <w:ins w:id="823" w:author="Fangying Xiao(Sharp)" w:date="2020-10-12T11:29:00Z"/>
                <w:lang w:val="en-US"/>
              </w:rPr>
            </w:pPr>
            <w:ins w:id="824" w:author="Fangying Xiao(Sharp)" w:date="2020-10-12T11:29:00Z">
              <w:r>
                <w:rPr>
                  <w:lang w:val="en-US"/>
                </w:rPr>
                <w:t>Repeating paging will waste paging resources and increase the signaling overhead.</w:t>
              </w:r>
            </w:ins>
          </w:p>
        </w:tc>
      </w:tr>
      <w:tr w:rsidR="00473814" w14:paraId="1970992B" w14:textId="77777777" w:rsidTr="001F5F27">
        <w:trPr>
          <w:ins w:id="825" w:author="CATT" w:date="2020-10-12T15:04:00Z"/>
        </w:trPr>
        <w:tc>
          <w:tcPr>
            <w:tcW w:w="1696" w:type="dxa"/>
          </w:tcPr>
          <w:p w14:paraId="5289AF58" w14:textId="03323BF8" w:rsidR="00473814" w:rsidRDefault="00473814" w:rsidP="003D2887">
            <w:pPr>
              <w:rPr>
                <w:ins w:id="826" w:author="CATT" w:date="2020-10-12T15:04:00Z"/>
                <w:rFonts w:eastAsia="SimSun"/>
                <w:lang w:val="en-US" w:eastAsia="zh-CN"/>
              </w:rPr>
            </w:pPr>
            <w:ins w:id="827" w:author="CATT" w:date="2020-10-12T15:04:00Z">
              <w:r>
                <w:rPr>
                  <w:rFonts w:eastAsia="SimSun" w:hint="eastAsia"/>
                  <w:lang w:eastAsia="zh-CN"/>
                </w:rPr>
                <w:t>CATT</w:t>
              </w:r>
            </w:ins>
          </w:p>
        </w:tc>
        <w:tc>
          <w:tcPr>
            <w:tcW w:w="3828" w:type="dxa"/>
          </w:tcPr>
          <w:p w14:paraId="07189C49" w14:textId="39334E12" w:rsidR="00473814" w:rsidRDefault="00473814" w:rsidP="003D2887">
            <w:pPr>
              <w:rPr>
                <w:ins w:id="828" w:author="CATT" w:date="2020-10-12T15:04:00Z"/>
                <w:rFonts w:eastAsia="SimSun"/>
                <w:lang w:val="en-US" w:eastAsia="zh-CN"/>
              </w:rPr>
            </w:pPr>
            <w:ins w:id="829" w:author="CATT" w:date="2020-10-12T15:04:00Z">
              <w:r>
                <w:rPr>
                  <w:rFonts w:eastAsia="SimSun" w:hint="eastAsia"/>
                  <w:lang w:eastAsia="zh-CN"/>
                </w:rPr>
                <w:t>Maybe</w:t>
              </w:r>
            </w:ins>
          </w:p>
        </w:tc>
        <w:tc>
          <w:tcPr>
            <w:tcW w:w="4107" w:type="dxa"/>
          </w:tcPr>
          <w:p w14:paraId="563063C6" w14:textId="0046CC22" w:rsidR="00473814" w:rsidRDefault="00473814" w:rsidP="003D2887">
            <w:pPr>
              <w:rPr>
                <w:ins w:id="830" w:author="CATT" w:date="2020-10-12T15:04:00Z"/>
                <w:lang w:val="en-US"/>
              </w:rPr>
            </w:pPr>
            <w:ins w:id="831" w:author="CATT" w:date="2020-10-12T15:04:00Z">
              <w:r>
                <w:rPr>
                  <w:rFonts w:eastAsia="SimSun" w:hint="eastAsia"/>
                  <w:lang w:eastAsia="zh-CN"/>
                </w:rPr>
                <w:t xml:space="preserve">But this solution can </w:t>
              </w:r>
              <w:r>
                <w:rPr>
                  <w:rFonts w:eastAsia="SimSun" w:hint="eastAsia"/>
                  <w:lang w:val="en-US" w:eastAsia="zh-CN"/>
                </w:rPr>
                <w:t xml:space="preserve">increase the Paging </w:t>
              </w:r>
              <w:proofErr w:type="spellStart"/>
              <w:r>
                <w:rPr>
                  <w:rFonts w:eastAsia="SimSun" w:hint="eastAsia"/>
                  <w:lang w:val="en-US" w:eastAsia="zh-CN"/>
                </w:rPr>
                <w:t>signalling</w:t>
              </w:r>
              <w:proofErr w:type="spellEnd"/>
              <w:r>
                <w:rPr>
                  <w:rFonts w:eastAsia="SimSun" w:hint="eastAsia"/>
                  <w:lang w:val="en-US" w:eastAsia="zh-CN"/>
                </w:rPr>
                <w:t xml:space="preserve"> overhead.</w:t>
              </w:r>
            </w:ins>
          </w:p>
        </w:tc>
      </w:tr>
      <w:tr w:rsidR="00C82FF2" w14:paraId="234F7095" w14:textId="77777777" w:rsidTr="001F5F27">
        <w:trPr>
          <w:ins w:id="832" w:author="NEC (Wangda)" w:date="2020-10-12T17:32:00Z"/>
        </w:trPr>
        <w:tc>
          <w:tcPr>
            <w:tcW w:w="1696" w:type="dxa"/>
          </w:tcPr>
          <w:p w14:paraId="3743E455" w14:textId="78015DF3" w:rsidR="00C82FF2" w:rsidRDefault="00C82FF2" w:rsidP="00C82FF2">
            <w:pPr>
              <w:rPr>
                <w:ins w:id="833" w:author="NEC (Wangda)" w:date="2020-10-12T17:32:00Z"/>
                <w:rFonts w:eastAsia="SimSun"/>
                <w:lang w:eastAsia="zh-CN"/>
              </w:rPr>
            </w:pPr>
            <w:ins w:id="834" w:author="NEC (Wangda)" w:date="2020-10-12T17:32:00Z">
              <w:r>
                <w:rPr>
                  <w:rFonts w:eastAsia="SimSun" w:hint="eastAsia"/>
                  <w:lang w:val="en-US" w:eastAsia="zh-CN"/>
                </w:rPr>
                <w:t>NEC</w:t>
              </w:r>
            </w:ins>
          </w:p>
        </w:tc>
        <w:tc>
          <w:tcPr>
            <w:tcW w:w="3828" w:type="dxa"/>
          </w:tcPr>
          <w:p w14:paraId="429B53F1" w14:textId="677E1F79" w:rsidR="00C82FF2" w:rsidRDefault="00C82FF2" w:rsidP="00C82FF2">
            <w:pPr>
              <w:rPr>
                <w:ins w:id="835" w:author="NEC (Wangda)" w:date="2020-10-12T17:32:00Z"/>
                <w:rFonts w:eastAsia="SimSun"/>
                <w:lang w:eastAsia="zh-CN"/>
              </w:rPr>
            </w:pPr>
            <w:ins w:id="836" w:author="NEC (Wangda)" w:date="2020-10-12T17:32:00Z">
              <w:r>
                <w:rPr>
                  <w:rFonts w:eastAsia="SimSun" w:hint="eastAsia"/>
                  <w:lang w:val="en-US" w:eastAsia="zh-CN"/>
                </w:rPr>
                <w:t>Possibly</w:t>
              </w:r>
            </w:ins>
          </w:p>
        </w:tc>
        <w:tc>
          <w:tcPr>
            <w:tcW w:w="4107" w:type="dxa"/>
          </w:tcPr>
          <w:p w14:paraId="5BF00DD4" w14:textId="6C8A49E2" w:rsidR="00C82FF2" w:rsidRDefault="00C82FF2" w:rsidP="00C82FF2">
            <w:pPr>
              <w:rPr>
                <w:ins w:id="837" w:author="NEC (Wangda)" w:date="2020-10-12T17:32:00Z"/>
                <w:rFonts w:eastAsia="SimSun"/>
                <w:lang w:eastAsia="zh-CN"/>
              </w:rPr>
            </w:pPr>
            <w:ins w:id="838" w:author="NEC (Wangda)" w:date="2020-10-12T17:32:00Z">
              <w:r>
                <w:rPr>
                  <w:rFonts w:eastAsia="SimSun"/>
                  <w:lang w:val="en-US" w:eastAsia="zh-CN"/>
                </w:rPr>
                <w:t xml:space="preserve">It will lead to </w:t>
              </w:r>
              <w:proofErr w:type="spellStart"/>
              <w:r>
                <w:rPr>
                  <w:rFonts w:eastAsia="SimSun"/>
                  <w:lang w:val="en-US" w:eastAsia="zh-CN"/>
                </w:rPr>
                <w:t>significat</w:t>
              </w:r>
              <w:proofErr w:type="spellEnd"/>
              <w:r>
                <w:rPr>
                  <w:rFonts w:eastAsia="SimSun"/>
                  <w:lang w:val="en-US" w:eastAsia="zh-CN"/>
                </w:rPr>
                <w:t xml:space="preserve"> increasement of paging overhead.</w:t>
              </w:r>
            </w:ins>
          </w:p>
        </w:tc>
      </w:tr>
      <w:tr w:rsidR="00623E6D" w14:paraId="75CB279F" w14:textId="77777777" w:rsidTr="001F5F27">
        <w:trPr>
          <w:ins w:id="839" w:author="Hong wei" w:date="2020-10-12T18:00:00Z"/>
        </w:trPr>
        <w:tc>
          <w:tcPr>
            <w:tcW w:w="1696" w:type="dxa"/>
          </w:tcPr>
          <w:p w14:paraId="7DD21570" w14:textId="12DADD23" w:rsidR="00623E6D" w:rsidRDefault="00623E6D" w:rsidP="00623E6D">
            <w:pPr>
              <w:rPr>
                <w:ins w:id="840" w:author="Hong wei" w:date="2020-10-12T18:00:00Z"/>
                <w:rFonts w:eastAsia="SimSun"/>
                <w:lang w:val="en-US" w:eastAsia="zh-CN"/>
              </w:rPr>
            </w:pPr>
            <w:ins w:id="841" w:author="Hong wei" w:date="2020-10-12T18:01:00Z">
              <w:r>
                <w:rPr>
                  <w:rFonts w:eastAsia="SimSun" w:hint="eastAsia"/>
                  <w:lang w:val="en-US" w:eastAsia="zh-CN"/>
                </w:rPr>
                <w:t>X</w:t>
              </w:r>
              <w:r>
                <w:rPr>
                  <w:rFonts w:eastAsia="SimSun"/>
                  <w:lang w:val="en-US" w:eastAsia="zh-CN"/>
                </w:rPr>
                <w:t>iaomi</w:t>
              </w:r>
            </w:ins>
          </w:p>
        </w:tc>
        <w:tc>
          <w:tcPr>
            <w:tcW w:w="3828" w:type="dxa"/>
          </w:tcPr>
          <w:p w14:paraId="7F8D6684" w14:textId="71624BE6" w:rsidR="00623E6D" w:rsidRDefault="00623E6D" w:rsidP="00623E6D">
            <w:pPr>
              <w:rPr>
                <w:ins w:id="842" w:author="Hong wei" w:date="2020-10-12T18:00:00Z"/>
                <w:rFonts w:eastAsia="SimSun"/>
                <w:lang w:val="en-US" w:eastAsia="zh-CN"/>
              </w:rPr>
            </w:pPr>
            <w:ins w:id="843" w:author="Hong wei" w:date="2020-10-12T18:01:00Z">
              <w:r>
                <w:rPr>
                  <w:rFonts w:eastAsia="SimSun"/>
                  <w:lang w:val="en-US" w:eastAsia="zh-CN"/>
                </w:rPr>
                <w:t>Possible, but</w:t>
              </w:r>
            </w:ins>
          </w:p>
        </w:tc>
        <w:tc>
          <w:tcPr>
            <w:tcW w:w="4107" w:type="dxa"/>
          </w:tcPr>
          <w:p w14:paraId="63069BA2" w14:textId="77777777" w:rsidR="00623E6D" w:rsidRDefault="00623E6D" w:rsidP="00623E6D">
            <w:pPr>
              <w:rPr>
                <w:ins w:id="844" w:author="Hong wei" w:date="2020-10-12T18:01:00Z"/>
                <w:rFonts w:eastAsia="SimSun"/>
                <w:lang w:val="en-US" w:eastAsia="zh-CN"/>
              </w:rPr>
            </w:pPr>
            <w:ins w:id="845" w:author="Hong wei" w:date="2020-10-12T18:01:00Z">
              <w:r>
                <w:rPr>
                  <w:rFonts w:eastAsia="SimSun"/>
                  <w:lang w:val="en-US" w:eastAsia="zh-CN"/>
                </w:rPr>
                <w:t>W</w:t>
              </w:r>
              <w:r>
                <w:rPr>
                  <w:rFonts w:eastAsia="SimSun" w:hint="eastAsia"/>
                  <w:lang w:val="en-US" w:eastAsia="zh-CN"/>
                </w:rPr>
                <w:t>h</w:t>
              </w:r>
              <w:r>
                <w:rPr>
                  <w:rFonts w:eastAsia="SimSun"/>
                  <w:lang w:val="en-US" w:eastAsia="zh-CN"/>
                </w:rPr>
                <w:t xml:space="preserve">en the paging collision detected, that means the collision will happen all the time if the parameters for calculating PO are not changed. </w:t>
              </w:r>
            </w:ins>
          </w:p>
          <w:p w14:paraId="0F8D710B" w14:textId="77777777" w:rsidR="00623E6D" w:rsidRDefault="00623E6D" w:rsidP="00623E6D">
            <w:pPr>
              <w:rPr>
                <w:ins w:id="846" w:author="Hong wei" w:date="2020-10-12T18:01:00Z"/>
                <w:rFonts w:eastAsia="SimSun"/>
                <w:lang w:val="en-US" w:eastAsia="zh-CN"/>
              </w:rPr>
            </w:pPr>
            <w:ins w:id="847" w:author="Hong wei" w:date="2020-10-12T18:01:00Z">
              <w:r>
                <w:rPr>
                  <w:rFonts w:eastAsia="SimSun"/>
                  <w:lang w:val="en-US" w:eastAsia="zh-CN"/>
                </w:rPr>
                <w:t>When both USIMs in Idle, it wastes the paging resources.</w:t>
              </w:r>
            </w:ins>
          </w:p>
          <w:p w14:paraId="6EA2C778" w14:textId="403668A5" w:rsidR="00623E6D" w:rsidRDefault="00623E6D" w:rsidP="00623E6D">
            <w:pPr>
              <w:rPr>
                <w:ins w:id="848" w:author="Hong wei" w:date="2020-10-12T18:00:00Z"/>
                <w:rFonts w:eastAsia="SimSun"/>
                <w:lang w:val="en-US" w:eastAsia="zh-CN"/>
              </w:rPr>
            </w:pPr>
            <w:proofErr w:type="gramStart"/>
            <w:ins w:id="849" w:author="Hong wei" w:date="2020-10-12T18:01:00Z">
              <w:r>
                <w:rPr>
                  <w:rFonts w:eastAsia="SimSun"/>
                  <w:lang w:val="en-US" w:eastAsia="zh-CN"/>
                </w:rPr>
                <w:t>Also</w:t>
              </w:r>
              <w:proofErr w:type="gramEnd"/>
              <w:r>
                <w:rPr>
                  <w:rFonts w:eastAsia="SimSun"/>
                  <w:lang w:val="en-US" w:eastAsia="zh-CN"/>
                </w:rPr>
                <w:t xml:space="preserve"> UE needs to be aware of the new paging policy</w:t>
              </w:r>
            </w:ins>
          </w:p>
        </w:tc>
      </w:tr>
      <w:tr w:rsidR="00323620" w14:paraId="2C4B3D1C" w14:textId="77777777" w:rsidTr="001F5F27">
        <w:trPr>
          <w:ins w:id="850" w:author="Huawei, HiSilicon" w:date="2020-10-12T13:48:00Z"/>
        </w:trPr>
        <w:tc>
          <w:tcPr>
            <w:tcW w:w="1696" w:type="dxa"/>
          </w:tcPr>
          <w:p w14:paraId="54B038C5" w14:textId="5CE4D91F" w:rsidR="00323620" w:rsidRDefault="00323620" w:rsidP="00323620">
            <w:pPr>
              <w:rPr>
                <w:ins w:id="851" w:author="Huawei, HiSilicon" w:date="2020-10-12T13:48:00Z"/>
                <w:rFonts w:eastAsia="SimSun"/>
                <w:lang w:val="en-US" w:eastAsia="zh-CN"/>
              </w:rPr>
            </w:pPr>
            <w:ins w:id="852" w:author="Huawei, HiSilicon" w:date="2020-10-12T13:48:00Z">
              <w:r>
                <w:t>Huawei, HiSilicon</w:t>
              </w:r>
            </w:ins>
          </w:p>
        </w:tc>
        <w:tc>
          <w:tcPr>
            <w:tcW w:w="3828" w:type="dxa"/>
          </w:tcPr>
          <w:p w14:paraId="077EB396" w14:textId="526A687B" w:rsidR="00323620" w:rsidRDefault="00323620" w:rsidP="00323620">
            <w:pPr>
              <w:rPr>
                <w:ins w:id="853" w:author="Huawei, HiSilicon" w:date="2020-10-12T13:48:00Z"/>
                <w:rFonts w:eastAsia="SimSun"/>
                <w:lang w:val="en-US" w:eastAsia="zh-CN"/>
              </w:rPr>
            </w:pPr>
            <w:ins w:id="854" w:author="Huawei, HiSilicon" w:date="2020-10-12T13:48:00Z">
              <w:r>
                <w:rPr>
                  <w:lang w:val="en-US"/>
                </w:rPr>
                <w:t>Yes</w:t>
              </w:r>
            </w:ins>
          </w:p>
        </w:tc>
        <w:tc>
          <w:tcPr>
            <w:tcW w:w="4107" w:type="dxa"/>
          </w:tcPr>
          <w:p w14:paraId="22BC490D" w14:textId="573717F0" w:rsidR="00323620" w:rsidRDefault="00323620" w:rsidP="00323620">
            <w:pPr>
              <w:rPr>
                <w:ins w:id="855" w:author="Huawei, HiSilicon" w:date="2020-10-12T13:48:00Z"/>
                <w:rFonts w:eastAsia="SimSun"/>
                <w:lang w:val="en-US" w:eastAsia="zh-CN"/>
              </w:rPr>
            </w:pPr>
            <w:ins w:id="856" w:author="Huawei, HiSilicon" w:date="2020-10-12T13:48:00Z">
              <w:r>
                <w:rPr>
                  <w:rFonts w:eastAsia="SimSun" w:hint="eastAsia"/>
                  <w:lang w:val="en-US" w:eastAsia="zh-CN"/>
                </w:rPr>
                <w:t>T</w:t>
              </w:r>
              <w:r>
                <w:rPr>
                  <w:rFonts w:eastAsia="SimSun"/>
                  <w:lang w:val="en-US" w:eastAsia="zh-CN"/>
                </w:rPr>
                <w:t>his option together with the UE implementation (</w:t>
              </w:r>
              <w:r>
                <w:rPr>
                  <w:rFonts w:eastAsia="SimSun" w:hint="eastAsia"/>
                  <w:lang w:val="en-US" w:eastAsia="zh-CN"/>
                </w:rPr>
                <w:t>e.g.</w:t>
              </w:r>
              <w:r>
                <w:rPr>
                  <w:rFonts w:eastAsia="SimSun"/>
                  <w:lang w:val="en-US" w:eastAsia="zh-CN"/>
                </w:rPr>
                <w:t xml:space="preserve"> monitoring paging alternately in the two NWs) can solve the paging collision issue.</w:t>
              </w:r>
            </w:ins>
          </w:p>
        </w:tc>
      </w:tr>
      <w:tr w:rsidR="007B392A" w14:paraId="0D1E13CD" w14:textId="77777777" w:rsidTr="001F5F27">
        <w:trPr>
          <w:ins w:id="857" w:author="Sethuraman Gurumoorthy" w:date="2020-10-12T10:05:00Z"/>
        </w:trPr>
        <w:tc>
          <w:tcPr>
            <w:tcW w:w="1696" w:type="dxa"/>
          </w:tcPr>
          <w:p w14:paraId="4B399934" w14:textId="12FDA733" w:rsidR="007B392A" w:rsidRDefault="007B392A" w:rsidP="00323620">
            <w:pPr>
              <w:rPr>
                <w:ins w:id="858" w:author="Sethuraman Gurumoorthy" w:date="2020-10-12T10:05:00Z"/>
              </w:rPr>
            </w:pPr>
            <w:ins w:id="859" w:author="Sethuraman Gurumoorthy" w:date="2020-10-12T10:05:00Z">
              <w:r>
                <w:t>Apple</w:t>
              </w:r>
            </w:ins>
          </w:p>
        </w:tc>
        <w:tc>
          <w:tcPr>
            <w:tcW w:w="3828" w:type="dxa"/>
          </w:tcPr>
          <w:p w14:paraId="7BB748C9" w14:textId="5A4C4191" w:rsidR="007B392A" w:rsidRDefault="007B392A" w:rsidP="00323620">
            <w:pPr>
              <w:rPr>
                <w:ins w:id="860" w:author="Sethuraman Gurumoorthy" w:date="2020-10-12T10:05:00Z"/>
                <w:lang w:val="en-US"/>
              </w:rPr>
            </w:pPr>
            <w:ins w:id="861" w:author="Sethuraman Gurumoorthy" w:date="2020-10-12T10:05:00Z">
              <w:r>
                <w:rPr>
                  <w:lang w:val="en-US"/>
                </w:rPr>
                <w:t>Yes</w:t>
              </w:r>
            </w:ins>
          </w:p>
        </w:tc>
        <w:tc>
          <w:tcPr>
            <w:tcW w:w="4107" w:type="dxa"/>
          </w:tcPr>
          <w:p w14:paraId="4170529C" w14:textId="3A641776" w:rsidR="007B392A" w:rsidRDefault="007B392A" w:rsidP="00323620">
            <w:pPr>
              <w:rPr>
                <w:ins w:id="862" w:author="Sethuraman Gurumoorthy" w:date="2020-10-12T10:05:00Z"/>
                <w:rFonts w:eastAsia="SimSun"/>
                <w:lang w:val="en-US" w:eastAsia="zh-CN"/>
              </w:rPr>
            </w:pPr>
            <w:ins w:id="863" w:author="Sethuraman Gurumoorthy" w:date="2020-10-12T10:05:00Z">
              <w:r>
                <w:rPr>
                  <w:rFonts w:eastAsia="SimSun"/>
                  <w:lang w:val="en-US" w:eastAsia="zh-CN"/>
                </w:rPr>
                <w:t>This would help as well, as it allows the UE to intelligently determine which paging occasion to use in case of collision. This cou</w:t>
              </w:r>
            </w:ins>
            <w:ins w:id="864" w:author="Sethuraman Gurumoorthy" w:date="2020-10-12T10:06:00Z">
              <w:r>
                <w:rPr>
                  <w:rFonts w:eastAsia="SimSun"/>
                  <w:lang w:val="en-US" w:eastAsia="zh-CN"/>
                </w:rPr>
                <w:t xml:space="preserve">pled with MUSIM UAI would help to address most of the </w:t>
              </w:r>
              <w:proofErr w:type="spellStart"/>
              <w:r>
                <w:rPr>
                  <w:rFonts w:eastAsia="SimSun"/>
                  <w:lang w:val="en-US" w:eastAsia="zh-CN"/>
                </w:rPr>
                <w:t>collison</w:t>
              </w:r>
              <w:proofErr w:type="spellEnd"/>
              <w:r>
                <w:rPr>
                  <w:rFonts w:eastAsia="SimSun"/>
                  <w:lang w:val="en-US" w:eastAsia="zh-CN"/>
                </w:rPr>
                <w:t xml:space="preserve"> use cases.</w:t>
              </w:r>
            </w:ins>
          </w:p>
        </w:tc>
      </w:tr>
      <w:tr w:rsidR="00EF54B4" w14:paraId="400C0850" w14:textId="77777777" w:rsidTr="001F5F27">
        <w:trPr>
          <w:ins w:id="865" w:author="Convida" w:date="2020-10-12T16:27:00Z"/>
        </w:trPr>
        <w:tc>
          <w:tcPr>
            <w:tcW w:w="1696" w:type="dxa"/>
          </w:tcPr>
          <w:p w14:paraId="77CC596D" w14:textId="03F075C7" w:rsidR="00EF54B4" w:rsidRDefault="00EF54B4" w:rsidP="00EF54B4">
            <w:pPr>
              <w:rPr>
                <w:ins w:id="866" w:author="Convida" w:date="2020-10-12T16:27:00Z"/>
              </w:rPr>
            </w:pPr>
            <w:ins w:id="867" w:author="Convida" w:date="2020-10-12T16:27:00Z">
              <w:r w:rsidRPr="007E17C0">
                <w:t>Convida Wireless</w:t>
              </w:r>
            </w:ins>
          </w:p>
        </w:tc>
        <w:tc>
          <w:tcPr>
            <w:tcW w:w="3828" w:type="dxa"/>
          </w:tcPr>
          <w:p w14:paraId="758FB357" w14:textId="3AE30652" w:rsidR="00EF54B4" w:rsidRDefault="00EF54B4" w:rsidP="00EF54B4">
            <w:pPr>
              <w:rPr>
                <w:ins w:id="868" w:author="Convida" w:date="2020-10-12T16:27:00Z"/>
                <w:lang w:val="en-US"/>
              </w:rPr>
            </w:pPr>
            <w:ins w:id="869" w:author="Convida" w:date="2020-10-12T16:27:00Z">
              <w:r w:rsidRPr="007E17C0">
                <w:t>Yes</w:t>
              </w:r>
            </w:ins>
          </w:p>
        </w:tc>
        <w:tc>
          <w:tcPr>
            <w:tcW w:w="4107" w:type="dxa"/>
          </w:tcPr>
          <w:p w14:paraId="24DFFD7A" w14:textId="32764604" w:rsidR="00EF54B4" w:rsidRDefault="00EF54B4" w:rsidP="00EF54B4">
            <w:pPr>
              <w:rPr>
                <w:ins w:id="870" w:author="Convida" w:date="2020-10-12T16:27:00Z"/>
                <w:rFonts w:eastAsia="SimSun"/>
                <w:lang w:val="en-US" w:eastAsia="zh-CN"/>
              </w:rPr>
            </w:pPr>
            <w:ins w:id="871" w:author="Convida" w:date="2020-10-12T16:27:00Z">
              <w:r w:rsidRPr="007E17C0">
                <w:t>We agree with OPPO that the mechanism introduced in R16 for NR-U can be reused for multi-SIM.</w:t>
              </w:r>
            </w:ins>
          </w:p>
        </w:tc>
      </w:tr>
    </w:tbl>
    <w:p w14:paraId="1A496EB6" w14:textId="77777777" w:rsidR="006F4976" w:rsidRPr="002428F9" w:rsidRDefault="006F4976">
      <w:pPr>
        <w:rPr>
          <w:b/>
          <w:bCs/>
          <w:lang w:val="en-US"/>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SimSun"/>
                <w:lang w:val="en-US" w:eastAsia="zh-CN"/>
                <w:rPrChange w:id="872" w:author="Windows User" w:date="2020-09-27T16:48:00Z">
                  <w:rPr>
                    <w:lang w:val="en-US"/>
                  </w:rPr>
                </w:rPrChange>
              </w:rPr>
            </w:pPr>
            <w:ins w:id="873" w:author="Windows User" w:date="2020-09-27T16:48:00Z">
              <w:r>
                <w:rPr>
                  <w:rFonts w:eastAsia="SimSun" w:hint="eastAsia"/>
                  <w:lang w:val="en-US" w:eastAsia="zh-CN"/>
                </w:rPr>
                <w:lastRenderedPageBreak/>
                <w:t>O</w:t>
              </w:r>
              <w:r>
                <w:rPr>
                  <w:rFonts w:eastAsia="SimSun"/>
                  <w:lang w:val="en-US" w:eastAsia="zh-CN"/>
                </w:rPr>
                <w:t>PPO</w:t>
              </w:r>
            </w:ins>
          </w:p>
        </w:tc>
        <w:tc>
          <w:tcPr>
            <w:tcW w:w="3828" w:type="dxa"/>
          </w:tcPr>
          <w:p w14:paraId="6219F589" w14:textId="77777777" w:rsidR="006F4976" w:rsidRPr="006F4976" w:rsidRDefault="009877F2">
            <w:pPr>
              <w:rPr>
                <w:rFonts w:eastAsia="SimSun"/>
                <w:lang w:val="en-US" w:eastAsia="zh-CN"/>
                <w:rPrChange w:id="874" w:author="Windows User" w:date="2020-09-27T16:48:00Z">
                  <w:rPr>
                    <w:lang w:val="en-US"/>
                  </w:rPr>
                </w:rPrChange>
              </w:rPr>
            </w:pPr>
            <w:ins w:id="875" w:author="Windows User" w:date="2020-09-27T16:48:00Z">
              <w:r>
                <w:rPr>
                  <w:rFonts w:eastAsia="SimSun"/>
                  <w:lang w:val="en-US" w:eastAsia="zh-CN"/>
                </w:rPr>
                <w:t xml:space="preserve">Yes </w:t>
              </w:r>
            </w:ins>
          </w:p>
        </w:tc>
        <w:tc>
          <w:tcPr>
            <w:tcW w:w="4107" w:type="dxa"/>
          </w:tcPr>
          <w:p w14:paraId="18ED7ABD" w14:textId="77777777" w:rsidR="006F4976" w:rsidRDefault="009877F2">
            <w:pPr>
              <w:rPr>
                <w:ins w:id="876" w:author="Windows User" w:date="2020-09-28T09:28:00Z"/>
                <w:rFonts w:eastAsia="SimSun"/>
                <w:lang w:val="en-US" w:eastAsia="zh-CN"/>
              </w:rPr>
            </w:pPr>
            <w:ins w:id="877" w:author="Windows User" w:date="2020-09-27T16:48:00Z">
              <w:r>
                <w:rPr>
                  <w:rFonts w:eastAsia="SimSun"/>
                  <w:lang w:val="en-US" w:eastAsia="zh-CN"/>
                </w:rPr>
                <w:t xml:space="preserve">Yes </w:t>
              </w:r>
            </w:ins>
          </w:p>
          <w:p w14:paraId="698A62B3" w14:textId="77777777" w:rsidR="006F4976" w:rsidRPr="006F4976" w:rsidRDefault="009877F2">
            <w:pPr>
              <w:rPr>
                <w:rFonts w:eastAsia="SimSun"/>
                <w:lang w:val="en-US" w:eastAsia="zh-CN"/>
                <w:rPrChange w:id="878" w:author="Windows User" w:date="2020-09-27T16:48:00Z">
                  <w:rPr>
                    <w:lang w:val="en-US"/>
                  </w:rPr>
                </w:rPrChange>
              </w:rPr>
            </w:pPr>
            <w:ins w:id="879" w:author="Windows User" w:date="2020-09-28T09:28:00Z">
              <w:r>
                <w:rPr>
                  <w:rFonts w:eastAsia="SimSun"/>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880" w:author="LenovoMM_User" w:date="2020-09-28T11:46:00Z">
              <w:r>
                <w:rPr>
                  <w:lang w:val="en-US"/>
                </w:rPr>
                <w:t xml:space="preserve">Lenovo, </w:t>
              </w:r>
              <w:proofErr w:type="spellStart"/>
              <w:r>
                <w:rPr>
                  <w:lang w:val="en-US"/>
                </w:rPr>
                <w:t>MotM</w:t>
              </w:r>
            </w:ins>
            <w:proofErr w:type="spellEnd"/>
          </w:p>
        </w:tc>
        <w:tc>
          <w:tcPr>
            <w:tcW w:w="3828" w:type="dxa"/>
          </w:tcPr>
          <w:p w14:paraId="149D7907" w14:textId="77777777" w:rsidR="006F4976" w:rsidRPr="006F4976" w:rsidRDefault="009877F2">
            <w:pPr>
              <w:rPr>
                <w:rPrChange w:id="881" w:author="Lenovo_Lianhai" w:date="2020-10-02T21:47:00Z">
                  <w:rPr>
                    <w:lang w:val="en-US"/>
                  </w:rPr>
                </w:rPrChange>
              </w:rPr>
            </w:pPr>
            <w:ins w:id="882" w:author="Lenovo_Lianhai" w:date="2020-10-02T21:47:00Z">
              <w:r>
                <w:rPr>
                  <w:color w:val="1F497D"/>
                </w:rPr>
                <w:t>Effective to reduce the paging collision possibility</w:t>
              </w:r>
            </w:ins>
            <w:ins w:id="883" w:author="Lenovo_Lianhai" w:date="2020-10-02T21:48:00Z">
              <w:r>
                <w:rPr>
                  <w:color w:val="1F497D"/>
                </w:rPr>
                <w:t>/</w:t>
              </w:r>
            </w:ins>
            <w:ins w:id="884" w:author="Lenovo_Lianhai" w:date="2020-10-02T21:47:00Z">
              <w:r>
                <w:rPr>
                  <w:color w:val="1F497D"/>
                </w:rPr>
                <w:t>unfeasible to avoid the paging collision</w:t>
              </w:r>
            </w:ins>
          </w:p>
        </w:tc>
        <w:tc>
          <w:tcPr>
            <w:tcW w:w="4107" w:type="dxa"/>
          </w:tcPr>
          <w:p w14:paraId="7838B70A" w14:textId="77777777" w:rsidR="006F4976" w:rsidRDefault="009877F2">
            <w:pPr>
              <w:pStyle w:val="CommentText"/>
              <w:rPr>
                <w:ins w:id="885" w:author="Lenovo_Lianhai" w:date="2020-10-02T18:56:00Z"/>
                <w:lang w:val="en-US" w:eastAsia="zh-CN"/>
              </w:rPr>
            </w:pPr>
            <w:ins w:id="886" w:author="LenovoMM_User" w:date="2020-09-28T11:47:00Z">
              <w:r>
                <w:rPr>
                  <w:lang w:val="en-US"/>
                </w:rPr>
                <w:t xml:space="preserve">As our immediate (SIB24) example experience has demonstrated, UE implementation </w:t>
              </w:r>
              <w:proofErr w:type="gramStart"/>
              <w:r>
                <w:rPr>
                  <w:lang w:val="en-US"/>
                </w:rPr>
                <w:t>are</w:t>
              </w:r>
              <w:proofErr w:type="gramEnd"/>
              <w:r>
                <w:rPr>
                  <w:lang w:val="en-US"/>
                </w:rPr>
                <w:t xml:space="preserve"> n</w:t>
              </w:r>
            </w:ins>
            <w:ins w:id="887" w:author="LenovoMM_User" w:date="2020-09-28T11:48:00Z">
              <w:r>
                <w:rPr>
                  <w:lang w:val="en-US"/>
                </w:rPr>
                <w:t xml:space="preserve">ot always sane, even after clear specification. </w:t>
              </w:r>
            </w:ins>
            <w:ins w:id="888" w:author="Lenovo_Lianhai" w:date="2020-10-02T18:56:00Z">
              <w:r>
                <w:rPr>
                  <w:lang w:val="en-US"/>
                </w:rPr>
                <w:t xml:space="preserve"> </w:t>
              </w:r>
              <w:r>
                <w:rPr>
                  <w:rFonts w:eastAsia="SimSun"/>
                  <w:lang w:eastAsia="zh-CN"/>
                </w:rPr>
                <w:t>According to TR2376</w:t>
              </w:r>
            </w:ins>
            <w:ins w:id="889" w:author="Lenovo_Lianhai" w:date="2020-10-02T18:57:00Z">
              <w:r>
                <w:rPr>
                  <w:rFonts w:eastAsia="SimSun"/>
                  <w:lang w:eastAsia="zh-CN"/>
                </w:rPr>
                <w:t>,</w:t>
              </w:r>
            </w:ins>
            <w:ins w:id="890" w:author="Lenovo_Lianhai" w:date="2020-10-02T18:56:00Z">
              <w:r>
                <w:rPr>
                  <w:rFonts w:eastAsia="SimSun"/>
                  <w:lang w:eastAsia="zh-CN"/>
                </w:rPr>
                <w:t xml:space="preserve"> UE implementation </w:t>
              </w:r>
            </w:ins>
            <w:ins w:id="891" w:author="Lenovo_Lianhai" w:date="2020-10-02T18:58:00Z">
              <w:r>
                <w:rPr>
                  <w:rFonts w:eastAsia="SimSun"/>
                  <w:lang w:eastAsia="zh-CN"/>
                </w:rPr>
                <w:t>only</w:t>
              </w:r>
            </w:ins>
            <w:ins w:id="892" w:author="Lenovo_Lianhai" w:date="2020-10-02T18:56:00Z">
              <w:r>
                <w:rPr>
                  <w:rFonts w:eastAsia="SimSun"/>
                  <w:lang w:eastAsia="zh-CN"/>
                </w:rPr>
                <w:t xml:space="preserve"> </w:t>
              </w:r>
              <w:r>
                <w:rPr>
                  <w:lang w:val="en-US" w:eastAsia="zh-CN"/>
                </w:rPr>
                <w:t>minimize</w:t>
              </w:r>
            </w:ins>
            <w:ins w:id="893" w:author="Lenovo_Lianhai" w:date="2020-10-02T18:58:00Z">
              <w:r>
                <w:rPr>
                  <w:lang w:val="en-US" w:eastAsia="zh-CN"/>
                </w:rPr>
                <w:t>s</w:t>
              </w:r>
            </w:ins>
            <w:ins w:id="894" w:author="Lenovo_Lianhai" w:date="2020-10-02T18:56:00Z">
              <w:r>
                <w:rPr>
                  <w:lang w:val="en-US" w:eastAsia="zh-CN"/>
                </w:rPr>
                <w:t xml:space="preserve"> the impact</w:t>
              </w:r>
            </w:ins>
            <w:ins w:id="895" w:author="Lenovo_Lianhai" w:date="2020-10-02T18:59:00Z">
              <w:r>
                <w:rPr>
                  <w:lang w:val="en-US" w:eastAsia="zh-CN"/>
                </w:rPr>
                <w:t xml:space="preserve"> from the issue</w:t>
              </w:r>
            </w:ins>
            <w:ins w:id="896" w:author="Lenovo_Lianhai" w:date="2020-10-02T18:56:00Z">
              <w:r>
                <w:rPr>
                  <w:lang w:val="en-US" w:eastAsia="zh-CN"/>
                </w:rPr>
                <w:t>.</w:t>
              </w:r>
            </w:ins>
            <w:ins w:id="897" w:author="Lenovo_Lianhai" w:date="2020-10-02T18:58:00Z">
              <w:r>
                <w:rPr>
                  <w:lang w:val="en-US" w:eastAsia="zh-CN"/>
                </w:rPr>
                <w:t xml:space="preserve"> </w:t>
              </w:r>
              <w:r>
                <w:rPr>
                  <w:rFonts w:eastAsia="SimSun"/>
                  <w:lang w:eastAsia="zh-CN"/>
                </w:rPr>
                <w:t xml:space="preserve">There is no UE implementation solution to </w:t>
              </w:r>
            </w:ins>
            <w:ins w:id="898" w:author="Lenovo_Lianhai" w:date="2020-10-02T21:48:00Z">
              <w:r>
                <w:rPr>
                  <w:rFonts w:eastAsia="SimSun"/>
                  <w:lang w:eastAsia="zh-CN"/>
                </w:rPr>
                <w:t>avoid</w:t>
              </w:r>
            </w:ins>
            <w:ins w:id="899" w:author="Lenovo_Lianhai" w:date="2020-10-02T18:58:00Z">
              <w:r>
                <w:rPr>
                  <w:rFonts w:eastAsia="SimSun"/>
                  <w:lang w:eastAsia="zh-CN"/>
                </w:rPr>
                <w:t xml:space="preserve"> the PO collision.</w:t>
              </w:r>
            </w:ins>
          </w:p>
          <w:p w14:paraId="32D2EEFF" w14:textId="77777777" w:rsidR="006F4976" w:rsidRDefault="006F4976">
            <w:pPr>
              <w:rPr>
                <w:lang w:val="en-US"/>
              </w:rPr>
            </w:pPr>
          </w:p>
        </w:tc>
      </w:tr>
      <w:tr w:rsidR="006F4976" w14:paraId="05DAE147" w14:textId="77777777">
        <w:trPr>
          <w:ins w:id="900" w:author="Soghomonian, Manook, Vodafone Group" w:date="2020-09-30T10:30:00Z"/>
        </w:trPr>
        <w:tc>
          <w:tcPr>
            <w:tcW w:w="1696" w:type="dxa"/>
          </w:tcPr>
          <w:p w14:paraId="44E3020B" w14:textId="77777777" w:rsidR="006F4976" w:rsidRDefault="009877F2">
            <w:pPr>
              <w:rPr>
                <w:ins w:id="901" w:author="Soghomonian, Manook, Vodafone Group" w:date="2020-09-30T10:30:00Z"/>
                <w:lang w:val="en-US"/>
              </w:rPr>
            </w:pPr>
            <w:ins w:id="902" w:author="Soghomonian, Manook, Vodafone Group" w:date="2020-09-30T10:31:00Z">
              <w:r>
                <w:rPr>
                  <w:lang w:val="en-US"/>
                </w:rPr>
                <w:t>Vodafone</w:t>
              </w:r>
            </w:ins>
          </w:p>
        </w:tc>
        <w:tc>
          <w:tcPr>
            <w:tcW w:w="3828" w:type="dxa"/>
          </w:tcPr>
          <w:p w14:paraId="53D23BA2" w14:textId="77777777" w:rsidR="006F4976" w:rsidRDefault="009877F2">
            <w:pPr>
              <w:rPr>
                <w:ins w:id="903" w:author="Soghomonian, Manook, Vodafone Group" w:date="2020-09-30T10:30:00Z"/>
                <w:lang w:val="en-US"/>
              </w:rPr>
            </w:pPr>
            <w:ins w:id="904"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905" w:author="Soghomonian, Manook, Vodafone Group" w:date="2020-09-30T10:30:00Z"/>
                <w:lang w:val="en-US"/>
              </w:rPr>
            </w:pPr>
            <w:ins w:id="906" w:author="Soghomonian, Manook, Vodafone Group" w:date="2020-09-30T10:31:00Z">
              <w:r>
                <w:rPr>
                  <w:lang w:val="en-US"/>
                </w:rPr>
                <w:t>This is likely to have the same disadvantages as mentioned in our answer to question 5.</w:t>
              </w:r>
            </w:ins>
          </w:p>
        </w:tc>
      </w:tr>
      <w:tr w:rsidR="006F4976" w14:paraId="48789200" w14:textId="77777777">
        <w:trPr>
          <w:ins w:id="907" w:author="Ericsson" w:date="2020-10-05T17:17:00Z"/>
        </w:trPr>
        <w:tc>
          <w:tcPr>
            <w:tcW w:w="1696" w:type="dxa"/>
          </w:tcPr>
          <w:p w14:paraId="390111A6" w14:textId="77777777" w:rsidR="006F4976" w:rsidRDefault="009877F2">
            <w:pPr>
              <w:rPr>
                <w:ins w:id="908" w:author="Ericsson" w:date="2020-10-05T17:17:00Z"/>
                <w:lang w:val="en-US"/>
              </w:rPr>
            </w:pPr>
            <w:ins w:id="909" w:author="Ericsson" w:date="2020-10-05T17:17:00Z">
              <w:r>
                <w:rPr>
                  <w:lang w:val="en-US"/>
                </w:rPr>
                <w:t>Ericsson</w:t>
              </w:r>
            </w:ins>
          </w:p>
        </w:tc>
        <w:tc>
          <w:tcPr>
            <w:tcW w:w="3828" w:type="dxa"/>
          </w:tcPr>
          <w:p w14:paraId="790ED143" w14:textId="77777777" w:rsidR="006F4976" w:rsidRDefault="009877F2">
            <w:pPr>
              <w:rPr>
                <w:ins w:id="910" w:author="Ericsson" w:date="2020-10-05T17:17:00Z"/>
                <w:lang w:val="en-US"/>
              </w:rPr>
            </w:pPr>
            <w:ins w:id="911" w:author="Ericsson" w:date="2020-10-05T17:17:00Z">
              <w:r>
                <w:rPr>
                  <w:lang w:val="en-US"/>
                </w:rPr>
                <w:t>Yes</w:t>
              </w:r>
            </w:ins>
          </w:p>
        </w:tc>
        <w:tc>
          <w:tcPr>
            <w:tcW w:w="4107" w:type="dxa"/>
          </w:tcPr>
          <w:p w14:paraId="487EEDE0" w14:textId="77777777" w:rsidR="006F4976" w:rsidRDefault="009877F2">
            <w:pPr>
              <w:rPr>
                <w:ins w:id="912" w:author="Ericsson" w:date="2020-10-05T17:17:00Z"/>
                <w:lang w:val="en-US"/>
              </w:rPr>
            </w:pPr>
            <w:ins w:id="913" w:author="Ericsson" w:date="2020-10-05T17:17:00Z">
              <w:r>
                <w:rPr>
                  <w:lang w:val="en-US"/>
                </w:rPr>
                <w:t>We think that the paging collision probability is low and we can rely on the UE implementation.</w:t>
              </w:r>
            </w:ins>
          </w:p>
        </w:tc>
      </w:tr>
      <w:tr w:rsidR="006F4976" w14:paraId="55E52C7F" w14:textId="77777777">
        <w:trPr>
          <w:ins w:id="914" w:author="ZTE" w:date="2020-10-07T10:03:00Z"/>
        </w:trPr>
        <w:tc>
          <w:tcPr>
            <w:tcW w:w="1696" w:type="dxa"/>
          </w:tcPr>
          <w:p w14:paraId="5485EBDB" w14:textId="77777777" w:rsidR="006F4976" w:rsidRDefault="009877F2">
            <w:pPr>
              <w:rPr>
                <w:ins w:id="915" w:author="ZTE" w:date="2020-10-07T10:03:00Z"/>
                <w:rFonts w:eastAsia="SimSun"/>
                <w:lang w:val="en-US" w:eastAsia="zh-CN"/>
              </w:rPr>
            </w:pPr>
            <w:ins w:id="916" w:author="ZTE" w:date="2020-10-07T10:03:00Z">
              <w:r>
                <w:rPr>
                  <w:rFonts w:eastAsia="SimSun" w:hint="eastAsia"/>
                  <w:lang w:val="en-US" w:eastAsia="zh-CN"/>
                </w:rPr>
                <w:t>ZTE</w:t>
              </w:r>
            </w:ins>
          </w:p>
        </w:tc>
        <w:tc>
          <w:tcPr>
            <w:tcW w:w="3828" w:type="dxa"/>
          </w:tcPr>
          <w:p w14:paraId="30B612F1" w14:textId="77777777" w:rsidR="006F4976" w:rsidRDefault="009877F2">
            <w:pPr>
              <w:rPr>
                <w:ins w:id="917" w:author="ZTE" w:date="2020-10-07T10:03:00Z"/>
                <w:rFonts w:eastAsia="SimSun"/>
                <w:lang w:val="en-US" w:eastAsia="zh-CN"/>
              </w:rPr>
            </w:pPr>
            <w:ins w:id="918" w:author="ZTE" w:date="2020-10-07T10:03:00Z">
              <w:r>
                <w:rPr>
                  <w:rFonts w:eastAsia="SimSun" w:hint="eastAsia"/>
                  <w:lang w:val="en-US" w:eastAsia="zh-CN"/>
                </w:rPr>
                <w:t>Yes</w:t>
              </w:r>
            </w:ins>
          </w:p>
        </w:tc>
        <w:tc>
          <w:tcPr>
            <w:tcW w:w="4107" w:type="dxa"/>
          </w:tcPr>
          <w:p w14:paraId="54016DFC" w14:textId="77777777" w:rsidR="006F4976" w:rsidRDefault="009877F2">
            <w:pPr>
              <w:rPr>
                <w:ins w:id="919" w:author="ZTE" w:date="2020-10-07T10:03:00Z"/>
                <w:rFonts w:eastAsia="SimSun"/>
                <w:lang w:val="en-US" w:eastAsia="zh-CN"/>
              </w:rPr>
            </w:pPr>
            <w:ins w:id="920" w:author="ZTE" w:date="2020-10-07T10:03:00Z">
              <w:r>
                <w:rPr>
                  <w:rFonts w:eastAsia="SimSun" w:hint="eastAsia"/>
                  <w:lang w:val="en-US" w:eastAsia="zh-CN"/>
                </w:rPr>
                <w:t>Considering of the low possibility, we think it can be left to the UE implementation.</w:t>
              </w:r>
            </w:ins>
          </w:p>
        </w:tc>
      </w:tr>
      <w:tr w:rsidR="00C95A5F" w14:paraId="54487DD0" w14:textId="77777777" w:rsidTr="00C95A5F">
        <w:trPr>
          <w:ins w:id="921" w:author="Intel Corporation" w:date="2020-10-08T00:22:00Z"/>
        </w:trPr>
        <w:tc>
          <w:tcPr>
            <w:tcW w:w="1696" w:type="dxa"/>
          </w:tcPr>
          <w:p w14:paraId="53E8D6B5" w14:textId="77777777" w:rsidR="00C95A5F" w:rsidRDefault="00C95A5F" w:rsidP="00F026CE">
            <w:pPr>
              <w:rPr>
                <w:ins w:id="922" w:author="Intel Corporation" w:date="2020-10-08T00:22:00Z"/>
                <w:lang w:val="en-US"/>
              </w:rPr>
            </w:pPr>
            <w:ins w:id="923" w:author="Intel Corporation" w:date="2020-10-08T00:22:00Z">
              <w:r>
                <w:rPr>
                  <w:lang w:val="en-US"/>
                </w:rPr>
                <w:t>Intel</w:t>
              </w:r>
            </w:ins>
          </w:p>
        </w:tc>
        <w:tc>
          <w:tcPr>
            <w:tcW w:w="3828" w:type="dxa"/>
          </w:tcPr>
          <w:p w14:paraId="2681BE0A" w14:textId="77777777" w:rsidR="00C95A5F" w:rsidRDefault="00C95A5F" w:rsidP="00F026CE">
            <w:pPr>
              <w:rPr>
                <w:ins w:id="924" w:author="Intel Corporation" w:date="2020-10-08T00:22:00Z"/>
                <w:lang w:val="en-US"/>
              </w:rPr>
            </w:pPr>
            <w:ins w:id="925" w:author="Intel Corporation" w:date="2020-10-08T00:22:00Z">
              <w:r>
                <w:t>Yes (feasible), but a half measure</w:t>
              </w:r>
            </w:ins>
          </w:p>
        </w:tc>
        <w:tc>
          <w:tcPr>
            <w:tcW w:w="4107" w:type="dxa"/>
          </w:tcPr>
          <w:p w14:paraId="5A6448C4" w14:textId="77777777" w:rsidR="00C95A5F" w:rsidRDefault="00C95A5F" w:rsidP="00F026CE">
            <w:pPr>
              <w:rPr>
                <w:ins w:id="926" w:author="Intel Corporation" w:date="2020-10-08T00:22:00Z"/>
                <w:lang w:val="en-US"/>
              </w:rPr>
            </w:pPr>
            <w:ins w:id="927" w:author="Intel Corporation" w:date="2020-10-08T00:22:00Z">
              <w:r>
                <w:rPr>
                  <w:lang w:val="en-US"/>
                </w:rPr>
                <w:t>Similar comments in Q5.</w:t>
              </w:r>
            </w:ins>
          </w:p>
        </w:tc>
      </w:tr>
      <w:tr w:rsidR="00DE3E50" w14:paraId="41B40FCC" w14:textId="77777777" w:rsidTr="00C95A5F">
        <w:trPr>
          <w:ins w:id="928" w:author="Berggren, Anders" w:date="2020-10-09T08:40:00Z"/>
        </w:trPr>
        <w:tc>
          <w:tcPr>
            <w:tcW w:w="1696" w:type="dxa"/>
          </w:tcPr>
          <w:p w14:paraId="34A9DA8E" w14:textId="38C3F63B" w:rsidR="00DE3E50" w:rsidRDefault="00DE3E50" w:rsidP="00DE3E50">
            <w:pPr>
              <w:rPr>
                <w:ins w:id="929" w:author="Berggren, Anders" w:date="2020-10-09T08:40:00Z"/>
                <w:lang w:val="en-US"/>
              </w:rPr>
            </w:pPr>
            <w:ins w:id="930" w:author="Berggren, Anders" w:date="2020-10-09T08:41:00Z">
              <w:r>
                <w:rPr>
                  <w:lang w:val="en-US"/>
                </w:rPr>
                <w:t>Sony</w:t>
              </w:r>
            </w:ins>
          </w:p>
        </w:tc>
        <w:tc>
          <w:tcPr>
            <w:tcW w:w="3828" w:type="dxa"/>
          </w:tcPr>
          <w:p w14:paraId="73324A48" w14:textId="50C9F665" w:rsidR="00DE3E50" w:rsidRDefault="00DE3E50" w:rsidP="00DE3E50">
            <w:pPr>
              <w:rPr>
                <w:ins w:id="931" w:author="Berggren, Anders" w:date="2020-10-09T08:40:00Z"/>
              </w:rPr>
            </w:pPr>
            <w:ins w:id="932" w:author="Berggren, Anders" w:date="2020-10-09T08:41:00Z">
              <w:r>
                <w:rPr>
                  <w:lang w:val="en-US"/>
                </w:rPr>
                <w:t>No</w:t>
              </w:r>
            </w:ins>
          </w:p>
        </w:tc>
        <w:tc>
          <w:tcPr>
            <w:tcW w:w="4107" w:type="dxa"/>
          </w:tcPr>
          <w:p w14:paraId="6B589E0C" w14:textId="6EFE6D09" w:rsidR="00DE3E50" w:rsidRDefault="00DE3E50" w:rsidP="00DE3E50">
            <w:pPr>
              <w:rPr>
                <w:ins w:id="933" w:author="Berggren, Anders" w:date="2020-10-09T08:40:00Z"/>
                <w:lang w:val="en-US"/>
              </w:rPr>
            </w:pPr>
            <w:ins w:id="934" w:author="Berggren, Anders" w:date="2020-10-09T08:41:00Z">
              <w:r>
                <w:rPr>
                  <w:lang w:val="en-US"/>
                </w:rPr>
                <w:t xml:space="preserve">Similar to Question 5 but now the NW has no control on when the UE reads the paging and thereby does not know how much extra paging resources is needed. </w:t>
              </w:r>
            </w:ins>
          </w:p>
        </w:tc>
      </w:tr>
      <w:tr w:rsidR="005C21E7" w14:paraId="464703F2" w14:textId="77777777" w:rsidTr="005C21E7">
        <w:trPr>
          <w:ins w:id="935" w:author="vivo(Boubacar)" w:date="2020-10-09T15:10:00Z"/>
        </w:trPr>
        <w:tc>
          <w:tcPr>
            <w:tcW w:w="1696" w:type="dxa"/>
          </w:tcPr>
          <w:p w14:paraId="706E8E83" w14:textId="77777777" w:rsidR="005C21E7" w:rsidRDefault="005C21E7" w:rsidP="00F026CE">
            <w:pPr>
              <w:rPr>
                <w:ins w:id="936" w:author="vivo(Boubacar)" w:date="2020-10-09T15:10:00Z"/>
                <w:lang w:val="en-US"/>
              </w:rPr>
            </w:pPr>
            <w:ins w:id="937" w:author="vivo(Boubacar)" w:date="2020-10-09T15:10:00Z">
              <w:r>
                <w:rPr>
                  <w:rFonts w:eastAsia="SimSun" w:hint="eastAsia"/>
                  <w:lang w:val="en-US" w:eastAsia="zh-CN"/>
                </w:rPr>
                <w:t>v</w:t>
              </w:r>
              <w:r>
                <w:rPr>
                  <w:rFonts w:eastAsia="SimSun"/>
                  <w:lang w:val="en-US" w:eastAsia="zh-CN"/>
                </w:rPr>
                <w:t>ivo</w:t>
              </w:r>
            </w:ins>
          </w:p>
        </w:tc>
        <w:tc>
          <w:tcPr>
            <w:tcW w:w="3828" w:type="dxa"/>
          </w:tcPr>
          <w:p w14:paraId="5C5E31B9" w14:textId="77777777" w:rsidR="005C21E7" w:rsidRDefault="005C21E7" w:rsidP="00F026CE">
            <w:pPr>
              <w:rPr>
                <w:ins w:id="938" w:author="vivo(Boubacar)" w:date="2020-10-09T15:10:00Z"/>
                <w:rFonts w:eastAsia="SimSun"/>
                <w:lang w:val="en-US" w:eastAsia="zh-CN"/>
              </w:rPr>
            </w:pPr>
            <w:ins w:id="939" w:author="vivo(Boubacar)" w:date="2020-10-09T15:10:00Z">
              <w:r>
                <w:rPr>
                  <w:rFonts w:eastAsia="SimSun" w:hint="eastAsia"/>
                  <w:lang w:val="en-US" w:eastAsia="zh-CN"/>
                </w:rPr>
                <w:t>N</w:t>
              </w:r>
              <w:r>
                <w:rPr>
                  <w:rFonts w:eastAsia="SimSun"/>
                  <w:lang w:val="en-US" w:eastAsia="zh-CN"/>
                </w:rPr>
                <w:t>o.</w:t>
              </w:r>
            </w:ins>
          </w:p>
          <w:p w14:paraId="24A6630C" w14:textId="77777777" w:rsidR="005C21E7" w:rsidRDefault="005C21E7" w:rsidP="00F026CE">
            <w:pPr>
              <w:rPr>
                <w:ins w:id="940" w:author="vivo(Boubacar)" w:date="2020-10-09T15:10:00Z"/>
                <w:lang w:val="en-US"/>
              </w:rPr>
            </w:pPr>
            <w:ins w:id="941" w:author="vivo(Boubacar)" w:date="2020-10-09T15:10:00Z">
              <w:r>
                <w:rPr>
                  <w:rFonts w:eastAsia="SimSun"/>
                  <w:lang w:val="en-US" w:eastAsia="zh-CN"/>
                </w:rPr>
                <w:t xml:space="preserve">According to TR23.761, this option depends on UE </w:t>
              </w:r>
              <w:r>
                <w:rPr>
                  <w:lang w:val="en-US"/>
                </w:rPr>
                <w:t xml:space="preserve">implementation way to minimize paging loss due to collision </w:t>
              </w:r>
              <w:proofErr w:type="gramStart"/>
              <w:r>
                <w:rPr>
                  <w:lang w:val="en-US"/>
                </w:rPr>
                <w:t>taking into account</w:t>
              </w:r>
              <w:proofErr w:type="gramEnd"/>
              <w:r>
                <w:rPr>
                  <w:lang w:val="en-US"/>
                </w:rPr>
                <w:t xml:space="preserve"> paging repetition (for example by selecting the order in which USIMs are operated for paging reception e.g. using a round-robin approach). </w:t>
              </w:r>
            </w:ins>
          </w:p>
          <w:p w14:paraId="1E3278DC" w14:textId="77777777" w:rsidR="005C21E7" w:rsidRDefault="005C21E7" w:rsidP="00F026CE">
            <w:pPr>
              <w:rPr>
                <w:ins w:id="942" w:author="vivo(Boubacar)" w:date="2020-10-09T15:10:00Z"/>
              </w:rPr>
            </w:pPr>
            <w:ins w:id="943"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944" w:author="vivo(Boubacar)" w:date="2020-10-09T15:10:00Z"/>
                <w:lang w:val="en-US"/>
              </w:rPr>
            </w:pPr>
            <w:ins w:id="945" w:author="vivo(Boubacar)" w:date="2020-10-09T15:10:00Z">
              <w:r>
                <w:rPr>
                  <w:rFonts w:eastAsia="SimSun" w:hint="eastAsia"/>
                  <w:lang w:val="en-US" w:eastAsia="zh-CN"/>
                </w:rPr>
                <w:t>N</w:t>
              </w:r>
              <w:r>
                <w:rPr>
                  <w:rFonts w:eastAsia="SimSun"/>
                  <w:lang w:val="en-US" w:eastAsia="zh-CN"/>
                </w:rPr>
                <w:t>o.</w:t>
              </w:r>
            </w:ins>
          </w:p>
        </w:tc>
      </w:tr>
      <w:tr w:rsidR="00F026CE" w14:paraId="521203FE" w14:textId="77777777" w:rsidTr="005C21E7">
        <w:trPr>
          <w:ins w:id="946" w:author="Nokia" w:date="2020-10-09T18:47:00Z"/>
        </w:trPr>
        <w:tc>
          <w:tcPr>
            <w:tcW w:w="1696" w:type="dxa"/>
          </w:tcPr>
          <w:p w14:paraId="51B36E73" w14:textId="6E56C333" w:rsidR="00F026CE" w:rsidRDefault="00F026CE" w:rsidP="00F026CE">
            <w:pPr>
              <w:rPr>
                <w:ins w:id="947" w:author="Nokia" w:date="2020-10-09T18:47:00Z"/>
                <w:rFonts w:eastAsia="SimSun"/>
                <w:lang w:val="en-US" w:eastAsia="zh-CN"/>
              </w:rPr>
            </w:pPr>
            <w:ins w:id="948" w:author="Nokia" w:date="2020-10-09T18:47:00Z">
              <w:r>
                <w:rPr>
                  <w:lang w:val="en-US"/>
                </w:rPr>
                <w:t>Nokia</w:t>
              </w:r>
            </w:ins>
          </w:p>
        </w:tc>
        <w:tc>
          <w:tcPr>
            <w:tcW w:w="3828" w:type="dxa"/>
          </w:tcPr>
          <w:p w14:paraId="6BA11953" w14:textId="118B67F4" w:rsidR="00F026CE" w:rsidRDefault="00F026CE" w:rsidP="00F026CE">
            <w:pPr>
              <w:rPr>
                <w:ins w:id="949" w:author="Nokia" w:date="2020-10-09T18:47:00Z"/>
                <w:rFonts w:eastAsia="SimSun"/>
                <w:lang w:val="en-US" w:eastAsia="zh-CN"/>
              </w:rPr>
            </w:pPr>
            <w:ins w:id="950" w:author="Nokia" w:date="2020-10-09T18:47:00Z">
              <w:r>
                <w:rPr>
                  <w:lang w:val="en-US"/>
                </w:rPr>
                <w:t>TBD</w:t>
              </w:r>
            </w:ins>
          </w:p>
        </w:tc>
        <w:tc>
          <w:tcPr>
            <w:tcW w:w="4107" w:type="dxa"/>
          </w:tcPr>
          <w:p w14:paraId="1E558668" w14:textId="2C1FA8D3" w:rsidR="00F026CE" w:rsidRDefault="00F026CE" w:rsidP="00F026CE">
            <w:pPr>
              <w:rPr>
                <w:ins w:id="951" w:author="Nokia" w:date="2020-10-09T18:47:00Z"/>
                <w:rFonts w:eastAsia="SimSun"/>
                <w:lang w:val="en-US" w:eastAsia="zh-CN"/>
              </w:rPr>
            </w:pPr>
            <w:ins w:id="952" w:author="Nokia" w:date="2020-10-09T18:47:00Z">
              <w:r>
                <w:rPr>
                  <w:lang w:val="en-US"/>
                </w:rPr>
                <w:t xml:space="preserve">The objective of the WID is to minimize the impact of UE based implementations. </w:t>
              </w:r>
              <w:proofErr w:type="gramStart"/>
              <w:r>
                <w:rPr>
                  <w:lang w:val="en-US"/>
                </w:rPr>
                <w:t>So</w:t>
              </w:r>
              <w:proofErr w:type="gramEnd"/>
              <w:r>
                <w:rPr>
                  <w:lang w:val="en-US"/>
                </w:rPr>
                <w:t xml:space="preserve"> we prefer to have solution specified to have deterministic UE behavior.</w:t>
              </w:r>
            </w:ins>
          </w:p>
        </w:tc>
      </w:tr>
      <w:tr w:rsidR="004B22FF" w14:paraId="26150C50" w14:textId="77777777" w:rsidTr="005C21E7">
        <w:trPr>
          <w:ins w:id="953" w:author="Reza Hedayat" w:date="2020-10-09T17:24:00Z"/>
        </w:trPr>
        <w:tc>
          <w:tcPr>
            <w:tcW w:w="1696" w:type="dxa"/>
          </w:tcPr>
          <w:p w14:paraId="17D6268A" w14:textId="7C3625B9" w:rsidR="004B22FF" w:rsidRDefault="004B22FF" w:rsidP="004B22FF">
            <w:pPr>
              <w:rPr>
                <w:ins w:id="954" w:author="Reza Hedayat" w:date="2020-10-09T17:24:00Z"/>
                <w:lang w:val="en-US"/>
              </w:rPr>
            </w:pPr>
            <w:ins w:id="955" w:author="Reza Hedayat" w:date="2020-10-09T17:24:00Z">
              <w:r w:rsidRPr="00FC59B6">
                <w:rPr>
                  <w:lang w:val="en-US"/>
                </w:rPr>
                <w:t>Charter Communications</w:t>
              </w:r>
            </w:ins>
          </w:p>
        </w:tc>
        <w:tc>
          <w:tcPr>
            <w:tcW w:w="3828" w:type="dxa"/>
          </w:tcPr>
          <w:p w14:paraId="0D9149B0" w14:textId="142BE629" w:rsidR="004B22FF" w:rsidRDefault="004B22FF" w:rsidP="004B22FF">
            <w:pPr>
              <w:rPr>
                <w:ins w:id="956" w:author="Reza Hedayat" w:date="2020-10-09T17:24:00Z"/>
                <w:lang w:val="en-US"/>
              </w:rPr>
            </w:pPr>
            <w:ins w:id="957" w:author="Reza Hedayat" w:date="2020-10-09T17:24:00Z">
              <w:r>
                <w:rPr>
                  <w:lang w:val="en-US"/>
                </w:rPr>
                <w:t>No</w:t>
              </w:r>
            </w:ins>
          </w:p>
        </w:tc>
        <w:tc>
          <w:tcPr>
            <w:tcW w:w="4107" w:type="dxa"/>
          </w:tcPr>
          <w:p w14:paraId="19C49857" w14:textId="7329713B" w:rsidR="004B22FF" w:rsidRDefault="004B22FF" w:rsidP="004B22FF">
            <w:pPr>
              <w:rPr>
                <w:ins w:id="958" w:author="Reza Hedayat" w:date="2020-10-09T17:24:00Z"/>
                <w:lang w:val="en-US"/>
              </w:rPr>
            </w:pPr>
            <w:ins w:id="959" w:author="Reza Hedayat" w:date="2020-10-09T17:24:00Z">
              <w:r>
                <w:rPr>
                  <w:lang w:val="en-US"/>
                </w:rPr>
                <w:t xml:space="preserve">But can we assume this is widely applicable for UE vendor/chipset vendor in the near future? We do need to have a basic standardized solution to address this to avoid waste of system resources. If UE implementation-based </w:t>
              </w:r>
              <w:r>
                <w:rPr>
                  <w:lang w:val="en-US"/>
                </w:rPr>
                <w:lastRenderedPageBreak/>
                <w:t>solutions become widely available in future to address this issue without network involvement, then that’s great.</w:t>
              </w:r>
            </w:ins>
          </w:p>
        </w:tc>
      </w:tr>
      <w:tr w:rsidR="00CB654B" w14:paraId="5F1251AF" w14:textId="77777777" w:rsidTr="009174AA">
        <w:trPr>
          <w:ins w:id="960" w:author="Liu Jiaxiang" w:date="2020-10-10T20:52:00Z"/>
        </w:trPr>
        <w:tc>
          <w:tcPr>
            <w:tcW w:w="1696" w:type="dxa"/>
          </w:tcPr>
          <w:p w14:paraId="4C93539A" w14:textId="77777777" w:rsidR="00CB654B" w:rsidRDefault="00CB654B" w:rsidP="009174AA">
            <w:pPr>
              <w:rPr>
                <w:ins w:id="961" w:author="Liu Jiaxiang" w:date="2020-10-10T20:52:00Z"/>
                <w:rFonts w:eastAsia="SimSun"/>
                <w:lang w:val="en-US" w:eastAsia="zh-CN"/>
              </w:rPr>
            </w:pPr>
            <w:ins w:id="962" w:author="Liu Jiaxiang" w:date="2020-10-10T20:52:00Z">
              <w:r>
                <w:rPr>
                  <w:rFonts w:eastAsia="SimSun" w:hint="eastAsia"/>
                  <w:lang w:val="en-US" w:eastAsia="zh-CN"/>
                </w:rPr>
                <w:lastRenderedPageBreak/>
                <w:t>C</w:t>
              </w:r>
              <w:r>
                <w:rPr>
                  <w:rFonts w:eastAsia="SimSun"/>
                  <w:lang w:val="en-US" w:eastAsia="zh-CN"/>
                </w:rPr>
                <w:t>hina Telecom</w:t>
              </w:r>
            </w:ins>
          </w:p>
        </w:tc>
        <w:tc>
          <w:tcPr>
            <w:tcW w:w="3828" w:type="dxa"/>
          </w:tcPr>
          <w:p w14:paraId="4AFB0B31" w14:textId="77777777" w:rsidR="00CB654B" w:rsidRDefault="00CB654B" w:rsidP="009174AA">
            <w:pPr>
              <w:rPr>
                <w:ins w:id="963" w:author="Liu Jiaxiang" w:date="2020-10-10T20:52:00Z"/>
                <w:rFonts w:eastAsia="SimSun"/>
                <w:lang w:val="en-US" w:eastAsia="zh-CN"/>
              </w:rPr>
            </w:pPr>
            <w:ins w:id="964" w:author="Liu Jiaxiang" w:date="2020-10-10T20:52:00Z">
              <w:r>
                <w:rPr>
                  <w:rFonts w:eastAsia="SimSun"/>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965" w:author="Liu Jiaxiang" w:date="2020-10-10T20:52:00Z"/>
                <w:rFonts w:eastAsia="SimSun"/>
                <w:lang w:val="en-US" w:eastAsia="zh-CN"/>
              </w:rPr>
            </w:pPr>
            <w:proofErr w:type="gramStart"/>
            <w:ins w:id="966" w:author="Liu Jiaxiang" w:date="2020-10-10T20:52:00Z">
              <w:r>
                <w:rPr>
                  <w:rFonts w:eastAsia="SimSun"/>
                  <w:lang w:val="en-US" w:eastAsia="zh-CN"/>
                </w:rPr>
                <w:t>Yes</w:t>
              </w:r>
              <w:proofErr w:type="gramEnd"/>
              <w:r>
                <w:rPr>
                  <w:rFonts w:eastAsia="SimSun"/>
                  <w:lang w:val="en-US" w:eastAsia="zh-CN"/>
                </w:rPr>
                <w:t xml:space="preserve"> in LTE network. This solution </w:t>
              </w:r>
              <w:proofErr w:type="gramStart"/>
              <w:r>
                <w:rPr>
                  <w:rFonts w:eastAsia="SimSun"/>
                  <w:lang w:val="en-US" w:eastAsia="zh-CN"/>
                </w:rPr>
                <w:t>have</w:t>
              </w:r>
              <w:proofErr w:type="gramEnd"/>
              <w:r>
                <w:rPr>
                  <w:rFonts w:eastAsia="SimSun"/>
                  <w:lang w:val="en-US" w:eastAsia="zh-CN"/>
                </w:rPr>
                <w:t xml:space="preserve"> no spec impact.</w:t>
              </w:r>
            </w:ins>
          </w:p>
        </w:tc>
      </w:tr>
      <w:tr w:rsidR="005E2CB1" w14:paraId="6E59D28A" w14:textId="77777777" w:rsidTr="005C21E7">
        <w:trPr>
          <w:ins w:id="967" w:author="Liu Jiaxiang" w:date="2020-10-10T20:52:00Z"/>
        </w:trPr>
        <w:tc>
          <w:tcPr>
            <w:tcW w:w="1696" w:type="dxa"/>
          </w:tcPr>
          <w:p w14:paraId="6AA6ADEC" w14:textId="4403C8DB" w:rsidR="005E2CB1" w:rsidRPr="00CB654B" w:rsidRDefault="005E2CB1" w:rsidP="005E2CB1">
            <w:pPr>
              <w:rPr>
                <w:ins w:id="968" w:author="Liu Jiaxiang" w:date="2020-10-10T20:52:00Z"/>
                <w:rPrChange w:id="969" w:author="Liu Jiaxiang" w:date="2020-10-10T20:52:00Z">
                  <w:rPr>
                    <w:ins w:id="970" w:author="Liu Jiaxiang" w:date="2020-10-10T20:52:00Z"/>
                    <w:lang w:val="en-US"/>
                  </w:rPr>
                </w:rPrChange>
              </w:rPr>
            </w:pPr>
            <w:ins w:id="971" w:author="Ozcan Ozturk" w:date="2020-10-10T22:47:00Z">
              <w:r>
                <w:rPr>
                  <w:lang w:val="en-US"/>
                </w:rPr>
                <w:t>Qualcomm</w:t>
              </w:r>
            </w:ins>
          </w:p>
        </w:tc>
        <w:tc>
          <w:tcPr>
            <w:tcW w:w="3828" w:type="dxa"/>
          </w:tcPr>
          <w:p w14:paraId="176B2DE0" w14:textId="42C0D214" w:rsidR="005E2CB1" w:rsidRDefault="005E2CB1" w:rsidP="005E2CB1">
            <w:pPr>
              <w:rPr>
                <w:ins w:id="972" w:author="Liu Jiaxiang" w:date="2020-10-10T20:52:00Z"/>
                <w:lang w:val="en-US"/>
              </w:rPr>
            </w:pPr>
            <w:ins w:id="973" w:author="Ozcan Ozturk" w:date="2020-10-10T22:47:00Z">
              <w:r>
                <w:rPr>
                  <w:lang w:val="en-US"/>
                </w:rPr>
                <w:t>No (most of the time)</w:t>
              </w:r>
            </w:ins>
          </w:p>
        </w:tc>
        <w:tc>
          <w:tcPr>
            <w:tcW w:w="4107" w:type="dxa"/>
          </w:tcPr>
          <w:p w14:paraId="05CB9683" w14:textId="6B63B6D1" w:rsidR="005E2CB1" w:rsidRDefault="005E2CB1" w:rsidP="005E2CB1">
            <w:pPr>
              <w:rPr>
                <w:ins w:id="974" w:author="Liu Jiaxiang" w:date="2020-10-10T20:52:00Z"/>
                <w:lang w:val="en-US"/>
              </w:rPr>
            </w:pPr>
            <w:ins w:id="975" w:author="Ozcan Ozturk" w:date="2020-10-10T22:47:00Z">
              <w:r>
                <w:rPr>
                  <w:lang w:val="en-US"/>
                </w:rPr>
                <w:t xml:space="preserve">Depends on what is meant by “solve”. </w:t>
              </w:r>
              <w:proofErr w:type="gramStart"/>
              <w:r>
                <w:rPr>
                  <w:lang w:val="en-US"/>
                </w:rPr>
                <w:t>Obviously</w:t>
              </w:r>
              <w:proofErr w:type="gramEnd"/>
              <w:r>
                <w:rPr>
                  <w:lang w:val="en-US"/>
                </w:rPr>
                <w:t xml:space="preserve"> the UE can’t change the POs and thus collisions will continue. The UE can attempt to </w:t>
              </w:r>
            </w:ins>
            <w:ins w:id="976" w:author="Ozcan Ozturk" w:date="2020-10-10T22:57:00Z">
              <w:r w:rsidR="0059547F">
                <w:rPr>
                  <w:lang w:val="en-US"/>
                </w:rPr>
                <w:t xml:space="preserve">find </w:t>
              </w:r>
            </w:ins>
            <w:ins w:id="977" w:author="Ozcan Ozturk" w:date="2020-10-10T22:47:00Z">
              <w:r>
                <w:rPr>
                  <w:lang w:val="en-US"/>
                </w:rPr>
                <w:t xml:space="preserve">ways to minimize the impact on its overall </w:t>
              </w:r>
            </w:ins>
            <w:ins w:id="978" w:author="Ozcan Ozturk" w:date="2020-10-10T22:58:00Z">
              <w:r w:rsidR="0059547F">
                <w:rPr>
                  <w:lang w:val="en-US"/>
                </w:rPr>
                <w:t>operation</w:t>
              </w:r>
            </w:ins>
            <w:ins w:id="979" w:author="Ozcan Ozturk" w:date="2020-10-10T22:47:00Z">
              <w:r>
                <w:rPr>
                  <w:lang w:val="en-US"/>
                </w:rPr>
                <w:t>.</w:t>
              </w:r>
            </w:ins>
          </w:p>
        </w:tc>
      </w:tr>
      <w:tr w:rsidR="003D2887" w14:paraId="095E7A97" w14:textId="77777777" w:rsidTr="003D2887">
        <w:trPr>
          <w:ins w:id="980" w:author="MediaTek (Li-Chuan)" w:date="2020-10-12T09:21:00Z"/>
        </w:trPr>
        <w:tc>
          <w:tcPr>
            <w:tcW w:w="1696" w:type="dxa"/>
          </w:tcPr>
          <w:p w14:paraId="7E3931B7" w14:textId="77777777" w:rsidR="003D2887" w:rsidRDefault="003D2887" w:rsidP="003D2887">
            <w:pPr>
              <w:rPr>
                <w:ins w:id="981" w:author="MediaTek (Li-Chuan)" w:date="2020-10-12T09:21:00Z"/>
                <w:lang w:val="en-US"/>
              </w:rPr>
            </w:pPr>
            <w:ins w:id="982" w:author="MediaTek (Li-Chuan)" w:date="2020-10-12T09:21:00Z">
              <w:r>
                <w:rPr>
                  <w:lang w:val="en-US"/>
                </w:rPr>
                <w:t>MediaTek</w:t>
              </w:r>
            </w:ins>
          </w:p>
        </w:tc>
        <w:tc>
          <w:tcPr>
            <w:tcW w:w="3828" w:type="dxa"/>
          </w:tcPr>
          <w:p w14:paraId="73352380" w14:textId="77777777" w:rsidR="003D2887" w:rsidRDefault="003D2887" w:rsidP="003D2887">
            <w:pPr>
              <w:rPr>
                <w:ins w:id="983" w:author="MediaTek (Li-Chuan)" w:date="2020-10-12T09:21:00Z"/>
                <w:lang w:val="en-US"/>
              </w:rPr>
            </w:pPr>
            <w:ins w:id="984" w:author="MediaTek (Li-Chuan)" w:date="2020-10-12T09:21:00Z">
              <w:r>
                <w:rPr>
                  <w:lang w:val="en-US"/>
                </w:rPr>
                <w:t xml:space="preserve">Yes. </w:t>
              </w:r>
            </w:ins>
          </w:p>
        </w:tc>
        <w:tc>
          <w:tcPr>
            <w:tcW w:w="4107" w:type="dxa"/>
          </w:tcPr>
          <w:p w14:paraId="589FE69A" w14:textId="77777777" w:rsidR="003D2887" w:rsidRDefault="003D2887" w:rsidP="003D2887">
            <w:pPr>
              <w:rPr>
                <w:ins w:id="985" w:author="MediaTek (Li-Chuan)" w:date="2020-10-12T09:21:00Z"/>
                <w:lang w:val="en-US"/>
              </w:rPr>
            </w:pPr>
            <w:ins w:id="986" w:author="MediaTek (Li-Chuan)" w:date="2020-10-12T09:21:00Z">
              <w:r>
                <w:rPr>
                  <w:lang w:val="en-US"/>
                </w:rPr>
                <w:t xml:space="preserve">Yes. UE can, for example, let USIM A and USIM B take turns to monitor paging, and this can be purely done by UE implementation without introducing any specification change. </w:t>
              </w:r>
            </w:ins>
          </w:p>
        </w:tc>
      </w:tr>
      <w:tr w:rsidR="00836714" w14:paraId="0AC0B7A4" w14:textId="77777777" w:rsidTr="003D2887">
        <w:trPr>
          <w:ins w:id="987" w:author="Fangying Xiao(Sharp)" w:date="2020-10-12T11:30:00Z"/>
        </w:trPr>
        <w:tc>
          <w:tcPr>
            <w:tcW w:w="1696" w:type="dxa"/>
          </w:tcPr>
          <w:p w14:paraId="2895A0F0" w14:textId="1E51B4DE" w:rsidR="00836714" w:rsidRPr="002428F9" w:rsidRDefault="00836714" w:rsidP="003D2887">
            <w:pPr>
              <w:rPr>
                <w:ins w:id="988" w:author="Fangying Xiao(Sharp)" w:date="2020-10-12T11:30:00Z"/>
                <w:rFonts w:eastAsia="SimSun"/>
                <w:lang w:val="en-US" w:eastAsia="zh-CN"/>
              </w:rPr>
            </w:pPr>
            <w:ins w:id="989" w:author="Fangying Xiao(Sharp)" w:date="2020-10-12T11:30:00Z">
              <w:r>
                <w:rPr>
                  <w:rFonts w:eastAsia="SimSun" w:hint="eastAsia"/>
                  <w:lang w:val="en-US" w:eastAsia="zh-CN"/>
                </w:rPr>
                <w:t>Sharp</w:t>
              </w:r>
            </w:ins>
          </w:p>
        </w:tc>
        <w:tc>
          <w:tcPr>
            <w:tcW w:w="3828" w:type="dxa"/>
          </w:tcPr>
          <w:p w14:paraId="0F4BD202" w14:textId="3F947B85" w:rsidR="00836714" w:rsidRPr="002428F9" w:rsidRDefault="00836714" w:rsidP="003D2887">
            <w:pPr>
              <w:rPr>
                <w:ins w:id="990" w:author="Fangying Xiao(Sharp)" w:date="2020-10-12T11:30:00Z"/>
                <w:rFonts w:eastAsia="SimSun"/>
                <w:lang w:val="en-US" w:eastAsia="zh-CN"/>
              </w:rPr>
            </w:pPr>
            <w:ins w:id="991" w:author="Fangying Xiao(Sharp)" w:date="2020-10-12T11:30:00Z">
              <w:r>
                <w:rPr>
                  <w:rFonts w:eastAsia="SimSun" w:hint="eastAsia"/>
                  <w:lang w:val="en-US" w:eastAsia="zh-CN"/>
                </w:rPr>
                <w:t>No</w:t>
              </w:r>
            </w:ins>
          </w:p>
        </w:tc>
        <w:tc>
          <w:tcPr>
            <w:tcW w:w="4107" w:type="dxa"/>
          </w:tcPr>
          <w:p w14:paraId="6AC460C1" w14:textId="3BC08817" w:rsidR="00836714" w:rsidRDefault="00836714" w:rsidP="003D2887">
            <w:pPr>
              <w:rPr>
                <w:ins w:id="992" w:author="Fangying Xiao(Sharp)" w:date="2020-10-12T11:30:00Z"/>
                <w:lang w:val="en-US"/>
              </w:rPr>
            </w:pPr>
            <w:ins w:id="993" w:author="Fangying Xiao(Sharp)" w:date="2020-10-12T11:30:00Z">
              <w:r>
                <w:rPr>
                  <w:rFonts w:eastAsia="SimSun"/>
                  <w:lang w:val="en-US" w:eastAsia="zh-CN"/>
                </w:rPr>
                <w:t xml:space="preserve">Without network involved, we do not think UE </w:t>
              </w:r>
              <w:r>
                <w:rPr>
                  <w:bCs/>
                </w:rPr>
                <w:t>Implementation can avoid paging collision.</w:t>
              </w:r>
            </w:ins>
          </w:p>
        </w:tc>
      </w:tr>
      <w:tr w:rsidR="00F10F0E" w14:paraId="117D025B" w14:textId="77777777" w:rsidTr="003D2887">
        <w:trPr>
          <w:ins w:id="994" w:author="CATT" w:date="2020-10-12T15:05:00Z"/>
        </w:trPr>
        <w:tc>
          <w:tcPr>
            <w:tcW w:w="1696" w:type="dxa"/>
          </w:tcPr>
          <w:p w14:paraId="5B9BE8DE" w14:textId="56BC0AF9" w:rsidR="00F10F0E" w:rsidRDefault="00F10F0E" w:rsidP="003D2887">
            <w:pPr>
              <w:rPr>
                <w:ins w:id="995" w:author="CATT" w:date="2020-10-12T15:05:00Z"/>
                <w:rFonts w:eastAsia="SimSun"/>
                <w:lang w:val="en-US" w:eastAsia="zh-CN"/>
              </w:rPr>
            </w:pPr>
            <w:ins w:id="996" w:author="CATT" w:date="2020-10-12T15:05:00Z">
              <w:r>
                <w:rPr>
                  <w:rFonts w:eastAsia="SimSun" w:hint="eastAsia"/>
                  <w:lang w:val="en-US" w:eastAsia="zh-CN"/>
                </w:rPr>
                <w:t>CATT</w:t>
              </w:r>
            </w:ins>
          </w:p>
        </w:tc>
        <w:tc>
          <w:tcPr>
            <w:tcW w:w="3828" w:type="dxa"/>
          </w:tcPr>
          <w:p w14:paraId="07416FDB" w14:textId="06FDC6AE" w:rsidR="00F10F0E" w:rsidRDefault="00F10F0E" w:rsidP="003D2887">
            <w:pPr>
              <w:rPr>
                <w:ins w:id="997" w:author="CATT" w:date="2020-10-12T15:05:00Z"/>
                <w:rFonts w:eastAsia="SimSun"/>
                <w:lang w:val="en-US" w:eastAsia="zh-CN"/>
              </w:rPr>
            </w:pPr>
            <w:ins w:id="998" w:author="CATT" w:date="2020-10-12T15:05:00Z">
              <w:r>
                <w:rPr>
                  <w:rFonts w:eastAsia="SimSun" w:hint="eastAsia"/>
                  <w:lang w:val="en-US" w:eastAsia="zh-CN"/>
                </w:rPr>
                <w:t>Yes</w:t>
              </w:r>
            </w:ins>
          </w:p>
        </w:tc>
        <w:tc>
          <w:tcPr>
            <w:tcW w:w="4107" w:type="dxa"/>
          </w:tcPr>
          <w:p w14:paraId="746CEAEA" w14:textId="50BBBAFB" w:rsidR="00F10F0E" w:rsidRDefault="00F10F0E" w:rsidP="003D2887">
            <w:pPr>
              <w:rPr>
                <w:ins w:id="999" w:author="CATT" w:date="2020-10-12T15:05:00Z"/>
                <w:rFonts w:eastAsia="SimSun"/>
                <w:lang w:val="en-US" w:eastAsia="zh-CN"/>
              </w:rPr>
            </w:pPr>
            <w:ins w:id="1000" w:author="CATT" w:date="2020-10-12T15:05:00Z">
              <w:r>
                <w:rPr>
                  <w:rFonts w:eastAsia="SimSun" w:hint="eastAsia"/>
                  <w:lang w:val="en-US" w:eastAsia="zh-CN"/>
                </w:rPr>
                <w:t xml:space="preserve">We think </w:t>
              </w:r>
              <w:r>
                <w:rPr>
                  <w:rFonts w:eastAsia="SimSun"/>
                  <w:lang w:val="en-US" w:eastAsia="zh-CN"/>
                </w:rPr>
                <w:t>paging collision is a low possibility issue</w:t>
              </w:r>
              <w:r>
                <w:rPr>
                  <w:rFonts w:eastAsia="SimSun" w:hint="eastAsia"/>
                  <w:lang w:val="en-US" w:eastAsia="zh-CN"/>
                </w:rPr>
                <w:t xml:space="preserve"> and cannot strongly impact the User experience. Thus, the paging collision issue can be left into UE implementation.</w:t>
              </w:r>
            </w:ins>
          </w:p>
        </w:tc>
      </w:tr>
      <w:tr w:rsidR="00C82FF2" w14:paraId="6127CC8E" w14:textId="77777777" w:rsidTr="003D2887">
        <w:trPr>
          <w:ins w:id="1001" w:author="NEC (Wangda)" w:date="2020-10-12T17:34:00Z"/>
        </w:trPr>
        <w:tc>
          <w:tcPr>
            <w:tcW w:w="1696" w:type="dxa"/>
          </w:tcPr>
          <w:p w14:paraId="47AA2D07" w14:textId="7B8DF671" w:rsidR="00C82FF2" w:rsidRDefault="00C82FF2" w:rsidP="00C82FF2">
            <w:pPr>
              <w:rPr>
                <w:ins w:id="1002" w:author="NEC (Wangda)" w:date="2020-10-12T17:34:00Z"/>
                <w:rFonts w:eastAsia="SimSun"/>
                <w:lang w:val="en-US" w:eastAsia="zh-CN"/>
              </w:rPr>
            </w:pPr>
            <w:ins w:id="1003" w:author="NEC (Wangda)" w:date="2020-10-12T17:34:00Z">
              <w:r>
                <w:rPr>
                  <w:rFonts w:eastAsia="SimSun" w:hint="eastAsia"/>
                  <w:lang w:val="en-US" w:eastAsia="zh-CN"/>
                </w:rPr>
                <w:t>N</w:t>
              </w:r>
              <w:r>
                <w:rPr>
                  <w:rFonts w:eastAsia="SimSun"/>
                  <w:lang w:val="en-US" w:eastAsia="zh-CN"/>
                </w:rPr>
                <w:t>EC</w:t>
              </w:r>
            </w:ins>
          </w:p>
        </w:tc>
        <w:tc>
          <w:tcPr>
            <w:tcW w:w="3828" w:type="dxa"/>
          </w:tcPr>
          <w:p w14:paraId="668E424D" w14:textId="1034532D" w:rsidR="00C82FF2" w:rsidRDefault="00C82FF2" w:rsidP="00C82FF2">
            <w:pPr>
              <w:rPr>
                <w:ins w:id="1004" w:author="NEC (Wangda)" w:date="2020-10-12T17:34:00Z"/>
                <w:rFonts w:eastAsia="SimSun"/>
                <w:lang w:val="en-US" w:eastAsia="zh-CN"/>
              </w:rPr>
            </w:pPr>
            <w:ins w:id="1005" w:author="NEC (Wangda)" w:date="2020-10-12T17:34:00Z">
              <w:r>
                <w:rPr>
                  <w:rFonts w:eastAsia="SimSun"/>
                  <w:lang w:val="en-US" w:eastAsia="zh-CN"/>
                </w:rPr>
                <w:t>Yes, but</w:t>
              </w:r>
            </w:ins>
          </w:p>
        </w:tc>
        <w:tc>
          <w:tcPr>
            <w:tcW w:w="4107" w:type="dxa"/>
          </w:tcPr>
          <w:p w14:paraId="7A927F3A" w14:textId="42679E38" w:rsidR="00C82FF2" w:rsidRDefault="00C82FF2" w:rsidP="00C82FF2">
            <w:pPr>
              <w:rPr>
                <w:ins w:id="1006" w:author="NEC (Wangda)" w:date="2020-10-12T17:34:00Z"/>
                <w:rFonts w:eastAsia="SimSun"/>
                <w:lang w:val="en-US" w:eastAsia="zh-CN"/>
              </w:rPr>
            </w:pPr>
            <w:ins w:id="1007" w:author="NEC (Wangda)" w:date="2020-10-12T17:34:00Z">
              <w:r>
                <w:rPr>
                  <w:rFonts w:eastAsia="SimSun"/>
                  <w:lang w:val="en-US" w:eastAsia="zh-CN"/>
                </w:rPr>
                <w:t>This still results in latency when responding to the paging, which is not preferred for the time sensitive traffic. It is better to introduce specification based approach to avoid this issue completely.</w:t>
              </w:r>
            </w:ins>
          </w:p>
        </w:tc>
      </w:tr>
      <w:tr w:rsidR="00623E6D" w14:paraId="7FD7DC4D" w14:textId="77777777" w:rsidTr="003D2887">
        <w:trPr>
          <w:ins w:id="1008" w:author="Hong wei" w:date="2020-10-12T18:02:00Z"/>
        </w:trPr>
        <w:tc>
          <w:tcPr>
            <w:tcW w:w="1696" w:type="dxa"/>
          </w:tcPr>
          <w:p w14:paraId="467DF805" w14:textId="54A38B07" w:rsidR="00623E6D" w:rsidRDefault="00623E6D" w:rsidP="00623E6D">
            <w:pPr>
              <w:rPr>
                <w:ins w:id="1009" w:author="Hong wei" w:date="2020-10-12T18:02:00Z"/>
                <w:rFonts w:eastAsia="SimSun"/>
                <w:lang w:val="en-US" w:eastAsia="zh-CN"/>
              </w:rPr>
            </w:pPr>
            <w:ins w:id="1010" w:author="Hong wei" w:date="2020-10-12T18:02:00Z">
              <w:r>
                <w:rPr>
                  <w:rFonts w:eastAsia="SimSun" w:hint="eastAsia"/>
                  <w:lang w:val="en-US" w:eastAsia="zh-CN"/>
                </w:rPr>
                <w:t>X</w:t>
              </w:r>
              <w:r>
                <w:rPr>
                  <w:rFonts w:eastAsia="SimSun"/>
                  <w:lang w:val="en-US" w:eastAsia="zh-CN"/>
                </w:rPr>
                <w:t>iaomi</w:t>
              </w:r>
            </w:ins>
          </w:p>
        </w:tc>
        <w:tc>
          <w:tcPr>
            <w:tcW w:w="3828" w:type="dxa"/>
          </w:tcPr>
          <w:p w14:paraId="69A0A238" w14:textId="21198082" w:rsidR="00623E6D" w:rsidRDefault="00623E6D" w:rsidP="00623E6D">
            <w:pPr>
              <w:rPr>
                <w:ins w:id="1011" w:author="Hong wei" w:date="2020-10-12T18:02:00Z"/>
                <w:rFonts w:eastAsia="SimSun"/>
                <w:lang w:val="en-US" w:eastAsia="zh-CN"/>
              </w:rPr>
            </w:pPr>
            <w:ins w:id="1012" w:author="Hong wei" w:date="2020-10-12T18:02:00Z">
              <w:r>
                <w:rPr>
                  <w:rFonts w:eastAsia="SimSun" w:hint="eastAsia"/>
                  <w:lang w:val="en-US" w:eastAsia="zh-CN"/>
                </w:rPr>
                <w:t>y</w:t>
              </w:r>
              <w:r>
                <w:rPr>
                  <w:rFonts w:eastAsia="SimSun"/>
                  <w:lang w:val="en-US" w:eastAsia="zh-CN"/>
                </w:rPr>
                <w:t>es</w:t>
              </w:r>
            </w:ins>
          </w:p>
        </w:tc>
        <w:tc>
          <w:tcPr>
            <w:tcW w:w="4107" w:type="dxa"/>
          </w:tcPr>
          <w:p w14:paraId="6A63C375" w14:textId="77777777" w:rsidR="00623E6D" w:rsidRDefault="00623E6D" w:rsidP="00623E6D">
            <w:pPr>
              <w:rPr>
                <w:ins w:id="1013" w:author="Hong wei" w:date="2020-10-12T18:02:00Z"/>
                <w:rFonts w:eastAsia="SimSun"/>
                <w:lang w:val="en-US" w:eastAsia="zh-CN"/>
              </w:rPr>
            </w:pPr>
            <w:ins w:id="1014" w:author="Hong wei" w:date="2020-10-12T18:02:00Z">
              <w:r>
                <w:rPr>
                  <w:rFonts w:eastAsia="SimSun"/>
                  <w:lang w:val="en-US" w:eastAsia="zh-CN"/>
                </w:rPr>
                <w:t>This solution causes minimum cost/impacts on system, but can effectively minimize the paging collision.</w:t>
              </w:r>
            </w:ins>
          </w:p>
          <w:p w14:paraId="527C2658" w14:textId="0086F36A" w:rsidR="00623E6D" w:rsidRDefault="00623E6D" w:rsidP="00623E6D">
            <w:pPr>
              <w:rPr>
                <w:ins w:id="1015" w:author="Hong wei" w:date="2020-10-12T18:02:00Z"/>
                <w:rFonts w:eastAsia="SimSun"/>
                <w:lang w:val="en-US" w:eastAsia="zh-CN"/>
              </w:rPr>
            </w:pPr>
            <w:ins w:id="1016" w:author="Hong wei" w:date="2020-10-12T18:02:00Z">
              <w:r>
                <w:rPr>
                  <w:rFonts w:eastAsia="SimSun"/>
                  <w:lang w:val="en-US" w:eastAsia="zh-CN"/>
                </w:rPr>
                <w:t>We also think paging collision is a low possibility issue. UE implementation is a feasible /effective way to minimize the collision with lower cost/impacts on system</w:t>
              </w:r>
              <w:r>
                <w:rPr>
                  <w:rFonts w:eastAsia="SimSun" w:hint="eastAsia"/>
                  <w:lang w:val="en-US" w:eastAsia="zh-CN"/>
                </w:rPr>
                <w:t>.</w:t>
              </w:r>
            </w:ins>
          </w:p>
        </w:tc>
      </w:tr>
      <w:tr w:rsidR="00323620" w14:paraId="3FA0A1A8" w14:textId="77777777" w:rsidTr="003D2887">
        <w:trPr>
          <w:ins w:id="1017" w:author="Huawei, HiSilicon" w:date="2020-10-12T13:48:00Z"/>
        </w:trPr>
        <w:tc>
          <w:tcPr>
            <w:tcW w:w="1696" w:type="dxa"/>
          </w:tcPr>
          <w:p w14:paraId="6FE1FFA0" w14:textId="241F9C0D" w:rsidR="00323620" w:rsidRDefault="00323620" w:rsidP="00323620">
            <w:pPr>
              <w:rPr>
                <w:ins w:id="1018" w:author="Huawei, HiSilicon" w:date="2020-10-12T13:48:00Z"/>
                <w:rFonts w:eastAsia="SimSun"/>
                <w:lang w:val="en-US" w:eastAsia="zh-CN"/>
              </w:rPr>
            </w:pPr>
            <w:ins w:id="1019" w:author="Huawei, HiSilicon" w:date="2020-10-12T13:48:00Z">
              <w:r>
                <w:t>Huawei, HiSilicon</w:t>
              </w:r>
            </w:ins>
          </w:p>
        </w:tc>
        <w:tc>
          <w:tcPr>
            <w:tcW w:w="3828" w:type="dxa"/>
          </w:tcPr>
          <w:p w14:paraId="4C1888CC" w14:textId="6BB270C4" w:rsidR="00323620" w:rsidRDefault="00323620" w:rsidP="00323620">
            <w:pPr>
              <w:rPr>
                <w:ins w:id="1020" w:author="Huawei, HiSilicon" w:date="2020-10-12T13:48:00Z"/>
                <w:rFonts w:eastAsia="SimSun"/>
                <w:lang w:val="en-US" w:eastAsia="zh-CN"/>
              </w:rPr>
            </w:pPr>
            <w:ins w:id="1021" w:author="Huawei, HiSilicon" w:date="2020-10-12T13:48:00Z">
              <w:r>
                <w:rPr>
                  <w:lang w:val="en-US"/>
                </w:rPr>
                <w:t>Yes</w:t>
              </w:r>
            </w:ins>
          </w:p>
        </w:tc>
        <w:tc>
          <w:tcPr>
            <w:tcW w:w="4107" w:type="dxa"/>
          </w:tcPr>
          <w:p w14:paraId="6444D4B2" w14:textId="379D0B6F" w:rsidR="00323620" w:rsidRDefault="00323620" w:rsidP="00323620">
            <w:pPr>
              <w:rPr>
                <w:ins w:id="1022" w:author="Huawei, HiSilicon" w:date="2020-10-12T13:48:00Z"/>
                <w:rFonts w:eastAsia="SimSun"/>
                <w:lang w:val="en-US" w:eastAsia="zh-CN"/>
              </w:rPr>
            </w:pPr>
            <w:ins w:id="1023" w:author="Huawei, HiSilicon" w:date="2020-10-12T13:48:00Z">
              <w:r>
                <w:rPr>
                  <w:rFonts w:eastAsia="SimSun" w:hint="eastAsia"/>
                  <w:lang w:val="en-US" w:eastAsia="zh-CN"/>
                </w:rPr>
                <w:t>T</w:t>
              </w:r>
              <w:r>
                <w:rPr>
                  <w:rFonts w:eastAsia="SimSun"/>
                  <w:lang w:val="en-US" w:eastAsia="zh-CN"/>
                </w:rPr>
                <w:t>his option together with the option 3 can solve the paging collision issue.</w:t>
              </w:r>
            </w:ins>
          </w:p>
        </w:tc>
      </w:tr>
      <w:tr w:rsidR="00EB5753" w14:paraId="47D0B142" w14:textId="77777777" w:rsidTr="003D2887">
        <w:trPr>
          <w:ins w:id="1024" w:author="Sethuraman Gurumoorthy" w:date="2020-10-12T10:06:00Z"/>
        </w:trPr>
        <w:tc>
          <w:tcPr>
            <w:tcW w:w="1696" w:type="dxa"/>
          </w:tcPr>
          <w:p w14:paraId="3DFA3F2A" w14:textId="574F4C89" w:rsidR="00EB5753" w:rsidRDefault="00EB5753" w:rsidP="00323620">
            <w:pPr>
              <w:rPr>
                <w:ins w:id="1025" w:author="Sethuraman Gurumoorthy" w:date="2020-10-12T10:06:00Z"/>
              </w:rPr>
            </w:pPr>
            <w:ins w:id="1026" w:author="Sethuraman Gurumoorthy" w:date="2020-10-12T10:06:00Z">
              <w:r>
                <w:t>Apple</w:t>
              </w:r>
            </w:ins>
          </w:p>
        </w:tc>
        <w:tc>
          <w:tcPr>
            <w:tcW w:w="3828" w:type="dxa"/>
          </w:tcPr>
          <w:p w14:paraId="4456107D" w14:textId="3CC341B6" w:rsidR="00EB5753" w:rsidRDefault="00EB5753" w:rsidP="00323620">
            <w:pPr>
              <w:rPr>
                <w:ins w:id="1027" w:author="Sethuraman Gurumoorthy" w:date="2020-10-12T10:06:00Z"/>
                <w:lang w:val="en-US"/>
              </w:rPr>
            </w:pPr>
            <w:ins w:id="1028" w:author="Sethuraman Gurumoorthy" w:date="2020-10-12T10:07:00Z">
              <w:r>
                <w:rPr>
                  <w:lang w:val="en-US"/>
                </w:rPr>
                <w:t>Yes, but</w:t>
              </w:r>
            </w:ins>
          </w:p>
        </w:tc>
        <w:tc>
          <w:tcPr>
            <w:tcW w:w="4107" w:type="dxa"/>
          </w:tcPr>
          <w:p w14:paraId="34C36A45" w14:textId="669038EC" w:rsidR="00EB5753" w:rsidRDefault="00EB5753" w:rsidP="00323620">
            <w:pPr>
              <w:rPr>
                <w:ins w:id="1029" w:author="Sethuraman Gurumoorthy" w:date="2020-10-12T10:06:00Z"/>
                <w:rFonts w:eastAsia="SimSun"/>
                <w:lang w:val="en-US" w:eastAsia="zh-CN"/>
              </w:rPr>
            </w:pPr>
            <w:ins w:id="1030" w:author="Sethuraman Gurumoorthy" w:date="2020-10-12T10:07:00Z">
              <w:r>
                <w:rPr>
                  <w:rFonts w:eastAsia="SimSun"/>
                  <w:lang w:val="en-US" w:eastAsia="zh-CN"/>
                </w:rPr>
                <w:t>UE specific implementation would address some use cases and this is the current state of the art. The current MUSIM WI objective is a good opportunity to arrive a</w:t>
              </w:r>
            </w:ins>
            <w:ins w:id="1031" w:author="Sethuraman Gurumoorthy" w:date="2020-10-12T10:08:00Z">
              <w:r>
                <w:rPr>
                  <w:rFonts w:eastAsia="SimSun"/>
                  <w:lang w:val="en-US" w:eastAsia="zh-CN"/>
                </w:rPr>
                <w:t>t a unified standard based solution to help address UE and NW Paging KPI metrics.</w:t>
              </w:r>
            </w:ins>
          </w:p>
        </w:tc>
      </w:tr>
      <w:tr w:rsidR="00EF54B4" w14:paraId="35198A45" w14:textId="77777777" w:rsidTr="003D2887">
        <w:trPr>
          <w:ins w:id="1032" w:author="Convida" w:date="2020-10-12T16:28:00Z"/>
        </w:trPr>
        <w:tc>
          <w:tcPr>
            <w:tcW w:w="1696" w:type="dxa"/>
          </w:tcPr>
          <w:p w14:paraId="070813B1" w14:textId="38134CB0" w:rsidR="00EF54B4" w:rsidRDefault="00EF54B4" w:rsidP="00EF54B4">
            <w:pPr>
              <w:rPr>
                <w:ins w:id="1033" w:author="Convida" w:date="2020-10-12T16:28:00Z"/>
              </w:rPr>
            </w:pPr>
            <w:ins w:id="1034" w:author="Convida" w:date="2020-10-12T16:28:00Z">
              <w:r w:rsidRPr="006F37F5">
                <w:t>Convida Wireles</w:t>
              </w:r>
            </w:ins>
            <w:ins w:id="1035" w:author="Convida" w:date="2020-10-12T16:38:00Z">
              <w:r w:rsidR="008E5B0F">
                <w:t>s</w:t>
              </w:r>
            </w:ins>
          </w:p>
        </w:tc>
        <w:tc>
          <w:tcPr>
            <w:tcW w:w="3828" w:type="dxa"/>
          </w:tcPr>
          <w:p w14:paraId="5BE81456" w14:textId="280287FA" w:rsidR="00EF54B4" w:rsidRDefault="00EF54B4" w:rsidP="00EF54B4">
            <w:pPr>
              <w:rPr>
                <w:ins w:id="1036" w:author="Convida" w:date="2020-10-12T16:28:00Z"/>
                <w:lang w:val="en-US"/>
              </w:rPr>
            </w:pPr>
            <w:ins w:id="1037" w:author="Convida" w:date="2020-10-12T16:28:00Z">
              <w:r w:rsidRPr="006F37F5">
                <w:t>No</w:t>
              </w:r>
            </w:ins>
          </w:p>
        </w:tc>
        <w:tc>
          <w:tcPr>
            <w:tcW w:w="4107" w:type="dxa"/>
          </w:tcPr>
          <w:p w14:paraId="7161196E" w14:textId="0427408A" w:rsidR="00EF54B4" w:rsidRDefault="00EF54B4" w:rsidP="00EF54B4">
            <w:pPr>
              <w:rPr>
                <w:ins w:id="1038" w:author="Convida" w:date="2020-10-12T16:28:00Z"/>
                <w:rFonts w:eastAsia="SimSun"/>
                <w:lang w:val="en-US" w:eastAsia="zh-CN"/>
              </w:rPr>
            </w:pPr>
            <w:ins w:id="1039" w:author="Convida" w:date="2020-10-12T16:28:00Z">
              <w:r w:rsidRPr="006F37F5">
                <w:t>The reason for the work item is to improve on implementation-based solutions.</w:t>
              </w:r>
            </w:ins>
          </w:p>
        </w:tc>
      </w:tr>
    </w:tbl>
    <w:p w14:paraId="7C0F8301" w14:textId="77777777" w:rsidR="006F4976" w:rsidRPr="002428F9" w:rsidRDefault="006F4976">
      <w:pPr>
        <w:rPr>
          <w:b/>
          <w:bCs/>
          <w:lang w:val="en-U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lastRenderedPageBreak/>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ListParagraph"/>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1040"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1041"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C82FF2" w14:paraId="3A4E893C" w14:textId="77777777">
        <w:tc>
          <w:tcPr>
            <w:tcW w:w="1926" w:type="dxa"/>
          </w:tcPr>
          <w:p w14:paraId="068E6011" w14:textId="07EA4AD3" w:rsidR="00C82FF2" w:rsidRDefault="00C82FF2" w:rsidP="00C82FF2">
            <w:pPr>
              <w:rPr>
                <w:lang w:val="en-US"/>
              </w:rPr>
            </w:pPr>
            <w:ins w:id="1042" w:author="NEC (Wangda)" w:date="2020-10-12T17:34:00Z">
              <w:r>
                <w:rPr>
                  <w:rFonts w:eastAsia="SimSun" w:hint="eastAsia"/>
                  <w:lang w:val="en-US" w:eastAsia="zh-CN"/>
                </w:rPr>
                <w:t>N</w:t>
              </w:r>
              <w:r>
                <w:rPr>
                  <w:rFonts w:eastAsia="SimSun"/>
                  <w:lang w:val="en-US" w:eastAsia="zh-CN"/>
                </w:rPr>
                <w:t>EC</w:t>
              </w:r>
            </w:ins>
          </w:p>
        </w:tc>
        <w:tc>
          <w:tcPr>
            <w:tcW w:w="2038" w:type="dxa"/>
          </w:tcPr>
          <w:p w14:paraId="1F0829C5" w14:textId="77777777" w:rsidR="00C82FF2" w:rsidRDefault="00C82FF2" w:rsidP="00C82FF2">
            <w:pPr>
              <w:rPr>
                <w:lang w:val="en-US"/>
              </w:rPr>
            </w:pPr>
          </w:p>
        </w:tc>
        <w:tc>
          <w:tcPr>
            <w:tcW w:w="5667" w:type="dxa"/>
          </w:tcPr>
          <w:p w14:paraId="173729E2" w14:textId="424541B1" w:rsidR="00C82FF2" w:rsidRDefault="00C82FF2" w:rsidP="00C82FF2">
            <w:pPr>
              <w:rPr>
                <w:lang w:val="en-US"/>
              </w:rPr>
            </w:pPr>
            <w:ins w:id="1043" w:author="NEC (Wangda)" w:date="2020-10-12T17:34:00Z">
              <w:r>
                <w:rPr>
                  <w:rFonts w:eastAsia="SimSun"/>
                  <w:lang w:val="en-US" w:eastAsia="zh-CN"/>
                </w:rPr>
                <w:t>We agree with Nokia that this question need to be discussed during online session.</w:t>
              </w:r>
            </w:ins>
          </w:p>
        </w:tc>
      </w:tr>
      <w:tr w:rsidR="00DC6452" w14:paraId="6120291D" w14:textId="77777777">
        <w:trPr>
          <w:ins w:id="1044" w:author="Sethuraman Gurumoorthy" w:date="2020-10-12T10:08:00Z"/>
        </w:trPr>
        <w:tc>
          <w:tcPr>
            <w:tcW w:w="1926" w:type="dxa"/>
          </w:tcPr>
          <w:p w14:paraId="5991B381" w14:textId="690593A3" w:rsidR="00DC6452" w:rsidRDefault="00DC6452" w:rsidP="00C82FF2">
            <w:pPr>
              <w:rPr>
                <w:ins w:id="1045" w:author="Sethuraman Gurumoorthy" w:date="2020-10-12T10:08:00Z"/>
                <w:rFonts w:eastAsia="SimSun"/>
                <w:lang w:val="en-US" w:eastAsia="zh-CN"/>
              </w:rPr>
            </w:pPr>
            <w:ins w:id="1046" w:author="Sethuraman Gurumoorthy" w:date="2020-10-12T10:08:00Z">
              <w:r>
                <w:rPr>
                  <w:rFonts w:eastAsia="SimSun"/>
                  <w:lang w:val="en-US" w:eastAsia="zh-CN"/>
                </w:rPr>
                <w:t>Apple</w:t>
              </w:r>
            </w:ins>
          </w:p>
        </w:tc>
        <w:tc>
          <w:tcPr>
            <w:tcW w:w="2038" w:type="dxa"/>
          </w:tcPr>
          <w:p w14:paraId="45A044D6" w14:textId="77777777" w:rsidR="00DC6452" w:rsidRDefault="00DC6452" w:rsidP="00C82FF2">
            <w:pPr>
              <w:rPr>
                <w:ins w:id="1047" w:author="Sethuraman Gurumoorthy" w:date="2020-10-12T10:08:00Z"/>
                <w:lang w:val="en-US"/>
              </w:rPr>
            </w:pPr>
          </w:p>
        </w:tc>
        <w:tc>
          <w:tcPr>
            <w:tcW w:w="5667" w:type="dxa"/>
          </w:tcPr>
          <w:p w14:paraId="307DB1F1" w14:textId="5900CFC0" w:rsidR="00DC6452" w:rsidRDefault="00DC6452" w:rsidP="00C82FF2">
            <w:pPr>
              <w:rPr>
                <w:ins w:id="1048" w:author="Sethuraman Gurumoorthy" w:date="2020-10-12T10:08:00Z"/>
                <w:rFonts w:eastAsia="SimSun"/>
                <w:lang w:val="en-US" w:eastAsia="zh-CN"/>
              </w:rPr>
            </w:pPr>
            <w:ins w:id="1049" w:author="Sethuraman Gurumoorthy" w:date="2020-10-12T10:08:00Z">
              <w:r>
                <w:rPr>
                  <w:rFonts w:eastAsia="SimSun"/>
                  <w:lang w:val="en-US" w:eastAsia="zh-CN"/>
                </w:rPr>
                <w:t>Agree with Nokia and NEC. We can discuss it during our online sessions.</w:t>
              </w:r>
            </w:ins>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ListParagraph"/>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TableGrid"/>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SimSun"/>
                <w:lang w:val="en-US" w:eastAsia="zh-CN"/>
                <w:rPrChange w:id="1050" w:author="Windows User" w:date="2020-09-27T16:50:00Z">
                  <w:rPr>
                    <w:lang w:val="en-US"/>
                  </w:rPr>
                </w:rPrChange>
              </w:rPr>
            </w:pPr>
            <w:ins w:id="1051" w:author="Windows User" w:date="2020-09-27T16:50:00Z">
              <w:r>
                <w:rPr>
                  <w:rFonts w:eastAsia="SimSun" w:hint="eastAsia"/>
                  <w:lang w:val="en-US" w:eastAsia="zh-CN"/>
                </w:rPr>
                <w:t>O</w:t>
              </w:r>
              <w:r>
                <w:rPr>
                  <w:rFonts w:eastAsia="SimSun"/>
                  <w:lang w:val="en-US" w:eastAsia="zh-CN"/>
                </w:rPr>
                <w:t>PPO</w:t>
              </w:r>
            </w:ins>
          </w:p>
        </w:tc>
        <w:tc>
          <w:tcPr>
            <w:tcW w:w="2038" w:type="dxa"/>
          </w:tcPr>
          <w:p w14:paraId="493DB7F2" w14:textId="77777777" w:rsidR="006F4976" w:rsidRPr="006F4976" w:rsidRDefault="009877F2">
            <w:pPr>
              <w:rPr>
                <w:rFonts w:eastAsia="SimSun"/>
                <w:lang w:val="en-US" w:eastAsia="zh-CN"/>
                <w:rPrChange w:id="1052" w:author="Windows User" w:date="2020-09-27T16:50:00Z">
                  <w:rPr>
                    <w:lang w:val="en-US"/>
                  </w:rPr>
                </w:rPrChange>
              </w:rPr>
            </w:pPr>
            <w:ins w:id="1053" w:author="Windows User" w:date="2020-09-27T16:50:00Z">
              <w:r>
                <w:rPr>
                  <w:rFonts w:eastAsia="SimSun" w:hint="eastAsia"/>
                  <w:lang w:val="en-US" w:eastAsia="zh-CN"/>
                </w:rPr>
                <w:t>b</w:t>
              </w:r>
              <w:r>
                <w:rPr>
                  <w:rFonts w:eastAsia="SimSun"/>
                  <w:lang w:val="en-US" w:eastAsia="zh-CN"/>
                </w:rPr>
                <w:t>)</w:t>
              </w:r>
            </w:ins>
          </w:p>
        </w:tc>
        <w:tc>
          <w:tcPr>
            <w:tcW w:w="5667" w:type="dxa"/>
          </w:tcPr>
          <w:p w14:paraId="5FC69B39" w14:textId="77777777" w:rsidR="006F4976" w:rsidRDefault="009877F2">
            <w:pPr>
              <w:rPr>
                <w:lang w:val="en-US"/>
              </w:rPr>
            </w:pPr>
            <w:ins w:id="1054" w:author="Windows User" w:date="2020-09-28T09:30:00Z">
              <w:r>
                <w:t xml:space="preserve">“No E-UTRA impact” means no impact on LTE RAN node, including the impact from air interface and </w:t>
              </w:r>
            </w:ins>
            <w:ins w:id="1055"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1056" w:author="Soghomonian, Manook, Vodafone Group" w:date="2020-09-30T10:32:00Z">
              <w:r>
                <w:t>Vodafone</w:t>
              </w:r>
            </w:ins>
          </w:p>
        </w:tc>
        <w:tc>
          <w:tcPr>
            <w:tcW w:w="2038" w:type="dxa"/>
          </w:tcPr>
          <w:p w14:paraId="3C4E5610" w14:textId="77777777" w:rsidR="006F4976" w:rsidRDefault="009877F2">
            <w:pPr>
              <w:rPr>
                <w:lang w:val="en-US"/>
              </w:rPr>
            </w:pPr>
            <w:ins w:id="1057" w:author="Soghomonian, Manook, Vodafone Group" w:date="2020-09-30T10:32:00Z">
              <w:r>
                <w:t>A</w:t>
              </w:r>
            </w:ins>
          </w:p>
        </w:tc>
        <w:tc>
          <w:tcPr>
            <w:tcW w:w="5667" w:type="dxa"/>
          </w:tcPr>
          <w:p w14:paraId="24486E71" w14:textId="77777777" w:rsidR="006F4976" w:rsidRDefault="009877F2">
            <w:pPr>
              <w:rPr>
                <w:ins w:id="1058" w:author="Soghomonian, Manook, Vodafone Group" w:date="2020-09-30T10:32:00Z"/>
              </w:rPr>
            </w:pPr>
            <w:ins w:id="1059" w:author="Soghomonian, Manook, Vodafone Group" w:date="2020-09-30T10:32:00Z">
              <w:r>
                <w:t xml:space="preserve">E-UTRA relates to the radio interface not the S1-AP </w:t>
              </w:r>
              <w:proofErr w:type="spellStart"/>
              <w:r>
                <w:t>signaling</w:t>
              </w:r>
              <w:proofErr w:type="spellEnd"/>
              <w:r>
                <w:t>.</w:t>
              </w:r>
            </w:ins>
          </w:p>
          <w:p w14:paraId="09C1BB99" w14:textId="77777777" w:rsidR="006F4976" w:rsidRDefault="009877F2">
            <w:pPr>
              <w:rPr>
                <w:lang w:val="en-US"/>
              </w:rPr>
            </w:pPr>
            <w:ins w:id="1060"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1061" w:author="Lenovo_Lianhai" w:date="2020-10-02T19:02:00Z"/>
        </w:trPr>
        <w:tc>
          <w:tcPr>
            <w:tcW w:w="1926" w:type="dxa"/>
          </w:tcPr>
          <w:p w14:paraId="74E38EB3" w14:textId="77777777" w:rsidR="006F4976" w:rsidRPr="006F4976" w:rsidRDefault="009877F2">
            <w:pPr>
              <w:rPr>
                <w:ins w:id="1062" w:author="Lenovo_Lianhai" w:date="2020-10-02T19:02:00Z"/>
                <w:rFonts w:eastAsia="SimSun"/>
                <w:lang w:eastAsia="zh-CN"/>
                <w:rPrChange w:id="1063" w:author="Lenovo_Lianhai" w:date="2020-10-02T19:02:00Z">
                  <w:rPr>
                    <w:ins w:id="1064" w:author="Lenovo_Lianhai" w:date="2020-10-02T19:02:00Z"/>
                  </w:rPr>
                </w:rPrChange>
              </w:rPr>
            </w:pPr>
            <w:ins w:id="1065" w:author="Lenovo_Lianhai" w:date="2020-10-02T21:51:00Z">
              <w:r>
                <w:rPr>
                  <w:lang w:val="en-US"/>
                </w:rPr>
                <w:t xml:space="preserve">Lenovo, </w:t>
              </w:r>
              <w:proofErr w:type="spellStart"/>
              <w:r>
                <w:rPr>
                  <w:lang w:val="en-US"/>
                </w:rPr>
                <w:t>MotM</w:t>
              </w:r>
            </w:ins>
            <w:proofErr w:type="spellEnd"/>
          </w:p>
        </w:tc>
        <w:tc>
          <w:tcPr>
            <w:tcW w:w="2038" w:type="dxa"/>
          </w:tcPr>
          <w:p w14:paraId="58E64D21" w14:textId="77777777" w:rsidR="006F4976" w:rsidRPr="006F4976" w:rsidRDefault="009877F2">
            <w:pPr>
              <w:rPr>
                <w:ins w:id="1066" w:author="Lenovo_Lianhai" w:date="2020-10-02T19:02:00Z"/>
                <w:rFonts w:eastAsia="SimSun"/>
                <w:lang w:eastAsia="zh-CN"/>
                <w:rPrChange w:id="1067" w:author="Lenovo_Lianhai" w:date="2020-10-02T19:02:00Z">
                  <w:rPr>
                    <w:ins w:id="1068" w:author="Lenovo_Lianhai" w:date="2020-10-02T19:02:00Z"/>
                  </w:rPr>
                </w:rPrChange>
              </w:rPr>
            </w:pPr>
            <w:ins w:id="1069" w:author="Lenovo_Lianhai" w:date="2020-10-02T19:02:00Z">
              <w:r>
                <w:rPr>
                  <w:rFonts w:eastAsia="SimSun" w:hint="eastAsia"/>
                  <w:lang w:eastAsia="zh-CN"/>
                </w:rPr>
                <w:t>b</w:t>
              </w:r>
              <w:r>
                <w:rPr>
                  <w:rFonts w:eastAsia="SimSun"/>
                  <w:lang w:eastAsia="zh-CN"/>
                </w:rPr>
                <w:t>)</w:t>
              </w:r>
            </w:ins>
          </w:p>
        </w:tc>
        <w:tc>
          <w:tcPr>
            <w:tcW w:w="5667" w:type="dxa"/>
          </w:tcPr>
          <w:p w14:paraId="1629DE9B" w14:textId="77777777" w:rsidR="006F4976" w:rsidRPr="006F4976" w:rsidRDefault="009877F2">
            <w:pPr>
              <w:rPr>
                <w:ins w:id="1070" w:author="Lenovo_Lianhai" w:date="2020-10-02T19:02:00Z"/>
                <w:rFonts w:eastAsia="SimSun"/>
                <w:lang w:eastAsia="zh-CN"/>
                <w:rPrChange w:id="1071" w:author="Lenovo_Lianhai" w:date="2020-10-02T19:11:00Z">
                  <w:rPr>
                    <w:ins w:id="1072" w:author="Lenovo_Lianhai" w:date="2020-10-02T19:02:00Z"/>
                  </w:rPr>
                </w:rPrChange>
              </w:rPr>
            </w:pPr>
            <w:ins w:id="1073" w:author="Lenovo_Lianhai" w:date="2020-10-02T19:11:00Z">
              <w:r>
                <w:rPr>
                  <w:rFonts w:eastAsia="SimSun"/>
                  <w:lang w:eastAsia="zh-CN"/>
                </w:rPr>
                <w:t>‘No E-</w:t>
              </w:r>
              <w:r>
                <w:rPr>
                  <w:rFonts w:eastAsia="SimSun" w:hint="eastAsia"/>
                  <w:lang w:eastAsia="zh-CN"/>
                </w:rPr>
                <w:t>UTR</w:t>
              </w:r>
              <w:r>
                <w:rPr>
                  <w:rFonts w:eastAsia="SimSun"/>
                  <w:lang w:eastAsia="zh-CN"/>
                </w:rPr>
                <w:t xml:space="preserve">A impact’  means no change for the </w:t>
              </w:r>
            </w:ins>
            <w:proofErr w:type="spellStart"/>
            <w:ins w:id="1074" w:author="Lenovo_Lianhai" w:date="2020-10-02T19:12:00Z">
              <w:r>
                <w:rPr>
                  <w:rFonts w:eastAsia="SimSun"/>
                  <w:lang w:eastAsia="zh-CN"/>
                </w:rPr>
                <w:t>Uu</w:t>
              </w:r>
              <w:proofErr w:type="spellEnd"/>
              <w:r>
                <w:rPr>
                  <w:rFonts w:eastAsia="SimSun"/>
                  <w:lang w:eastAsia="zh-CN"/>
                </w:rPr>
                <w:t>, S1 and NG interface.</w:t>
              </w:r>
            </w:ins>
          </w:p>
        </w:tc>
      </w:tr>
      <w:tr w:rsidR="006F4976" w14:paraId="7414C516" w14:textId="77777777">
        <w:trPr>
          <w:ins w:id="1075" w:author="Ericsson" w:date="2020-10-05T17:18:00Z"/>
        </w:trPr>
        <w:tc>
          <w:tcPr>
            <w:tcW w:w="1926" w:type="dxa"/>
          </w:tcPr>
          <w:p w14:paraId="3FBAE5B7" w14:textId="77777777" w:rsidR="006F4976" w:rsidRDefault="009877F2">
            <w:pPr>
              <w:rPr>
                <w:ins w:id="1076" w:author="Ericsson" w:date="2020-10-05T17:18:00Z"/>
                <w:lang w:val="en-US"/>
              </w:rPr>
            </w:pPr>
            <w:ins w:id="1077" w:author="Ericsson" w:date="2020-10-05T17:18:00Z">
              <w:r>
                <w:rPr>
                  <w:lang w:val="en-US"/>
                </w:rPr>
                <w:t>Ericsson</w:t>
              </w:r>
            </w:ins>
          </w:p>
        </w:tc>
        <w:tc>
          <w:tcPr>
            <w:tcW w:w="2038" w:type="dxa"/>
          </w:tcPr>
          <w:p w14:paraId="000B797F" w14:textId="77777777" w:rsidR="006F4976" w:rsidRDefault="009877F2">
            <w:pPr>
              <w:rPr>
                <w:ins w:id="1078" w:author="Ericsson" w:date="2020-10-05T17:18:00Z"/>
                <w:rFonts w:eastAsia="SimSun"/>
                <w:lang w:eastAsia="zh-CN"/>
              </w:rPr>
            </w:pPr>
            <w:ins w:id="1079" w:author="Ericsson" w:date="2020-10-05T17:18:00Z">
              <w:r>
                <w:rPr>
                  <w:lang w:val="en-US"/>
                </w:rPr>
                <w:t>a)</w:t>
              </w:r>
            </w:ins>
          </w:p>
        </w:tc>
        <w:tc>
          <w:tcPr>
            <w:tcW w:w="5667" w:type="dxa"/>
          </w:tcPr>
          <w:p w14:paraId="5340B2B6" w14:textId="77777777" w:rsidR="006F4976" w:rsidRDefault="009877F2">
            <w:pPr>
              <w:rPr>
                <w:ins w:id="1080" w:author="Ericsson" w:date="2020-10-05T17:18:00Z"/>
                <w:rFonts w:eastAsia="SimSun"/>
                <w:lang w:eastAsia="zh-CN"/>
              </w:rPr>
            </w:pPr>
            <w:ins w:id="1081" w:author="Ericsson" w:date="2020-10-05T17:18:00Z">
              <w:r>
                <w:rPr>
                  <w:lang w:val="en-US"/>
                </w:rPr>
                <w:t>No impact to LTE RAN, meaning no impacts to RRC (including LTE/5GC RRC).</w:t>
              </w:r>
            </w:ins>
          </w:p>
        </w:tc>
      </w:tr>
      <w:tr w:rsidR="006F4976" w14:paraId="0B5F8288" w14:textId="77777777">
        <w:trPr>
          <w:ins w:id="1082" w:author="ZTE" w:date="2020-10-07T10:04:00Z"/>
        </w:trPr>
        <w:tc>
          <w:tcPr>
            <w:tcW w:w="1926" w:type="dxa"/>
          </w:tcPr>
          <w:p w14:paraId="5BD9C3B8" w14:textId="77777777" w:rsidR="006F4976" w:rsidRDefault="009877F2">
            <w:pPr>
              <w:rPr>
                <w:ins w:id="1083" w:author="ZTE" w:date="2020-10-07T10:04:00Z"/>
                <w:rFonts w:eastAsia="SimSun"/>
                <w:lang w:val="en-US" w:eastAsia="zh-CN"/>
              </w:rPr>
            </w:pPr>
            <w:ins w:id="1084" w:author="ZTE" w:date="2020-10-07T10:05:00Z">
              <w:r>
                <w:rPr>
                  <w:rFonts w:eastAsia="SimSun" w:hint="eastAsia"/>
                  <w:lang w:val="en-US" w:eastAsia="zh-CN"/>
                </w:rPr>
                <w:t>ZTE</w:t>
              </w:r>
            </w:ins>
          </w:p>
        </w:tc>
        <w:tc>
          <w:tcPr>
            <w:tcW w:w="2038" w:type="dxa"/>
          </w:tcPr>
          <w:p w14:paraId="4C3644E2" w14:textId="77777777" w:rsidR="006F4976" w:rsidRDefault="009877F2">
            <w:pPr>
              <w:rPr>
                <w:ins w:id="1085" w:author="ZTE" w:date="2020-10-07T10:04:00Z"/>
                <w:rFonts w:eastAsia="SimSun"/>
                <w:lang w:val="en-US" w:eastAsia="zh-CN"/>
              </w:rPr>
            </w:pPr>
            <w:ins w:id="1086" w:author="ZTE" w:date="2020-10-07T10:05:00Z">
              <w:r>
                <w:rPr>
                  <w:rFonts w:eastAsia="SimSun" w:hint="eastAsia"/>
                  <w:lang w:val="en-US" w:eastAsia="zh-CN"/>
                </w:rPr>
                <w:t>a)</w:t>
              </w:r>
            </w:ins>
          </w:p>
        </w:tc>
        <w:tc>
          <w:tcPr>
            <w:tcW w:w="5667" w:type="dxa"/>
          </w:tcPr>
          <w:p w14:paraId="58FD602D" w14:textId="77777777" w:rsidR="006F4976" w:rsidRDefault="006F4976">
            <w:pPr>
              <w:rPr>
                <w:ins w:id="1087" w:author="ZTE" w:date="2020-10-07T10:04:00Z"/>
                <w:rFonts w:eastAsia="SimSun"/>
                <w:lang w:val="en-US" w:eastAsia="zh-CN"/>
              </w:rPr>
            </w:pPr>
          </w:p>
        </w:tc>
      </w:tr>
      <w:tr w:rsidR="00C95A5F" w14:paraId="0354D6D0" w14:textId="77777777" w:rsidTr="00C95A5F">
        <w:trPr>
          <w:ins w:id="1088" w:author="Intel Corporation" w:date="2020-10-08T00:22:00Z"/>
        </w:trPr>
        <w:tc>
          <w:tcPr>
            <w:tcW w:w="1926" w:type="dxa"/>
          </w:tcPr>
          <w:p w14:paraId="6A1F4943" w14:textId="77777777" w:rsidR="00C95A5F" w:rsidRDefault="00C95A5F" w:rsidP="00F026CE">
            <w:pPr>
              <w:rPr>
                <w:ins w:id="1089" w:author="Intel Corporation" w:date="2020-10-08T00:22:00Z"/>
                <w:lang w:val="en-US"/>
              </w:rPr>
            </w:pPr>
            <w:ins w:id="1090" w:author="Intel Corporation" w:date="2020-10-08T00:22:00Z">
              <w:r>
                <w:rPr>
                  <w:lang w:val="en-US"/>
                </w:rPr>
                <w:t>Intel</w:t>
              </w:r>
            </w:ins>
          </w:p>
        </w:tc>
        <w:tc>
          <w:tcPr>
            <w:tcW w:w="2038" w:type="dxa"/>
          </w:tcPr>
          <w:p w14:paraId="4D4A6F79" w14:textId="77777777" w:rsidR="00C95A5F" w:rsidRDefault="00C95A5F" w:rsidP="00F026CE">
            <w:pPr>
              <w:rPr>
                <w:ins w:id="1091" w:author="Intel Corporation" w:date="2020-10-08T00:22:00Z"/>
                <w:lang w:val="en-US"/>
              </w:rPr>
            </w:pPr>
            <w:ins w:id="1092" w:author="Intel Corporation" w:date="2020-10-08T00:22:00Z">
              <w:r>
                <w:t>B</w:t>
              </w:r>
            </w:ins>
          </w:p>
        </w:tc>
        <w:tc>
          <w:tcPr>
            <w:tcW w:w="5667" w:type="dxa"/>
          </w:tcPr>
          <w:p w14:paraId="3BA35085" w14:textId="77777777" w:rsidR="00C95A5F" w:rsidRDefault="00C95A5F" w:rsidP="00F026CE">
            <w:pPr>
              <w:rPr>
                <w:ins w:id="1093" w:author="Intel Corporation" w:date="2020-10-08T00:22:00Z"/>
                <w:lang w:val="en-US"/>
              </w:rPr>
            </w:pPr>
            <w:ins w:id="1094" w:author="Intel Corporation" w:date="2020-10-08T00:22:00Z">
              <w:r>
                <w:t xml:space="preserve">Our WID listed the impacted </w:t>
              </w:r>
              <w:proofErr w:type="spellStart"/>
              <w:r>
                <w:t>TSes</w:t>
              </w:r>
              <w:proofErr w:type="spellEnd"/>
              <w:r>
                <w:t xml:space="preserve"> of 38.300, 38.331, 38.306, and 38.304 only.</w:t>
              </w:r>
            </w:ins>
          </w:p>
        </w:tc>
      </w:tr>
      <w:tr w:rsidR="00AE6123" w14:paraId="286C3BC4" w14:textId="77777777" w:rsidTr="00C95A5F">
        <w:trPr>
          <w:ins w:id="1095" w:author="Berggren, Anders" w:date="2020-10-09T08:41:00Z"/>
        </w:trPr>
        <w:tc>
          <w:tcPr>
            <w:tcW w:w="1926" w:type="dxa"/>
          </w:tcPr>
          <w:p w14:paraId="16A3ABE4" w14:textId="5E6F9658" w:rsidR="00AE6123" w:rsidRDefault="00AE6123" w:rsidP="00AE6123">
            <w:pPr>
              <w:rPr>
                <w:ins w:id="1096" w:author="Berggren, Anders" w:date="2020-10-09T08:41:00Z"/>
                <w:lang w:val="en-US"/>
              </w:rPr>
            </w:pPr>
            <w:ins w:id="1097" w:author="Berggren, Anders" w:date="2020-10-09T08:41:00Z">
              <w:r>
                <w:rPr>
                  <w:rFonts w:eastAsia="SimSun"/>
                  <w:lang w:val="en-US" w:eastAsia="zh-CN"/>
                </w:rPr>
                <w:t>Sony</w:t>
              </w:r>
            </w:ins>
          </w:p>
        </w:tc>
        <w:tc>
          <w:tcPr>
            <w:tcW w:w="2038" w:type="dxa"/>
          </w:tcPr>
          <w:p w14:paraId="20060A92" w14:textId="79E7846F" w:rsidR="00AE6123" w:rsidRDefault="00AE6123" w:rsidP="00AE6123">
            <w:pPr>
              <w:rPr>
                <w:ins w:id="1098" w:author="Berggren, Anders" w:date="2020-10-09T08:41:00Z"/>
              </w:rPr>
            </w:pPr>
            <w:ins w:id="1099" w:author="Berggren, Anders" w:date="2020-10-09T08:41:00Z">
              <w:r>
                <w:rPr>
                  <w:rFonts w:eastAsia="SimSun"/>
                  <w:lang w:val="en-US" w:eastAsia="zh-CN"/>
                </w:rPr>
                <w:t xml:space="preserve">a) </w:t>
              </w:r>
            </w:ins>
          </w:p>
        </w:tc>
        <w:tc>
          <w:tcPr>
            <w:tcW w:w="5667" w:type="dxa"/>
          </w:tcPr>
          <w:p w14:paraId="22D0341F" w14:textId="77777777" w:rsidR="00AE6123" w:rsidRDefault="00AE6123" w:rsidP="00AE6123">
            <w:pPr>
              <w:rPr>
                <w:ins w:id="1100" w:author="Berggren, Anders" w:date="2020-10-09T08:41:00Z"/>
              </w:rPr>
            </w:pPr>
          </w:p>
        </w:tc>
      </w:tr>
      <w:tr w:rsidR="005C21E7" w14:paraId="27C74E25" w14:textId="77777777" w:rsidTr="005C21E7">
        <w:trPr>
          <w:ins w:id="1101" w:author="vivo(Boubacar)" w:date="2020-10-09T15:10:00Z"/>
        </w:trPr>
        <w:tc>
          <w:tcPr>
            <w:tcW w:w="1926" w:type="dxa"/>
          </w:tcPr>
          <w:p w14:paraId="4C3E4D8D" w14:textId="77777777" w:rsidR="005C21E7" w:rsidRDefault="005C21E7" w:rsidP="00F026CE">
            <w:pPr>
              <w:rPr>
                <w:ins w:id="1102" w:author="vivo(Boubacar)" w:date="2020-10-09T15:10:00Z"/>
                <w:lang w:val="en-US"/>
              </w:rPr>
            </w:pPr>
            <w:ins w:id="1103" w:author="vivo(Boubacar)" w:date="2020-10-09T15:10:00Z">
              <w:r>
                <w:rPr>
                  <w:rFonts w:eastAsia="SimSun" w:hint="eastAsia"/>
                  <w:lang w:val="en-US" w:eastAsia="zh-CN"/>
                </w:rPr>
                <w:lastRenderedPageBreak/>
                <w:t>v</w:t>
              </w:r>
              <w:r>
                <w:rPr>
                  <w:rFonts w:eastAsia="SimSun"/>
                  <w:lang w:val="en-US" w:eastAsia="zh-CN"/>
                </w:rPr>
                <w:t>ivo</w:t>
              </w:r>
            </w:ins>
          </w:p>
        </w:tc>
        <w:tc>
          <w:tcPr>
            <w:tcW w:w="2038" w:type="dxa"/>
          </w:tcPr>
          <w:p w14:paraId="0D31FC03" w14:textId="77777777" w:rsidR="005C21E7" w:rsidRDefault="005C21E7" w:rsidP="00F026CE">
            <w:pPr>
              <w:rPr>
                <w:ins w:id="1104" w:author="vivo(Boubacar)" w:date="2020-10-09T15:10:00Z"/>
              </w:rPr>
            </w:pPr>
            <w:ins w:id="1105" w:author="vivo(Boubacar)" w:date="2020-10-09T15:10:00Z">
              <w:r>
                <w:rPr>
                  <w:rFonts w:eastAsia="SimSun" w:hint="eastAsia"/>
                  <w:lang w:val="en-US" w:eastAsia="zh-CN"/>
                </w:rPr>
                <w:t>a</w:t>
              </w:r>
              <w:r>
                <w:rPr>
                  <w:rFonts w:eastAsia="SimSun"/>
                  <w:lang w:val="en-US" w:eastAsia="zh-CN"/>
                </w:rPr>
                <w:t>)</w:t>
              </w:r>
            </w:ins>
          </w:p>
        </w:tc>
        <w:tc>
          <w:tcPr>
            <w:tcW w:w="5667" w:type="dxa"/>
          </w:tcPr>
          <w:p w14:paraId="519DA4C7" w14:textId="77777777" w:rsidR="005C21E7" w:rsidRDefault="005C21E7" w:rsidP="00F026CE">
            <w:pPr>
              <w:rPr>
                <w:ins w:id="1106" w:author="vivo(Boubacar)" w:date="2020-10-09T15:10:00Z"/>
              </w:rPr>
            </w:pPr>
            <w:ins w:id="1107" w:author="vivo(Boubacar)" w:date="2020-10-09T15:10:00Z">
              <w:r>
                <w:rPr>
                  <w:rFonts w:eastAsia="SimSun"/>
                  <w:lang w:val="en-US" w:eastAsia="zh-CN"/>
                </w:rPr>
                <w:t xml:space="preserve">We have similar view with Vodafone and Ericsson. </w:t>
              </w:r>
            </w:ins>
          </w:p>
        </w:tc>
      </w:tr>
      <w:tr w:rsidR="00F026CE" w14:paraId="28F196C8" w14:textId="77777777" w:rsidTr="005C21E7">
        <w:trPr>
          <w:ins w:id="1108" w:author="Nokia" w:date="2020-10-09T18:49:00Z"/>
        </w:trPr>
        <w:tc>
          <w:tcPr>
            <w:tcW w:w="1926" w:type="dxa"/>
          </w:tcPr>
          <w:p w14:paraId="178DC0AD" w14:textId="0D9E0938" w:rsidR="00F026CE" w:rsidRDefault="00F026CE" w:rsidP="00F026CE">
            <w:pPr>
              <w:rPr>
                <w:ins w:id="1109" w:author="Nokia" w:date="2020-10-09T18:49:00Z"/>
                <w:rFonts w:eastAsia="SimSun"/>
                <w:lang w:val="en-US" w:eastAsia="zh-CN"/>
              </w:rPr>
            </w:pPr>
            <w:ins w:id="1110" w:author="Nokia" w:date="2020-10-09T18:49:00Z">
              <w:r>
                <w:rPr>
                  <w:lang w:val="en-US"/>
                </w:rPr>
                <w:t>Nokia</w:t>
              </w:r>
            </w:ins>
          </w:p>
        </w:tc>
        <w:tc>
          <w:tcPr>
            <w:tcW w:w="2038" w:type="dxa"/>
          </w:tcPr>
          <w:p w14:paraId="3425633F" w14:textId="02D462BE" w:rsidR="00F026CE" w:rsidRDefault="00F026CE" w:rsidP="00F026CE">
            <w:pPr>
              <w:rPr>
                <w:ins w:id="1111" w:author="Nokia" w:date="2020-10-09T18:49:00Z"/>
                <w:rFonts w:eastAsia="SimSun"/>
                <w:lang w:val="en-US" w:eastAsia="zh-CN"/>
              </w:rPr>
            </w:pPr>
            <w:ins w:id="1112" w:author="Nokia" w:date="2020-10-09T18:49:00Z">
              <w:r>
                <w:rPr>
                  <w:lang w:val="en-US"/>
                </w:rPr>
                <w:t>a)</w:t>
              </w:r>
            </w:ins>
          </w:p>
        </w:tc>
        <w:tc>
          <w:tcPr>
            <w:tcW w:w="5667" w:type="dxa"/>
          </w:tcPr>
          <w:p w14:paraId="195D3CC8" w14:textId="28DCCBBF" w:rsidR="00F026CE" w:rsidRDefault="00F026CE" w:rsidP="00F026CE">
            <w:pPr>
              <w:rPr>
                <w:ins w:id="1113" w:author="Nokia" w:date="2020-10-09T18:49:00Z"/>
                <w:rFonts w:eastAsia="SimSun"/>
                <w:lang w:val="en-US" w:eastAsia="zh-CN"/>
              </w:rPr>
            </w:pPr>
            <w:ins w:id="1114" w:author="Nokia" w:date="2020-10-09T18:49:00Z">
              <w:r>
                <w:rPr>
                  <w:lang w:val="en-US"/>
                </w:rPr>
                <w:t xml:space="preserve">In our understanding the no impact refers to RRC </w:t>
              </w:r>
              <w:proofErr w:type="spellStart"/>
              <w:r>
                <w:rPr>
                  <w:lang w:val="en-US"/>
                </w:rPr>
                <w:t>signalling</w:t>
              </w:r>
              <w:proofErr w:type="spellEnd"/>
              <w:r>
                <w:rPr>
                  <w:lang w:val="en-US"/>
                </w:rPr>
                <w:t xml:space="preserve"> impacts. RAN3 impacts cannot be excluded in our view based on the objectives.</w:t>
              </w:r>
            </w:ins>
          </w:p>
        </w:tc>
      </w:tr>
      <w:tr w:rsidR="004B22FF" w14:paraId="7BE75517" w14:textId="77777777" w:rsidTr="005C21E7">
        <w:trPr>
          <w:ins w:id="1115" w:author="Reza Hedayat" w:date="2020-10-09T17:25:00Z"/>
        </w:trPr>
        <w:tc>
          <w:tcPr>
            <w:tcW w:w="1926" w:type="dxa"/>
          </w:tcPr>
          <w:p w14:paraId="6D0136EB" w14:textId="459FA901" w:rsidR="004B22FF" w:rsidRDefault="004B22FF" w:rsidP="004B22FF">
            <w:pPr>
              <w:rPr>
                <w:ins w:id="1116" w:author="Reza Hedayat" w:date="2020-10-09T17:25:00Z"/>
                <w:lang w:val="en-US"/>
              </w:rPr>
            </w:pPr>
            <w:ins w:id="1117" w:author="Reza Hedayat" w:date="2020-10-09T17:25:00Z">
              <w:r w:rsidRPr="00750594">
                <w:rPr>
                  <w:lang w:val="en-US"/>
                </w:rPr>
                <w:t>Charter Communications</w:t>
              </w:r>
            </w:ins>
          </w:p>
        </w:tc>
        <w:tc>
          <w:tcPr>
            <w:tcW w:w="2038" w:type="dxa"/>
          </w:tcPr>
          <w:p w14:paraId="62A4C47D" w14:textId="22B1EABE" w:rsidR="004B22FF" w:rsidRDefault="004B22FF" w:rsidP="004B22FF">
            <w:pPr>
              <w:rPr>
                <w:ins w:id="1118" w:author="Reza Hedayat" w:date="2020-10-09T17:25:00Z"/>
                <w:lang w:val="en-US"/>
              </w:rPr>
            </w:pPr>
            <w:ins w:id="1119" w:author="Reza Hedayat" w:date="2020-10-09T17:25:00Z">
              <w:r>
                <w:rPr>
                  <w:rFonts w:eastAsia="SimSun"/>
                  <w:lang w:eastAsia="zh-CN"/>
                </w:rPr>
                <w:t>b</w:t>
              </w:r>
            </w:ins>
          </w:p>
        </w:tc>
        <w:tc>
          <w:tcPr>
            <w:tcW w:w="5667" w:type="dxa"/>
          </w:tcPr>
          <w:p w14:paraId="6612D7A2" w14:textId="1E874C2C" w:rsidR="004B22FF" w:rsidRDefault="004B22FF" w:rsidP="004B22FF">
            <w:pPr>
              <w:rPr>
                <w:ins w:id="1120" w:author="Reza Hedayat" w:date="2020-10-09T17:25:00Z"/>
                <w:lang w:val="en-US"/>
              </w:rPr>
            </w:pPr>
            <w:ins w:id="1121" w:author="Reza Hedayat" w:date="2020-10-09T17:25:00Z">
              <w:r>
                <w:rPr>
                  <w:rFonts w:eastAsia="SimSun"/>
                  <w:lang w:eastAsia="zh-CN"/>
                </w:rPr>
                <w:t>Same as OPPO</w:t>
              </w:r>
            </w:ins>
          </w:p>
        </w:tc>
      </w:tr>
      <w:tr w:rsidR="00CB654B" w14:paraId="088AD9B4" w14:textId="77777777" w:rsidTr="009174AA">
        <w:trPr>
          <w:ins w:id="1122" w:author="Liu Jiaxiang" w:date="2020-10-10T20:53:00Z"/>
        </w:trPr>
        <w:tc>
          <w:tcPr>
            <w:tcW w:w="1926" w:type="dxa"/>
          </w:tcPr>
          <w:p w14:paraId="7F999E52" w14:textId="77777777" w:rsidR="00CB654B" w:rsidRDefault="00CB654B" w:rsidP="009174AA">
            <w:pPr>
              <w:rPr>
                <w:ins w:id="1123" w:author="Liu Jiaxiang" w:date="2020-10-10T20:53:00Z"/>
                <w:rFonts w:eastAsia="SimSun"/>
                <w:lang w:val="en-US" w:eastAsia="zh-CN"/>
              </w:rPr>
            </w:pPr>
            <w:ins w:id="1124" w:author="Liu Jiaxiang" w:date="2020-10-10T20:53:00Z">
              <w:r>
                <w:rPr>
                  <w:rFonts w:eastAsia="SimSun" w:hint="eastAsia"/>
                  <w:lang w:val="en-US" w:eastAsia="zh-CN"/>
                </w:rPr>
                <w:t xml:space="preserve">China Telecom </w:t>
              </w:r>
            </w:ins>
          </w:p>
        </w:tc>
        <w:tc>
          <w:tcPr>
            <w:tcW w:w="2038" w:type="dxa"/>
          </w:tcPr>
          <w:p w14:paraId="435BBC0E" w14:textId="77777777" w:rsidR="00CB654B" w:rsidRDefault="00CB654B" w:rsidP="009174AA">
            <w:pPr>
              <w:rPr>
                <w:ins w:id="1125" w:author="Liu Jiaxiang" w:date="2020-10-10T20:53:00Z"/>
                <w:rFonts w:eastAsia="SimSun"/>
                <w:lang w:val="en-US" w:eastAsia="zh-CN"/>
              </w:rPr>
            </w:pPr>
            <w:ins w:id="1126" w:author="Liu Jiaxiang" w:date="2020-10-10T20:53:00Z">
              <w:r>
                <w:rPr>
                  <w:rFonts w:eastAsia="SimSun" w:hint="eastAsia"/>
                  <w:lang w:val="en-US" w:eastAsia="zh-CN"/>
                </w:rPr>
                <w:t>b</w:t>
              </w:r>
              <w:r>
                <w:rPr>
                  <w:rFonts w:eastAsia="SimSun"/>
                  <w:lang w:val="en-US" w:eastAsia="zh-CN"/>
                </w:rPr>
                <w:t>)</w:t>
              </w:r>
            </w:ins>
          </w:p>
        </w:tc>
        <w:tc>
          <w:tcPr>
            <w:tcW w:w="5667" w:type="dxa"/>
          </w:tcPr>
          <w:p w14:paraId="314A4020" w14:textId="77777777" w:rsidR="00CB654B" w:rsidRDefault="00CB654B" w:rsidP="009174AA">
            <w:pPr>
              <w:rPr>
                <w:ins w:id="1127" w:author="Liu Jiaxiang" w:date="2020-10-10T20:53:00Z"/>
                <w:rFonts w:eastAsia="SimSun"/>
                <w:lang w:val="en-US" w:eastAsia="zh-CN"/>
              </w:rPr>
            </w:pPr>
            <w:ins w:id="1128" w:author="Liu Jiaxiang" w:date="2020-10-10T20:53:00Z">
              <w:r>
                <w:rPr>
                  <w:rFonts w:eastAsia="SimSun" w:hint="eastAsia"/>
                  <w:lang w:val="en-US" w:eastAsia="zh-CN"/>
                </w:rPr>
                <w:t xml:space="preserve">From our understanding </w:t>
              </w:r>
              <w:r w:rsidRPr="004E63F0">
                <w:rPr>
                  <w:rFonts w:eastAsia="SimSun"/>
                  <w:lang w:val="en-US" w:eastAsia="zh-CN"/>
                </w:rPr>
                <w:t>S1_AP, RRC layer and below should not be influenced</w:t>
              </w:r>
              <w:r>
                <w:rPr>
                  <w:rFonts w:eastAsia="SimSun" w:hint="eastAsia"/>
                  <w:lang w:val="en-US" w:eastAsia="zh-CN"/>
                </w:rPr>
                <w:t xml:space="preserve">. </w:t>
              </w:r>
            </w:ins>
          </w:p>
        </w:tc>
      </w:tr>
      <w:tr w:rsidR="005E2CB1" w14:paraId="3B8F32B8" w14:textId="77777777" w:rsidTr="005C21E7">
        <w:trPr>
          <w:ins w:id="1129" w:author="Liu Jiaxiang" w:date="2020-10-10T20:53:00Z"/>
        </w:trPr>
        <w:tc>
          <w:tcPr>
            <w:tcW w:w="1926" w:type="dxa"/>
          </w:tcPr>
          <w:p w14:paraId="5F051B7E" w14:textId="376FDC27" w:rsidR="005E2CB1" w:rsidRPr="00CB654B" w:rsidRDefault="005E2CB1" w:rsidP="005E2CB1">
            <w:pPr>
              <w:rPr>
                <w:ins w:id="1130" w:author="Liu Jiaxiang" w:date="2020-10-10T20:53:00Z"/>
                <w:rPrChange w:id="1131" w:author="Liu Jiaxiang" w:date="2020-10-10T20:53:00Z">
                  <w:rPr>
                    <w:ins w:id="1132" w:author="Liu Jiaxiang" w:date="2020-10-10T20:53:00Z"/>
                    <w:lang w:val="en-US"/>
                  </w:rPr>
                </w:rPrChange>
              </w:rPr>
            </w:pPr>
            <w:ins w:id="1133" w:author="Ozcan Ozturk" w:date="2020-10-10T22:48:00Z">
              <w:r>
                <w:t>Qualcomm</w:t>
              </w:r>
            </w:ins>
          </w:p>
        </w:tc>
        <w:tc>
          <w:tcPr>
            <w:tcW w:w="2038" w:type="dxa"/>
          </w:tcPr>
          <w:p w14:paraId="61FC86CA" w14:textId="595D99A9" w:rsidR="005E2CB1" w:rsidRDefault="005E2CB1" w:rsidP="005E2CB1">
            <w:pPr>
              <w:rPr>
                <w:ins w:id="1134" w:author="Liu Jiaxiang" w:date="2020-10-10T20:53:00Z"/>
                <w:rFonts w:eastAsia="SimSun"/>
                <w:lang w:eastAsia="zh-CN"/>
              </w:rPr>
            </w:pPr>
            <w:ins w:id="1135" w:author="Ozcan Ozturk" w:date="2020-10-10T22:48:00Z">
              <w:r>
                <w:t>B</w:t>
              </w:r>
            </w:ins>
          </w:p>
        </w:tc>
        <w:tc>
          <w:tcPr>
            <w:tcW w:w="5667" w:type="dxa"/>
          </w:tcPr>
          <w:p w14:paraId="76DCCBE5" w14:textId="67EA544E" w:rsidR="005E2CB1" w:rsidRPr="001D5C41" w:rsidRDefault="005E2CB1" w:rsidP="005E2CB1">
            <w:pPr>
              <w:rPr>
                <w:ins w:id="1136" w:author="Ozcan Ozturk" w:date="2020-10-10T22:48:00Z"/>
                <w:bCs/>
                <w:lang w:val="en-US"/>
              </w:rPr>
            </w:pPr>
            <w:ins w:id="1137" w:author="Ozcan Ozturk" w:date="2020-10-10T22:49:00Z">
              <w:r>
                <w:t>The</w:t>
              </w:r>
            </w:ins>
            <w:ins w:id="1138" w:author="Ozcan Ozturk" w:date="2020-10-10T22:48:00Z">
              <w:r>
                <w:t xml:space="preserve"> changes to S1 interface will impact gNB and hence E-UTRA. However, we note that the WID only states “</w:t>
              </w:r>
              <w:r w:rsidRPr="00AC297B">
                <w:rPr>
                  <w:bCs/>
                  <w:lang w:val="en-US"/>
                </w:rPr>
                <w:t>Specification change should focus on NR side for objective 1.</w:t>
              </w:r>
              <w:r>
                <w:rPr>
                  <w:bCs/>
                  <w:lang w:val="en-US"/>
                </w:rPr>
                <w:t xml:space="preserve">” which does not </w:t>
              </w:r>
            </w:ins>
            <w:ins w:id="1139" w:author="Ozcan Ozturk" w:date="2020-10-10T22:49:00Z">
              <w:r>
                <w:rPr>
                  <w:bCs/>
                  <w:lang w:val="en-US"/>
                </w:rPr>
                <w:t xml:space="preserve">necessarily </w:t>
              </w:r>
            </w:ins>
            <w:ins w:id="1140" w:author="Ozcan Ozturk" w:date="2020-10-10T22:48:00Z">
              <w:r>
                <w:rPr>
                  <w:bCs/>
                  <w:lang w:val="en-US"/>
                </w:rPr>
                <w:t>mean “no E-UTRA impact”</w:t>
              </w:r>
            </w:ins>
          </w:p>
          <w:p w14:paraId="2FCBE14E" w14:textId="77777777" w:rsidR="005E2CB1" w:rsidRDefault="005E2CB1" w:rsidP="005E2CB1">
            <w:pPr>
              <w:rPr>
                <w:ins w:id="1141" w:author="Liu Jiaxiang" w:date="2020-10-10T20:53:00Z"/>
                <w:rFonts w:eastAsia="SimSun"/>
                <w:lang w:eastAsia="zh-CN"/>
              </w:rPr>
            </w:pPr>
          </w:p>
        </w:tc>
      </w:tr>
      <w:tr w:rsidR="003D2887" w14:paraId="06665638" w14:textId="77777777" w:rsidTr="003D2887">
        <w:trPr>
          <w:ins w:id="1142" w:author="MediaTek (Li-Chuan)" w:date="2020-10-12T09:21:00Z"/>
        </w:trPr>
        <w:tc>
          <w:tcPr>
            <w:tcW w:w="1926" w:type="dxa"/>
          </w:tcPr>
          <w:p w14:paraId="24C16C68" w14:textId="77777777" w:rsidR="003D2887" w:rsidRDefault="003D2887" w:rsidP="003D2887">
            <w:pPr>
              <w:rPr>
                <w:ins w:id="1143" w:author="MediaTek (Li-Chuan)" w:date="2020-10-12T09:21:00Z"/>
                <w:lang w:val="en-US"/>
              </w:rPr>
            </w:pPr>
            <w:ins w:id="1144" w:author="MediaTek (Li-Chuan)" w:date="2020-10-12T09:21:00Z">
              <w:r>
                <w:rPr>
                  <w:lang w:val="en-US"/>
                </w:rPr>
                <w:t>MediaTek</w:t>
              </w:r>
            </w:ins>
          </w:p>
        </w:tc>
        <w:tc>
          <w:tcPr>
            <w:tcW w:w="2038" w:type="dxa"/>
          </w:tcPr>
          <w:p w14:paraId="2B688D20" w14:textId="77777777" w:rsidR="003D2887" w:rsidRDefault="003D2887" w:rsidP="003D2887">
            <w:pPr>
              <w:rPr>
                <w:ins w:id="1145" w:author="MediaTek (Li-Chuan)" w:date="2020-10-12T09:21:00Z"/>
                <w:lang w:val="en-US"/>
              </w:rPr>
            </w:pPr>
            <w:ins w:id="1146" w:author="MediaTek (Li-Chuan)" w:date="2020-10-12T09:21:00Z">
              <w:r>
                <w:rPr>
                  <w:lang w:val="en-US"/>
                </w:rPr>
                <w:t>(b)</w:t>
              </w:r>
            </w:ins>
          </w:p>
        </w:tc>
        <w:tc>
          <w:tcPr>
            <w:tcW w:w="5667" w:type="dxa"/>
          </w:tcPr>
          <w:p w14:paraId="64FAD911" w14:textId="1F064B2F" w:rsidR="003D2887" w:rsidRDefault="003D2887" w:rsidP="003D2887">
            <w:pPr>
              <w:rPr>
                <w:ins w:id="1147" w:author="MediaTek (Li-Chuan)" w:date="2020-10-12T09:21:00Z"/>
                <w:lang w:val="en-US"/>
              </w:rPr>
            </w:pPr>
            <w:ins w:id="1148"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r w:rsidR="00836714" w14:paraId="4244FD2A" w14:textId="77777777" w:rsidTr="003D2887">
        <w:trPr>
          <w:ins w:id="1149" w:author="Fangying Xiao(Sharp)" w:date="2020-10-12T11:30:00Z"/>
        </w:trPr>
        <w:tc>
          <w:tcPr>
            <w:tcW w:w="1926" w:type="dxa"/>
          </w:tcPr>
          <w:p w14:paraId="7FFA2188" w14:textId="6BB1173C" w:rsidR="00836714" w:rsidRPr="002428F9" w:rsidRDefault="00836714" w:rsidP="003D2887">
            <w:pPr>
              <w:rPr>
                <w:ins w:id="1150" w:author="Fangying Xiao(Sharp)" w:date="2020-10-12T11:30:00Z"/>
                <w:rFonts w:eastAsia="SimSun"/>
                <w:lang w:val="en-US" w:eastAsia="zh-CN"/>
              </w:rPr>
            </w:pPr>
            <w:ins w:id="1151" w:author="Fangying Xiao(Sharp)" w:date="2020-10-12T11:30:00Z">
              <w:r>
                <w:rPr>
                  <w:rFonts w:eastAsia="SimSun" w:hint="eastAsia"/>
                  <w:lang w:val="en-US" w:eastAsia="zh-CN"/>
                </w:rPr>
                <w:t>Sharp</w:t>
              </w:r>
            </w:ins>
          </w:p>
        </w:tc>
        <w:tc>
          <w:tcPr>
            <w:tcW w:w="2038" w:type="dxa"/>
          </w:tcPr>
          <w:p w14:paraId="39E55BE9" w14:textId="03D556FB" w:rsidR="00836714" w:rsidRPr="002428F9" w:rsidRDefault="00836714" w:rsidP="003D2887">
            <w:pPr>
              <w:rPr>
                <w:ins w:id="1152" w:author="Fangying Xiao(Sharp)" w:date="2020-10-12T11:30:00Z"/>
                <w:rFonts w:eastAsia="SimSun"/>
                <w:lang w:val="en-US" w:eastAsia="zh-CN"/>
              </w:rPr>
            </w:pPr>
            <w:ins w:id="1153" w:author="Fangying Xiao(Sharp)" w:date="2020-10-12T11:30:00Z">
              <w:r>
                <w:rPr>
                  <w:rFonts w:eastAsia="SimSun" w:hint="eastAsia"/>
                  <w:lang w:val="en-US" w:eastAsia="zh-CN"/>
                </w:rPr>
                <w:t>a)</w:t>
              </w:r>
            </w:ins>
          </w:p>
        </w:tc>
        <w:tc>
          <w:tcPr>
            <w:tcW w:w="5667" w:type="dxa"/>
          </w:tcPr>
          <w:p w14:paraId="2F03DD13" w14:textId="77777777" w:rsidR="00836714" w:rsidRDefault="00836714" w:rsidP="003D2887">
            <w:pPr>
              <w:rPr>
                <w:ins w:id="1154" w:author="Fangying Xiao(Sharp)" w:date="2020-10-12T11:30:00Z"/>
                <w:lang w:val="en-US"/>
              </w:rPr>
            </w:pPr>
          </w:p>
        </w:tc>
      </w:tr>
      <w:tr w:rsidR="00FD4B17" w14:paraId="0AADE86E" w14:textId="77777777" w:rsidTr="003D2887">
        <w:trPr>
          <w:ins w:id="1155" w:author="CATT" w:date="2020-10-12T15:05:00Z"/>
        </w:trPr>
        <w:tc>
          <w:tcPr>
            <w:tcW w:w="1926" w:type="dxa"/>
          </w:tcPr>
          <w:p w14:paraId="22EA9308" w14:textId="11545845" w:rsidR="00FD4B17" w:rsidRDefault="00FD4B17" w:rsidP="003D2887">
            <w:pPr>
              <w:rPr>
                <w:ins w:id="1156" w:author="CATT" w:date="2020-10-12T15:05:00Z"/>
                <w:rFonts w:eastAsia="SimSun"/>
                <w:lang w:val="en-US" w:eastAsia="zh-CN"/>
              </w:rPr>
            </w:pPr>
            <w:ins w:id="1157" w:author="CATT" w:date="2020-10-12T15:05:00Z">
              <w:r>
                <w:rPr>
                  <w:rFonts w:eastAsia="SimSun" w:hint="eastAsia"/>
                  <w:lang w:eastAsia="zh-CN"/>
                </w:rPr>
                <w:t>CATT</w:t>
              </w:r>
            </w:ins>
          </w:p>
        </w:tc>
        <w:tc>
          <w:tcPr>
            <w:tcW w:w="2038" w:type="dxa"/>
          </w:tcPr>
          <w:p w14:paraId="1C17575A" w14:textId="6BCAFBCC" w:rsidR="00FD4B17" w:rsidRDefault="00FD4B17" w:rsidP="003D2887">
            <w:pPr>
              <w:rPr>
                <w:ins w:id="1158" w:author="CATT" w:date="2020-10-12T15:05:00Z"/>
                <w:rFonts w:eastAsia="SimSun"/>
                <w:lang w:val="en-US" w:eastAsia="zh-CN"/>
              </w:rPr>
            </w:pPr>
            <w:ins w:id="1159" w:author="CATT" w:date="2020-10-12T15:05:00Z">
              <w:r>
                <w:rPr>
                  <w:rFonts w:eastAsia="SimSun" w:hint="eastAsia"/>
                  <w:lang w:eastAsia="zh-CN"/>
                </w:rPr>
                <w:t>b)</w:t>
              </w:r>
            </w:ins>
          </w:p>
        </w:tc>
        <w:tc>
          <w:tcPr>
            <w:tcW w:w="5667" w:type="dxa"/>
          </w:tcPr>
          <w:p w14:paraId="467ED493" w14:textId="652AABCE" w:rsidR="00FD4B17" w:rsidRDefault="00FD4B17" w:rsidP="003D2887">
            <w:pPr>
              <w:rPr>
                <w:ins w:id="1160" w:author="CATT" w:date="2020-10-12T15:05:00Z"/>
                <w:lang w:val="en-US"/>
              </w:rPr>
            </w:pPr>
            <w:ins w:id="1161" w:author="CATT" w:date="2020-10-12T15:05:00Z">
              <w:r>
                <w:rPr>
                  <w:rFonts w:eastAsia="SimSun"/>
                  <w:lang w:eastAsia="zh-CN"/>
                </w:rPr>
                <w:t>W</w:t>
              </w:r>
              <w:r>
                <w:rPr>
                  <w:rFonts w:eastAsia="SimSun" w:hint="eastAsia"/>
                  <w:lang w:eastAsia="zh-CN"/>
                </w:rPr>
                <w:t xml:space="preserve">e should </w:t>
              </w:r>
              <w:r w:rsidRPr="00AC297B">
                <w:rPr>
                  <w:bCs/>
                  <w:lang w:val="en-US"/>
                </w:rPr>
                <w:t>focus on NR side for</w:t>
              </w:r>
              <w:r>
                <w:rPr>
                  <w:rFonts w:eastAsia="SimSun" w:hint="eastAsia"/>
                  <w:bCs/>
                  <w:lang w:val="en-US" w:eastAsia="zh-CN"/>
                </w:rPr>
                <w:t xml:space="preserve"> paging collision, so that </w:t>
              </w:r>
              <w:r w:rsidRPr="004E63F0">
                <w:rPr>
                  <w:rFonts w:eastAsia="SimSun"/>
                  <w:lang w:val="en-US" w:eastAsia="zh-CN"/>
                </w:rPr>
                <w:t>S1_AP, RRC layer and below should not be</w:t>
              </w:r>
              <w:r>
                <w:rPr>
                  <w:rFonts w:eastAsia="SimSun" w:hint="eastAsia"/>
                  <w:lang w:val="en-US" w:eastAsia="zh-CN"/>
                </w:rPr>
                <w:t xml:space="preserve"> impact. </w:t>
              </w:r>
              <w:r>
                <w:rPr>
                  <w:rFonts w:eastAsia="SimSun"/>
                  <w:lang w:val="en-US" w:eastAsia="zh-CN"/>
                </w:rPr>
                <w:t>F</w:t>
              </w:r>
              <w:r>
                <w:rPr>
                  <w:rFonts w:eastAsia="SimSun" w:hint="eastAsia"/>
                  <w:lang w:val="en-US" w:eastAsia="zh-CN"/>
                </w:rPr>
                <w:t xml:space="preserve">or NG_AP, it may be </w:t>
              </w:r>
              <w:r w:rsidRPr="004E63F0">
                <w:rPr>
                  <w:rFonts w:eastAsia="SimSun"/>
                  <w:lang w:val="en-US" w:eastAsia="zh-CN"/>
                </w:rPr>
                <w:t>influenced</w:t>
              </w:r>
              <w:r>
                <w:rPr>
                  <w:rFonts w:eastAsia="SimSun" w:hint="eastAsia"/>
                  <w:lang w:val="en-US" w:eastAsia="zh-CN"/>
                </w:rPr>
                <w:t xml:space="preserve"> due to NR side.</w:t>
              </w:r>
            </w:ins>
          </w:p>
        </w:tc>
      </w:tr>
      <w:tr w:rsidR="00C82FF2" w14:paraId="3A6B11EA" w14:textId="77777777" w:rsidTr="003D2887">
        <w:trPr>
          <w:ins w:id="1162" w:author="NEC (Wangda)" w:date="2020-10-12T17:35:00Z"/>
        </w:trPr>
        <w:tc>
          <w:tcPr>
            <w:tcW w:w="1926" w:type="dxa"/>
          </w:tcPr>
          <w:p w14:paraId="6F975675" w14:textId="22BC2911" w:rsidR="00C82FF2" w:rsidRDefault="00C82FF2" w:rsidP="00C82FF2">
            <w:pPr>
              <w:rPr>
                <w:ins w:id="1163" w:author="NEC (Wangda)" w:date="2020-10-12T17:35:00Z"/>
                <w:rFonts w:eastAsia="SimSun"/>
                <w:lang w:eastAsia="zh-CN"/>
              </w:rPr>
            </w:pPr>
            <w:ins w:id="1164" w:author="NEC (Wangda)" w:date="2020-10-12T17:35:00Z">
              <w:r>
                <w:rPr>
                  <w:rFonts w:eastAsia="SimSun" w:hint="eastAsia"/>
                  <w:lang w:val="en-US" w:eastAsia="zh-CN"/>
                </w:rPr>
                <w:t>N</w:t>
              </w:r>
              <w:r>
                <w:rPr>
                  <w:rFonts w:eastAsia="SimSun"/>
                  <w:lang w:val="en-US" w:eastAsia="zh-CN"/>
                </w:rPr>
                <w:t>EC</w:t>
              </w:r>
            </w:ins>
          </w:p>
        </w:tc>
        <w:tc>
          <w:tcPr>
            <w:tcW w:w="2038" w:type="dxa"/>
          </w:tcPr>
          <w:p w14:paraId="1BDCB639" w14:textId="27802B79" w:rsidR="00C82FF2" w:rsidRDefault="00C82FF2" w:rsidP="00C82FF2">
            <w:pPr>
              <w:rPr>
                <w:ins w:id="1165" w:author="NEC (Wangda)" w:date="2020-10-12T17:35:00Z"/>
                <w:rFonts w:eastAsia="SimSun"/>
                <w:lang w:eastAsia="zh-CN"/>
              </w:rPr>
            </w:pPr>
            <w:ins w:id="1166" w:author="NEC (Wangda)" w:date="2020-10-12T17:35:00Z">
              <w:r>
                <w:rPr>
                  <w:rFonts w:eastAsia="SimSun" w:hint="eastAsia"/>
                  <w:lang w:val="en-US" w:eastAsia="zh-CN"/>
                </w:rPr>
                <w:t>b</w:t>
              </w:r>
              <w:r>
                <w:rPr>
                  <w:rFonts w:eastAsia="SimSun"/>
                  <w:lang w:val="en-US" w:eastAsia="zh-CN"/>
                </w:rPr>
                <w:t>)</w:t>
              </w:r>
            </w:ins>
          </w:p>
        </w:tc>
        <w:tc>
          <w:tcPr>
            <w:tcW w:w="5667" w:type="dxa"/>
          </w:tcPr>
          <w:p w14:paraId="7D477BF3" w14:textId="7B108091" w:rsidR="00C82FF2" w:rsidRDefault="00C82FF2" w:rsidP="00C82FF2">
            <w:pPr>
              <w:rPr>
                <w:ins w:id="1167" w:author="NEC (Wangda)" w:date="2020-10-12T17:35:00Z"/>
                <w:rFonts w:eastAsia="SimSun"/>
                <w:lang w:eastAsia="zh-CN"/>
              </w:rPr>
            </w:pPr>
            <w:ins w:id="1168" w:author="NEC (Wangda)" w:date="2020-10-12T17:35:00Z">
              <w:r>
                <w:rPr>
                  <w:rFonts w:eastAsia="SimSun"/>
                  <w:lang w:val="en-US" w:eastAsia="zh-CN"/>
                </w:rPr>
                <w:t>Agree with OPPO</w:t>
              </w:r>
            </w:ins>
          </w:p>
        </w:tc>
      </w:tr>
      <w:tr w:rsidR="00623E6D" w14:paraId="509C2951" w14:textId="77777777" w:rsidTr="003D2887">
        <w:trPr>
          <w:ins w:id="1169" w:author="Hong wei" w:date="2020-10-12T18:02:00Z"/>
        </w:trPr>
        <w:tc>
          <w:tcPr>
            <w:tcW w:w="1926" w:type="dxa"/>
          </w:tcPr>
          <w:p w14:paraId="7DD0D44F" w14:textId="28D1232A" w:rsidR="00623E6D" w:rsidRDefault="00623E6D" w:rsidP="00C82FF2">
            <w:pPr>
              <w:rPr>
                <w:ins w:id="1170" w:author="Hong wei" w:date="2020-10-12T18:02:00Z"/>
                <w:rFonts w:eastAsia="SimSun"/>
                <w:lang w:val="en-US" w:eastAsia="zh-CN"/>
              </w:rPr>
            </w:pPr>
            <w:ins w:id="1171" w:author="Hong wei" w:date="2020-10-12T18:02:00Z">
              <w:r>
                <w:rPr>
                  <w:rFonts w:eastAsia="SimSun" w:hint="eastAsia"/>
                  <w:lang w:val="en-US" w:eastAsia="zh-CN"/>
                </w:rPr>
                <w:t>X</w:t>
              </w:r>
              <w:r>
                <w:rPr>
                  <w:rFonts w:eastAsia="SimSun"/>
                  <w:lang w:val="en-US" w:eastAsia="zh-CN"/>
                </w:rPr>
                <w:t>iaomi</w:t>
              </w:r>
            </w:ins>
          </w:p>
        </w:tc>
        <w:tc>
          <w:tcPr>
            <w:tcW w:w="2038" w:type="dxa"/>
          </w:tcPr>
          <w:p w14:paraId="4F6DCFE3" w14:textId="55BFDD16" w:rsidR="00623E6D" w:rsidRDefault="00623E6D" w:rsidP="00C82FF2">
            <w:pPr>
              <w:rPr>
                <w:ins w:id="1172" w:author="Hong wei" w:date="2020-10-12T18:02:00Z"/>
                <w:rFonts w:eastAsia="SimSun"/>
                <w:lang w:val="en-US" w:eastAsia="zh-CN"/>
              </w:rPr>
            </w:pPr>
            <w:ins w:id="1173" w:author="Hong wei" w:date="2020-10-12T18:02:00Z">
              <w:r>
                <w:rPr>
                  <w:rFonts w:eastAsia="SimSun" w:hint="eastAsia"/>
                  <w:lang w:val="en-US" w:eastAsia="zh-CN"/>
                </w:rPr>
                <w:t>b</w:t>
              </w:r>
              <w:r>
                <w:rPr>
                  <w:rFonts w:eastAsia="SimSun"/>
                  <w:lang w:val="en-US" w:eastAsia="zh-CN"/>
                </w:rPr>
                <w:t>)</w:t>
              </w:r>
            </w:ins>
          </w:p>
        </w:tc>
        <w:tc>
          <w:tcPr>
            <w:tcW w:w="5667" w:type="dxa"/>
          </w:tcPr>
          <w:p w14:paraId="42CD149A" w14:textId="77777777" w:rsidR="00623E6D" w:rsidRDefault="00623E6D" w:rsidP="00C82FF2">
            <w:pPr>
              <w:rPr>
                <w:ins w:id="1174" w:author="Hong wei" w:date="2020-10-12T18:02:00Z"/>
                <w:rFonts w:eastAsia="SimSun"/>
                <w:lang w:val="en-US" w:eastAsia="zh-CN"/>
              </w:rPr>
            </w:pPr>
          </w:p>
        </w:tc>
      </w:tr>
      <w:tr w:rsidR="003330D3" w14:paraId="233071D2" w14:textId="77777777" w:rsidTr="003D2887">
        <w:trPr>
          <w:ins w:id="1175" w:author="Huawei, HiSilicon" w:date="2020-10-12T13:49:00Z"/>
        </w:trPr>
        <w:tc>
          <w:tcPr>
            <w:tcW w:w="1926" w:type="dxa"/>
          </w:tcPr>
          <w:p w14:paraId="3056E700" w14:textId="1C8F7681" w:rsidR="003330D3" w:rsidRDefault="003330D3" w:rsidP="003330D3">
            <w:pPr>
              <w:rPr>
                <w:ins w:id="1176" w:author="Huawei, HiSilicon" w:date="2020-10-12T13:49:00Z"/>
                <w:rFonts w:eastAsia="SimSun"/>
                <w:lang w:val="en-US" w:eastAsia="zh-CN"/>
              </w:rPr>
            </w:pPr>
            <w:ins w:id="1177" w:author="Huawei, HiSilicon" w:date="2020-10-12T13:49:00Z">
              <w:r>
                <w:t>Huawei, HiSilicon</w:t>
              </w:r>
            </w:ins>
          </w:p>
        </w:tc>
        <w:tc>
          <w:tcPr>
            <w:tcW w:w="2038" w:type="dxa"/>
          </w:tcPr>
          <w:p w14:paraId="10E8B7BB" w14:textId="46C1E105" w:rsidR="003330D3" w:rsidRDefault="003330D3" w:rsidP="003330D3">
            <w:pPr>
              <w:rPr>
                <w:ins w:id="1178" w:author="Huawei, HiSilicon" w:date="2020-10-12T13:49:00Z"/>
                <w:rFonts w:eastAsia="SimSun"/>
                <w:lang w:val="en-US" w:eastAsia="zh-CN"/>
              </w:rPr>
            </w:pPr>
            <w:ins w:id="1179" w:author="Huawei, HiSilicon" w:date="2020-10-12T13:49:00Z">
              <w:r>
                <w:rPr>
                  <w:lang w:val="en-US"/>
                </w:rPr>
                <w:t>b</w:t>
              </w:r>
            </w:ins>
          </w:p>
        </w:tc>
        <w:tc>
          <w:tcPr>
            <w:tcW w:w="5667" w:type="dxa"/>
          </w:tcPr>
          <w:p w14:paraId="4ADD3469" w14:textId="16E25276" w:rsidR="003330D3" w:rsidRDefault="003330D3" w:rsidP="003330D3">
            <w:pPr>
              <w:rPr>
                <w:ins w:id="1180" w:author="Huawei, HiSilicon" w:date="2020-10-12T13:49:00Z"/>
                <w:rFonts w:eastAsia="SimSun"/>
                <w:lang w:val="en-US" w:eastAsia="zh-CN"/>
              </w:rPr>
            </w:pPr>
            <w:ins w:id="1181" w:author="Huawei, HiSilicon" w:date="2020-10-12T13:49:00Z">
              <w:r>
                <w:rPr>
                  <w:lang w:val="en-US"/>
                </w:rPr>
                <w:t xml:space="preserve">For Objective 1, MUSIM WID clearly states that the spec changes should focus on NR only, which means no changes for LTE specifications including </w:t>
              </w:r>
              <w:proofErr w:type="spellStart"/>
              <w:r>
                <w:rPr>
                  <w:lang w:val="en-US"/>
                </w:rPr>
                <w:t>Uu</w:t>
              </w:r>
              <w:proofErr w:type="spellEnd"/>
              <w:r>
                <w:rPr>
                  <w:lang w:val="en-US"/>
                </w:rPr>
                <w:t xml:space="preserve"> and S1_AP.</w:t>
              </w:r>
            </w:ins>
          </w:p>
        </w:tc>
      </w:tr>
      <w:tr w:rsidR="00DC6452" w14:paraId="70067126" w14:textId="77777777" w:rsidTr="003D2887">
        <w:trPr>
          <w:ins w:id="1182" w:author="Sethuraman Gurumoorthy" w:date="2020-10-12T10:11:00Z"/>
        </w:trPr>
        <w:tc>
          <w:tcPr>
            <w:tcW w:w="1926" w:type="dxa"/>
          </w:tcPr>
          <w:p w14:paraId="3693C545" w14:textId="25BC9EBE" w:rsidR="00DC6452" w:rsidRDefault="00DC6452" w:rsidP="003330D3">
            <w:pPr>
              <w:rPr>
                <w:ins w:id="1183" w:author="Sethuraman Gurumoorthy" w:date="2020-10-12T10:11:00Z"/>
              </w:rPr>
            </w:pPr>
            <w:ins w:id="1184" w:author="Sethuraman Gurumoorthy" w:date="2020-10-12T10:11:00Z">
              <w:r>
                <w:t>Apple</w:t>
              </w:r>
            </w:ins>
          </w:p>
        </w:tc>
        <w:tc>
          <w:tcPr>
            <w:tcW w:w="2038" w:type="dxa"/>
          </w:tcPr>
          <w:p w14:paraId="5E03B8EA" w14:textId="50229F76" w:rsidR="00DC6452" w:rsidRDefault="00DC6452" w:rsidP="003330D3">
            <w:pPr>
              <w:rPr>
                <w:ins w:id="1185" w:author="Sethuraman Gurumoorthy" w:date="2020-10-12T10:11:00Z"/>
                <w:lang w:val="en-US"/>
              </w:rPr>
            </w:pPr>
            <w:ins w:id="1186" w:author="Sethuraman Gurumoorthy" w:date="2020-10-12T10:14:00Z">
              <w:r>
                <w:rPr>
                  <w:lang w:val="en-US"/>
                </w:rPr>
                <w:t>b</w:t>
              </w:r>
            </w:ins>
          </w:p>
        </w:tc>
        <w:tc>
          <w:tcPr>
            <w:tcW w:w="5667" w:type="dxa"/>
          </w:tcPr>
          <w:p w14:paraId="4FD9C279" w14:textId="77777777" w:rsidR="00DC6452" w:rsidRDefault="00DC6452" w:rsidP="003330D3">
            <w:pPr>
              <w:rPr>
                <w:ins w:id="1187" w:author="Sethuraman Gurumoorthy" w:date="2020-10-12T10:11:00Z"/>
                <w:lang w:val="en-US"/>
              </w:rPr>
            </w:pPr>
          </w:p>
        </w:tc>
      </w:tr>
      <w:tr w:rsidR="00EF54B4" w14:paraId="7AF6FE41" w14:textId="77777777" w:rsidTr="003D2887">
        <w:trPr>
          <w:ins w:id="1188" w:author="Convida" w:date="2020-10-12T16:29:00Z"/>
        </w:trPr>
        <w:tc>
          <w:tcPr>
            <w:tcW w:w="1926" w:type="dxa"/>
          </w:tcPr>
          <w:p w14:paraId="1C8976F8" w14:textId="6364FEB4" w:rsidR="00EF54B4" w:rsidRDefault="00EF54B4" w:rsidP="00EF54B4">
            <w:pPr>
              <w:rPr>
                <w:ins w:id="1189" w:author="Convida" w:date="2020-10-12T16:29:00Z"/>
              </w:rPr>
            </w:pPr>
            <w:ins w:id="1190" w:author="Convida" w:date="2020-10-12T16:29:00Z">
              <w:r w:rsidRPr="00A45C70">
                <w:t>Convida Wireless</w:t>
              </w:r>
            </w:ins>
          </w:p>
        </w:tc>
        <w:tc>
          <w:tcPr>
            <w:tcW w:w="2038" w:type="dxa"/>
          </w:tcPr>
          <w:p w14:paraId="60A5BA5E" w14:textId="348C2645" w:rsidR="00EF54B4" w:rsidRDefault="00EF54B4" w:rsidP="00EF54B4">
            <w:pPr>
              <w:rPr>
                <w:ins w:id="1191" w:author="Convida" w:date="2020-10-12T16:29:00Z"/>
                <w:lang w:val="en-US"/>
              </w:rPr>
            </w:pPr>
            <w:ins w:id="1192" w:author="Convida" w:date="2020-10-12T16:29:00Z">
              <w:r w:rsidRPr="00A45C70">
                <w:t>a)</w:t>
              </w:r>
            </w:ins>
          </w:p>
        </w:tc>
        <w:tc>
          <w:tcPr>
            <w:tcW w:w="5667" w:type="dxa"/>
          </w:tcPr>
          <w:p w14:paraId="50EBA3C8" w14:textId="7FA4E799" w:rsidR="00EF54B4" w:rsidRDefault="00EF54B4" w:rsidP="00EF54B4">
            <w:pPr>
              <w:rPr>
                <w:ins w:id="1193" w:author="Convida" w:date="2020-10-12T16:29:00Z"/>
                <w:lang w:val="en-US"/>
              </w:rPr>
            </w:pPr>
            <w:ins w:id="1194" w:author="Convida" w:date="2020-10-12T16:29:00Z">
              <w:r w:rsidRPr="00A45C70">
                <w:t xml:space="preserve">We share the same view as Vodafone in the sense that E-UTRA relates to the radio interface, not radio Network and therefore not the S1-AP </w:t>
              </w:r>
              <w:proofErr w:type="spellStart"/>
              <w:r w:rsidRPr="00A45C70">
                <w:t>signaling</w:t>
              </w:r>
              <w:proofErr w:type="spellEnd"/>
              <w:r w:rsidRPr="00A45C70">
                <w:t>. We do not agree with the view that enabling solutions such as solution in option 2a or option 2b which implies change in the NAS to the determination of UE_ID used in the PF/PO calculation in TS 36.304 constitutes a change to E-UTRA.</w:t>
              </w:r>
            </w:ins>
          </w:p>
        </w:tc>
      </w:tr>
    </w:tbl>
    <w:p w14:paraId="68C18A87" w14:textId="77777777" w:rsidR="006F4976" w:rsidRDefault="006F4976">
      <w:pPr>
        <w:pStyle w:val="ListParagraph"/>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TableGrid"/>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Pr>
                <w:i/>
                <w:lang w:val="en-US"/>
              </w:rPr>
              <w:t>can not</w:t>
            </w:r>
            <w:proofErr w:type="spellEnd"/>
            <w:r>
              <w:rPr>
                <w:i/>
                <w:lang w:val="en-US"/>
              </w:rPr>
              <w:t xml:space="preserve">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lastRenderedPageBreak/>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lastRenderedPageBreak/>
        <w:t>About Question 8 in LS [1], one option is mentioned:</w:t>
      </w:r>
    </w:p>
    <w:tbl>
      <w:tblPr>
        <w:tblStyle w:val="TableGrid"/>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w:t>
            </w:r>
            <w:proofErr w:type="gramStart"/>
            <w:r>
              <w:rPr>
                <w:bCs/>
                <w:lang w:eastAsia="zh-CN"/>
              </w:rPr>
              <w:t>EPS</w:t>
            </w:r>
            <w:proofErr w:type="gramEnd"/>
            <w:r>
              <w:rPr>
                <w:bCs/>
                <w:lang w:eastAsia="zh-CN"/>
              </w:rPr>
              <w:t xml:space="preserve">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SimSun"/>
                <w:lang w:val="en-US" w:eastAsia="zh-CN"/>
                <w:rPrChange w:id="1195" w:author="Windows User" w:date="2020-09-27T16:54:00Z">
                  <w:rPr>
                    <w:lang w:val="en-US"/>
                  </w:rPr>
                </w:rPrChange>
              </w:rPr>
            </w:pPr>
            <w:ins w:id="1196" w:author="Windows User" w:date="2020-09-27T16:54:00Z">
              <w:r>
                <w:rPr>
                  <w:rFonts w:eastAsia="SimSun" w:hint="eastAsia"/>
                  <w:lang w:val="en-US" w:eastAsia="zh-CN"/>
                </w:rPr>
                <w:t>O</w:t>
              </w:r>
              <w:r>
                <w:rPr>
                  <w:rFonts w:eastAsia="SimSun"/>
                  <w:lang w:val="en-US" w:eastAsia="zh-CN"/>
                </w:rPr>
                <w:t>PPO</w:t>
              </w:r>
            </w:ins>
          </w:p>
        </w:tc>
        <w:tc>
          <w:tcPr>
            <w:tcW w:w="3828" w:type="dxa"/>
          </w:tcPr>
          <w:p w14:paraId="6E7AC595" w14:textId="77777777" w:rsidR="006F4976" w:rsidRPr="006F4976" w:rsidRDefault="009877F2">
            <w:pPr>
              <w:rPr>
                <w:rFonts w:eastAsia="SimSun"/>
                <w:lang w:val="en-US" w:eastAsia="zh-CN"/>
                <w:rPrChange w:id="1197" w:author="Windows User" w:date="2020-09-27T16:58:00Z">
                  <w:rPr>
                    <w:lang w:val="en-US"/>
                  </w:rPr>
                </w:rPrChange>
              </w:rPr>
            </w:pPr>
            <w:ins w:id="1198" w:author="Windows User" w:date="2020-09-27T16:58:00Z">
              <w:r>
                <w:rPr>
                  <w:rFonts w:eastAsia="SimSun"/>
                  <w:lang w:val="en-US" w:eastAsia="zh-CN"/>
                </w:rPr>
                <w:t>Yes</w:t>
              </w:r>
            </w:ins>
            <w:ins w:id="1199" w:author="Windows User" w:date="2020-09-28T09:44:00Z">
              <w:r>
                <w:rPr>
                  <w:rFonts w:eastAsia="SimSun"/>
                  <w:lang w:val="en-US" w:eastAsia="zh-CN"/>
                </w:rPr>
                <w:t>, but it may be not necessary.</w:t>
              </w:r>
            </w:ins>
          </w:p>
        </w:tc>
        <w:tc>
          <w:tcPr>
            <w:tcW w:w="4107" w:type="dxa"/>
          </w:tcPr>
          <w:p w14:paraId="76FAC9E8" w14:textId="77777777" w:rsidR="006F4976" w:rsidRDefault="009877F2">
            <w:pPr>
              <w:rPr>
                <w:ins w:id="1200" w:author="Windows User" w:date="2020-09-28T09:45:00Z"/>
                <w:rFonts w:eastAsia="SimSun"/>
                <w:lang w:val="en-US" w:eastAsia="zh-CN"/>
              </w:rPr>
            </w:pPr>
            <w:ins w:id="1201" w:author="Windows User" w:date="2020-09-28T09:44:00Z">
              <w:r>
                <w:rPr>
                  <w:rFonts w:eastAsia="SimSun"/>
                  <w:lang w:val="en-US" w:eastAsia="zh-CN"/>
                </w:rPr>
                <w:t xml:space="preserve">The UE will monitor the paging, receive the updated </w:t>
              </w:r>
            </w:ins>
            <w:proofErr w:type="spellStart"/>
            <w:ins w:id="1202" w:author="Windows User" w:date="2020-09-28T09:45:00Z">
              <w:r>
                <w:rPr>
                  <w:rFonts w:eastAsia="SimSun"/>
                  <w:lang w:val="en-US" w:eastAsia="zh-CN"/>
                </w:rPr>
                <w:t>systeminformantion</w:t>
              </w:r>
              <w:proofErr w:type="spellEnd"/>
              <w:r>
                <w:rPr>
                  <w:rFonts w:eastAsia="SimSun"/>
                  <w:lang w:val="en-US" w:eastAsia="zh-CN"/>
                </w:rPr>
                <w:t xml:space="preserve"> and </w:t>
              </w:r>
              <w:proofErr w:type="spellStart"/>
              <w:r>
                <w:rPr>
                  <w:rFonts w:eastAsia="SimSun"/>
                  <w:lang w:val="en-US" w:eastAsia="zh-CN"/>
                </w:rPr>
                <w:t>perfrom</w:t>
              </w:r>
              <w:proofErr w:type="spellEnd"/>
              <w:r>
                <w:rPr>
                  <w:rFonts w:eastAsia="SimSun"/>
                  <w:lang w:val="en-US" w:eastAsia="zh-CN"/>
                </w:rPr>
                <w:t xml:space="preserve"> measurement and cell reselection.</w:t>
              </w:r>
            </w:ins>
          </w:p>
          <w:p w14:paraId="0E20AEF6" w14:textId="77777777" w:rsidR="006F4976" w:rsidRDefault="009877F2">
            <w:pPr>
              <w:rPr>
                <w:ins w:id="1203" w:author="Windows User" w:date="2020-09-28T09:46:00Z"/>
                <w:rFonts w:eastAsia="SimSun"/>
                <w:lang w:val="en-US" w:eastAsia="zh-CN"/>
              </w:rPr>
            </w:pPr>
            <w:ins w:id="1204" w:author="Windows User" w:date="2020-09-28T09:45:00Z">
              <w:r>
                <w:rPr>
                  <w:rFonts w:eastAsia="SimSun"/>
                  <w:lang w:val="en-US" w:eastAsia="zh-CN"/>
                </w:rPr>
                <w:t xml:space="preserve">We think will need to switch to USIM-B for the </w:t>
              </w:r>
            </w:ins>
            <w:ins w:id="1205" w:author="Windows User" w:date="2020-09-28T09:46:00Z">
              <w:r>
                <w:rPr>
                  <w:rFonts w:eastAsia="SimSun"/>
                  <w:lang w:val="en-US" w:eastAsia="zh-CN"/>
                </w:rPr>
                <w:t xml:space="preserve">above cases, e.g. </w:t>
              </w:r>
              <w:proofErr w:type="spellStart"/>
              <w:r>
                <w:rPr>
                  <w:rFonts w:eastAsia="SimSun"/>
                  <w:lang w:val="en-US" w:eastAsia="zh-CN"/>
                </w:rPr>
                <w:t>pagin</w:t>
              </w:r>
              <w:proofErr w:type="spellEnd"/>
              <w:r>
                <w:rPr>
                  <w:rFonts w:eastAsia="SimSun"/>
                  <w:lang w:val="en-US" w:eastAsia="zh-CN"/>
                </w:rPr>
                <w:t xml:space="preserve"> reception, SI reception and measurement and cell reselection.</w:t>
              </w:r>
            </w:ins>
          </w:p>
          <w:p w14:paraId="16E4D994" w14:textId="77777777" w:rsidR="006F4976" w:rsidRPr="006F4976" w:rsidRDefault="009877F2">
            <w:pPr>
              <w:rPr>
                <w:rFonts w:eastAsia="SimSun"/>
                <w:lang w:val="en-US" w:eastAsia="zh-CN"/>
                <w:rPrChange w:id="1206" w:author="Windows User" w:date="2020-09-27T16:58:00Z">
                  <w:rPr>
                    <w:lang w:val="en-US"/>
                  </w:rPr>
                </w:rPrChange>
              </w:rPr>
            </w:pPr>
            <w:ins w:id="1207" w:author="Windows User" w:date="2020-09-28T09:46:00Z">
              <w:r>
                <w:rPr>
                  <w:rFonts w:eastAsia="SimSun"/>
                  <w:lang w:val="en-US" w:eastAsia="zh-CN"/>
                </w:rPr>
                <w:t>We agree the gap works</w:t>
              </w:r>
            </w:ins>
            <w:ins w:id="1208" w:author="Windows User" w:date="2020-09-28T09:47:00Z">
              <w:r>
                <w:rPr>
                  <w:rFonts w:eastAsia="SimSun"/>
                  <w:lang w:val="en-US" w:eastAsia="zh-CN"/>
                </w:rPr>
                <w:t xml:space="preserve">. But we also think the UE can use </w:t>
              </w:r>
              <w:proofErr w:type="spellStart"/>
              <w:r>
                <w:rPr>
                  <w:rFonts w:eastAsia="SimSun"/>
                  <w:lang w:val="en-US" w:eastAsia="zh-CN"/>
                </w:rPr>
                <w:t>automous</w:t>
              </w:r>
              <w:proofErr w:type="spellEnd"/>
              <w:r>
                <w:rPr>
                  <w:rFonts w:eastAsia="SimSun"/>
                  <w:lang w:val="en-US" w:eastAsia="zh-CN"/>
                </w:rPr>
                <w:t xml:space="preserve"> gap, and UE idle period </w:t>
              </w:r>
            </w:ins>
            <w:ins w:id="1209" w:author="Windows User" w:date="2020-09-28T09:48:00Z">
              <w:r>
                <w:rPr>
                  <w:rFonts w:eastAsia="SimSun"/>
                  <w:lang w:val="en-US" w:eastAsia="zh-CN"/>
                </w:rPr>
                <w:t xml:space="preserve">to </w:t>
              </w:r>
              <w:proofErr w:type="spellStart"/>
              <w:r>
                <w:rPr>
                  <w:rFonts w:eastAsia="SimSun"/>
                  <w:lang w:val="en-US" w:eastAsia="zh-CN"/>
                </w:rPr>
                <w:t>perfrom</w:t>
              </w:r>
              <w:proofErr w:type="spellEnd"/>
              <w:r>
                <w:rPr>
                  <w:rFonts w:eastAsia="SimSun"/>
                  <w:lang w:val="en-US" w:eastAsia="zh-CN"/>
                </w:rPr>
                <w:t xml:space="preserve"> the above cases.</w:t>
              </w:r>
            </w:ins>
          </w:p>
        </w:tc>
      </w:tr>
      <w:tr w:rsidR="006F4976" w14:paraId="43E1C153" w14:textId="77777777">
        <w:tc>
          <w:tcPr>
            <w:tcW w:w="1696" w:type="dxa"/>
          </w:tcPr>
          <w:p w14:paraId="7A2D8D21" w14:textId="77777777" w:rsidR="006F4976" w:rsidRDefault="009877F2">
            <w:pPr>
              <w:rPr>
                <w:lang w:val="en-US"/>
              </w:rPr>
            </w:pPr>
            <w:ins w:id="1210" w:author="LenovoMM_User" w:date="2020-09-28T12:22:00Z">
              <w:r>
                <w:rPr>
                  <w:lang w:val="en-US"/>
                </w:rPr>
                <w:t xml:space="preserve">Lenovo, </w:t>
              </w:r>
              <w:proofErr w:type="spellStart"/>
              <w:r>
                <w:rPr>
                  <w:lang w:val="en-US"/>
                </w:rPr>
                <w:t>MotM</w:t>
              </w:r>
            </w:ins>
            <w:proofErr w:type="spellEnd"/>
          </w:p>
        </w:tc>
        <w:tc>
          <w:tcPr>
            <w:tcW w:w="3828" w:type="dxa"/>
          </w:tcPr>
          <w:p w14:paraId="408C3083" w14:textId="77777777" w:rsidR="006F4976" w:rsidRDefault="009877F2">
            <w:pPr>
              <w:rPr>
                <w:lang w:val="en-US"/>
              </w:rPr>
            </w:pPr>
            <w:ins w:id="1211" w:author="LenovoMM_User" w:date="2020-09-28T12:22:00Z">
              <w:r>
                <w:rPr>
                  <w:lang w:val="en-US"/>
                </w:rPr>
                <w:t>Yes</w:t>
              </w:r>
            </w:ins>
          </w:p>
        </w:tc>
        <w:tc>
          <w:tcPr>
            <w:tcW w:w="4107" w:type="dxa"/>
          </w:tcPr>
          <w:p w14:paraId="5D2DDF70" w14:textId="77777777" w:rsidR="006F4976" w:rsidRDefault="009877F2">
            <w:pPr>
              <w:rPr>
                <w:lang w:val="en-US"/>
              </w:rPr>
            </w:pPr>
            <w:ins w:id="1212" w:author="LenovoMM_User" w:date="2020-09-28T12:22:00Z">
              <w:r>
                <w:rPr>
                  <w:lang w:val="en-US"/>
                </w:rPr>
                <w:t>Using scheduling gap or away time for receiving pa</w:t>
              </w:r>
            </w:ins>
            <w:ins w:id="1213" w:author="LenovoMM_User" w:date="2020-09-28T12:23:00Z">
              <w:r>
                <w:rPr>
                  <w:lang w:val="en-US"/>
                </w:rPr>
                <w:t xml:space="preserve">ging is useful for a single Rx UE. This avoids or minimizes potential degradation of user experience with regards to the first </w:t>
              </w:r>
            </w:ins>
            <w:ins w:id="1214" w:author="LenovoMM_User" w:date="2020-09-28T12:24:00Z">
              <w:r>
                <w:rPr>
                  <w:lang w:val="en-US"/>
                </w:rPr>
                <w:t>system by allowing the control on the network side.</w:t>
              </w:r>
            </w:ins>
          </w:p>
        </w:tc>
      </w:tr>
      <w:tr w:rsidR="006F4976" w14:paraId="0C9DE0D0" w14:textId="77777777">
        <w:trPr>
          <w:ins w:id="1215" w:author="Soghomonian, Manook, Vodafone Group" w:date="2020-09-30T11:33:00Z"/>
        </w:trPr>
        <w:tc>
          <w:tcPr>
            <w:tcW w:w="1696" w:type="dxa"/>
          </w:tcPr>
          <w:p w14:paraId="46C26DBC" w14:textId="77777777" w:rsidR="006F4976" w:rsidRDefault="009877F2">
            <w:pPr>
              <w:rPr>
                <w:ins w:id="1216" w:author="Soghomonian, Manook, Vodafone Group" w:date="2020-09-30T11:33:00Z"/>
                <w:lang w:val="en-US"/>
              </w:rPr>
            </w:pPr>
            <w:ins w:id="1217" w:author="Soghomonian, Manook, Vodafone Group" w:date="2020-09-30T11:33:00Z">
              <w:r>
                <w:rPr>
                  <w:lang w:val="en-US"/>
                </w:rPr>
                <w:t xml:space="preserve">Vodafone </w:t>
              </w:r>
            </w:ins>
          </w:p>
        </w:tc>
        <w:tc>
          <w:tcPr>
            <w:tcW w:w="3828" w:type="dxa"/>
          </w:tcPr>
          <w:p w14:paraId="2BF8A44F" w14:textId="77777777" w:rsidR="006F4976" w:rsidRDefault="009877F2">
            <w:pPr>
              <w:rPr>
                <w:ins w:id="1218" w:author="Soghomonian, Manook, Vodafone Group" w:date="2020-09-30T11:33:00Z"/>
                <w:lang w:val="en-US"/>
              </w:rPr>
            </w:pPr>
            <w:ins w:id="1219" w:author="Soghomonian, Manook, Vodafone Group" w:date="2020-09-30T11:34:00Z">
              <w:r>
                <w:rPr>
                  <w:lang w:val="en-US"/>
                </w:rPr>
                <w:t>Yes</w:t>
              </w:r>
            </w:ins>
            <w:ins w:id="1220"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1221" w:author="Soghomonian, Manook, Vodafone Group" w:date="2020-09-30T11:33:00Z"/>
                <w:lang w:val="en-US"/>
              </w:rPr>
            </w:pPr>
            <w:ins w:id="1222" w:author="Soghomonian, Manook, Vodafone Group" w:date="2020-09-30T11:34:00Z">
              <w:r>
                <w:rPr>
                  <w:lang w:val="en-US"/>
                </w:rPr>
                <w:t>Further</w:t>
              </w:r>
            </w:ins>
            <w:ins w:id="1223" w:author="Soghomonian, Manook, Vodafone Group" w:date="2020-09-30T11:35:00Z">
              <w:r>
                <w:rPr>
                  <w:lang w:val="en-US"/>
                </w:rPr>
                <w:t xml:space="preserve"> </w:t>
              </w:r>
            </w:ins>
            <w:ins w:id="1224" w:author="Soghomonian, Manook, Vodafone Group" w:date="2020-09-30T11:36:00Z">
              <w:r>
                <w:rPr>
                  <w:lang w:val="en-US"/>
                </w:rPr>
                <w:t xml:space="preserve">work and investigation </w:t>
              </w:r>
              <w:proofErr w:type="gramStart"/>
              <w:r>
                <w:rPr>
                  <w:lang w:val="en-US"/>
                </w:rPr>
                <w:t>is</w:t>
              </w:r>
              <w:proofErr w:type="gramEnd"/>
              <w:r>
                <w:rPr>
                  <w:lang w:val="en-US"/>
                </w:rPr>
                <w:t xml:space="preserve"> required to better </w:t>
              </w:r>
              <w:proofErr w:type="spellStart"/>
              <w:r>
                <w:rPr>
                  <w:lang w:val="en-US"/>
                </w:rPr>
                <w:t>undersand</w:t>
              </w:r>
              <w:proofErr w:type="spellEnd"/>
              <w:r>
                <w:rPr>
                  <w:lang w:val="en-US"/>
                </w:rPr>
                <w:t xml:space="preserve"> how this technique would work </w:t>
              </w:r>
            </w:ins>
          </w:p>
        </w:tc>
      </w:tr>
      <w:tr w:rsidR="006F4976" w14:paraId="3CC66DBA" w14:textId="77777777">
        <w:trPr>
          <w:ins w:id="1225" w:author="Ericsson" w:date="2020-10-05T17:18:00Z"/>
        </w:trPr>
        <w:tc>
          <w:tcPr>
            <w:tcW w:w="1696" w:type="dxa"/>
          </w:tcPr>
          <w:p w14:paraId="1FC64D6D" w14:textId="77777777" w:rsidR="006F4976" w:rsidRDefault="009877F2">
            <w:pPr>
              <w:rPr>
                <w:ins w:id="1226" w:author="Ericsson" w:date="2020-10-05T17:18:00Z"/>
                <w:lang w:val="en-US"/>
              </w:rPr>
            </w:pPr>
            <w:ins w:id="1227" w:author="Ericsson" w:date="2020-10-05T17:18:00Z">
              <w:r>
                <w:rPr>
                  <w:lang w:val="en-US"/>
                </w:rPr>
                <w:t>Ericsson</w:t>
              </w:r>
            </w:ins>
          </w:p>
        </w:tc>
        <w:tc>
          <w:tcPr>
            <w:tcW w:w="3828" w:type="dxa"/>
          </w:tcPr>
          <w:p w14:paraId="15951B7A" w14:textId="77777777" w:rsidR="006F4976" w:rsidRDefault="009877F2">
            <w:pPr>
              <w:rPr>
                <w:ins w:id="1228" w:author="Ericsson" w:date="2020-10-05T17:18:00Z"/>
                <w:lang w:val="en-US"/>
              </w:rPr>
            </w:pPr>
            <w:ins w:id="1229" w:author="Ericsson" w:date="2020-10-05T17:18:00Z">
              <w:r>
                <w:rPr>
                  <w:lang w:val="en-US"/>
                </w:rPr>
                <w:t>Yes, but</w:t>
              </w:r>
            </w:ins>
          </w:p>
        </w:tc>
        <w:tc>
          <w:tcPr>
            <w:tcW w:w="4107" w:type="dxa"/>
          </w:tcPr>
          <w:p w14:paraId="144BD8BC" w14:textId="77777777" w:rsidR="006F4976" w:rsidRDefault="009877F2">
            <w:pPr>
              <w:rPr>
                <w:ins w:id="1230" w:author="Ericsson" w:date="2020-10-05T17:18:00Z"/>
                <w:lang w:val="en-US"/>
              </w:rPr>
            </w:pPr>
            <w:ins w:id="1231" w:author="Ericsson" w:date="2020-10-05T17:18:00Z">
              <w:r>
                <w:rPr>
                  <w:lang w:val="en-US"/>
                </w:rPr>
                <w:t>We think we should try to minimize complexity in RRC, hence if possible to reuse existing mechanisms it may be effective.</w:t>
              </w:r>
            </w:ins>
          </w:p>
        </w:tc>
      </w:tr>
      <w:tr w:rsidR="006F4976" w14:paraId="0D692077" w14:textId="77777777">
        <w:trPr>
          <w:ins w:id="1232" w:author="ZTE" w:date="2020-10-07T10:06:00Z"/>
        </w:trPr>
        <w:tc>
          <w:tcPr>
            <w:tcW w:w="1696" w:type="dxa"/>
          </w:tcPr>
          <w:p w14:paraId="236C52B6" w14:textId="77777777" w:rsidR="006F4976" w:rsidRDefault="009877F2">
            <w:pPr>
              <w:rPr>
                <w:ins w:id="1233" w:author="ZTE" w:date="2020-10-07T10:06:00Z"/>
                <w:rFonts w:eastAsia="SimSun"/>
                <w:lang w:val="en-US" w:eastAsia="zh-CN"/>
              </w:rPr>
            </w:pPr>
            <w:ins w:id="1234" w:author="ZTE" w:date="2020-10-07T10:07:00Z">
              <w:r>
                <w:rPr>
                  <w:rFonts w:eastAsia="SimSun" w:hint="eastAsia"/>
                  <w:lang w:val="en-US" w:eastAsia="zh-CN"/>
                </w:rPr>
                <w:t>ZTE</w:t>
              </w:r>
            </w:ins>
          </w:p>
        </w:tc>
        <w:tc>
          <w:tcPr>
            <w:tcW w:w="3828" w:type="dxa"/>
          </w:tcPr>
          <w:p w14:paraId="0DADD74D" w14:textId="77777777" w:rsidR="006F4976" w:rsidRDefault="009877F2">
            <w:pPr>
              <w:rPr>
                <w:ins w:id="1235" w:author="ZTE" w:date="2020-10-07T10:06:00Z"/>
                <w:rFonts w:eastAsia="SimSun"/>
                <w:lang w:val="en-US" w:eastAsia="zh-CN"/>
              </w:rPr>
            </w:pPr>
            <w:ins w:id="1236" w:author="ZTE" w:date="2020-10-07T10:07:00Z">
              <w:r>
                <w:rPr>
                  <w:rFonts w:eastAsia="SimSun" w:hint="eastAsia"/>
                  <w:lang w:val="en-US" w:eastAsia="zh-CN"/>
                </w:rPr>
                <w:t>Yes, but</w:t>
              </w:r>
            </w:ins>
          </w:p>
        </w:tc>
        <w:tc>
          <w:tcPr>
            <w:tcW w:w="4107" w:type="dxa"/>
          </w:tcPr>
          <w:p w14:paraId="61296DE0" w14:textId="77777777" w:rsidR="006F4976" w:rsidRDefault="009877F2">
            <w:pPr>
              <w:rPr>
                <w:ins w:id="1237" w:author="ZTE" w:date="2020-10-07T10:06:00Z"/>
                <w:rFonts w:eastAsia="SimSun"/>
                <w:lang w:val="en-US" w:eastAsia="zh-CN"/>
              </w:rPr>
            </w:pPr>
            <w:ins w:id="1238" w:author="ZTE" w:date="2020-10-07T10:07:00Z">
              <w:r>
                <w:rPr>
                  <w:rFonts w:eastAsia="SimSun" w:hint="eastAsia"/>
                  <w:lang w:val="en-US" w:eastAsia="zh-CN"/>
                </w:rPr>
                <w:t>We think we should adopt some method</w:t>
              </w:r>
            </w:ins>
            <w:ins w:id="1239" w:author="ZTE" w:date="2020-10-07T11:12:00Z">
              <w:r>
                <w:rPr>
                  <w:rFonts w:eastAsia="SimSun" w:hint="eastAsia"/>
                  <w:lang w:val="en-US" w:eastAsia="zh-CN"/>
                </w:rPr>
                <w:t>s</w:t>
              </w:r>
            </w:ins>
            <w:ins w:id="1240" w:author="ZTE" w:date="2020-10-07T10:07:00Z">
              <w:r>
                <w:rPr>
                  <w:rFonts w:eastAsia="SimSun" w:hint="eastAsia"/>
                  <w:lang w:val="en-US" w:eastAsia="zh-CN"/>
                </w:rPr>
                <w:t xml:space="preserve"> that introduce less impact on the performance of the other SIM.</w:t>
              </w:r>
            </w:ins>
            <w:ins w:id="1241" w:author="ZTE" w:date="2020-10-07T10:08:00Z">
              <w:r>
                <w:rPr>
                  <w:rFonts w:eastAsia="SimSun" w:hint="eastAsia"/>
                  <w:lang w:val="en-US" w:eastAsia="zh-CN"/>
                </w:rPr>
                <w:t xml:space="preserve"> The scheduling Gap scheme may increase the complexity and mean</w:t>
              </w:r>
            </w:ins>
            <w:ins w:id="1242" w:author="ZTE" w:date="2020-10-07T10:09:00Z">
              <w:r>
                <w:rPr>
                  <w:rFonts w:eastAsia="SimSun" w:hint="eastAsia"/>
                  <w:lang w:val="en-US" w:eastAsia="zh-CN"/>
                </w:rPr>
                <w:t xml:space="preserve">while </w:t>
              </w:r>
            </w:ins>
            <w:ins w:id="1243" w:author="ZTE" w:date="2020-10-07T10:10:00Z">
              <w:r>
                <w:rPr>
                  <w:rFonts w:eastAsia="SimSun" w:hint="eastAsia"/>
                  <w:lang w:val="en-US" w:eastAsia="zh-CN"/>
                </w:rPr>
                <w:t xml:space="preserve">degrade </w:t>
              </w:r>
              <w:r>
                <w:rPr>
                  <w:rFonts w:eastAsia="SimSun" w:hint="eastAsia"/>
                  <w:lang w:val="en-US" w:eastAsia="zh-CN"/>
                </w:rPr>
                <w:lastRenderedPageBreak/>
                <w:t>the performance of the other SIM.</w:t>
              </w:r>
            </w:ins>
          </w:p>
        </w:tc>
      </w:tr>
      <w:tr w:rsidR="00C95A5F" w14:paraId="61000AB6" w14:textId="77777777" w:rsidTr="00C95A5F">
        <w:trPr>
          <w:ins w:id="1244" w:author="Intel Corporation" w:date="2020-10-08T00:23:00Z"/>
        </w:trPr>
        <w:tc>
          <w:tcPr>
            <w:tcW w:w="1696" w:type="dxa"/>
          </w:tcPr>
          <w:p w14:paraId="150F32E6" w14:textId="77777777" w:rsidR="00C95A5F" w:rsidRDefault="00C95A5F" w:rsidP="00F026CE">
            <w:pPr>
              <w:rPr>
                <w:ins w:id="1245" w:author="Intel Corporation" w:date="2020-10-08T00:23:00Z"/>
                <w:lang w:val="en-US"/>
              </w:rPr>
            </w:pPr>
            <w:ins w:id="1246" w:author="Intel Corporation" w:date="2020-10-08T00:23:00Z">
              <w:r>
                <w:rPr>
                  <w:lang w:val="en-US"/>
                </w:rPr>
                <w:lastRenderedPageBreak/>
                <w:t>Intel</w:t>
              </w:r>
            </w:ins>
          </w:p>
        </w:tc>
        <w:tc>
          <w:tcPr>
            <w:tcW w:w="3828" w:type="dxa"/>
          </w:tcPr>
          <w:p w14:paraId="032067D7" w14:textId="77777777" w:rsidR="00C95A5F" w:rsidRDefault="00C95A5F" w:rsidP="00F026CE">
            <w:pPr>
              <w:rPr>
                <w:ins w:id="1247" w:author="Intel Corporation" w:date="2020-10-08T00:23:00Z"/>
                <w:lang w:val="en-US"/>
              </w:rPr>
            </w:pPr>
            <w:ins w:id="1248" w:author="Intel Corporation" w:date="2020-10-08T00:23:00Z">
              <w:r>
                <w:t>Yes (feasible), but not necessary</w:t>
              </w:r>
            </w:ins>
          </w:p>
        </w:tc>
        <w:tc>
          <w:tcPr>
            <w:tcW w:w="4107" w:type="dxa"/>
          </w:tcPr>
          <w:p w14:paraId="0D3C651F" w14:textId="77777777" w:rsidR="00C95A5F" w:rsidRDefault="00C95A5F" w:rsidP="00F026CE">
            <w:pPr>
              <w:rPr>
                <w:ins w:id="1249" w:author="Intel Corporation" w:date="2020-10-08T00:23:00Z"/>
                <w:lang w:val="en-US"/>
              </w:rPr>
            </w:pPr>
            <w:ins w:id="1250" w:author="Intel Corporation" w:date="2020-10-08T00:23:00Z">
              <w:r>
                <w:t>Agree with OPPO</w:t>
              </w:r>
            </w:ins>
          </w:p>
        </w:tc>
      </w:tr>
      <w:tr w:rsidR="00F21D99" w14:paraId="1B3CF9A4" w14:textId="77777777" w:rsidTr="00C95A5F">
        <w:trPr>
          <w:ins w:id="1251" w:author="Berggren, Anders" w:date="2020-10-09T08:41:00Z"/>
        </w:trPr>
        <w:tc>
          <w:tcPr>
            <w:tcW w:w="1696" w:type="dxa"/>
          </w:tcPr>
          <w:p w14:paraId="60183EF0" w14:textId="45EAE64D" w:rsidR="00F21D99" w:rsidRDefault="00F21D99" w:rsidP="00F21D99">
            <w:pPr>
              <w:rPr>
                <w:ins w:id="1252" w:author="Berggren, Anders" w:date="2020-10-09T08:41:00Z"/>
                <w:lang w:val="en-US"/>
              </w:rPr>
            </w:pPr>
            <w:ins w:id="1253" w:author="Berggren, Anders" w:date="2020-10-09T08:41:00Z">
              <w:r>
                <w:rPr>
                  <w:lang w:val="en-US"/>
                </w:rPr>
                <w:t>Sony</w:t>
              </w:r>
            </w:ins>
          </w:p>
        </w:tc>
        <w:tc>
          <w:tcPr>
            <w:tcW w:w="3828" w:type="dxa"/>
          </w:tcPr>
          <w:p w14:paraId="1D3379CC" w14:textId="5F91EA04" w:rsidR="00F21D99" w:rsidRDefault="00F21D99" w:rsidP="00F21D99">
            <w:pPr>
              <w:rPr>
                <w:ins w:id="1254" w:author="Berggren, Anders" w:date="2020-10-09T08:41:00Z"/>
              </w:rPr>
            </w:pPr>
            <w:ins w:id="1255" w:author="Berggren, Anders" w:date="2020-10-09T08:41:00Z">
              <w:r>
                <w:rPr>
                  <w:lang w:val="en-US"/>
                </w:rPr>
                <w:t>Yes</w:t>
              </w:r>
            </w:ins>
          </w:p>
        </w:tc>
        <w:tc>
          <w:tcPr>
            <w:tcW w:w="4107" w:type="dxa"/>
          </w:tcPr>
          <w:p w14:paraId="7BCB97AE" w14:textId="77777777" w:rsidR="00F21D99" w:rsidRDefault="00F21D99" w:rsidP="00F21D99">
            <w:pPr>
              <w:rPr>
                <w:ins w:id="1256" w:author="Berggren, Anders" w:date="2020-10-09T08:41:00Z"/>
                <w:lang w:val="en-US"/>
              </w:rPr>
            </w:pPr>
            <w:ins w:id="1257" w:author="Berggren, Anders" w:date="2020-10-09T08:41:00Z">
              <w:r>
                <w:rPr>
                  <w:lang w:val="en-US"/>
                </w:rPr>
                <w:t xml:space="preserve">The positions of the paging occasion </w:t>
              </w:r>
              <w:proofErr w:type="gramStart"/>
              <w:r>
                <w:rPr>
                  <w:lang w:val="en-US"/>
                </w:rPr>
                <w:t>is</w:t>
              </w:r>
              <w:proofErr w:type="gramEnd"/>
              <w:r>
                <w:rPr>
                  <w:lang w:val="en-US"/>
                </w:rPr>
                <w:t xml:space="preserve"> periodic and well defined, then it is meaningless for NW-A to send and receive signals when it is known the UE-B is not active in that connection. </w:t>
              </w:r>
            </w:ins>
          </w:p>
          <w:p w14:paraId="5AD43D35" w14:textId="4C86F48F" w:rsidR="00F21D99" w:rsidRDefault="00F21D99" w:rsidP="00F21D99">
            <w:pPr>
              <w:rPr>
                <w:ins w:id="1258" w:author="Berggren, Anders" w:date="2020-10-09T08:41:00Z"/>
              </w:rPr>
            </w:pPr>
            <w:ins w:id="1259" w:author="Berggren, Anders" w:date="2020-10-09T08:41:00Z">
              <w:r>
                <w:rPr>
                  <w:rFonts w:eastAsia="SimSun"/>
                  <w:lang w:val="en-US"/>
                </w:rPr>
                <w:t xml:space="preserve">There are gaps for other purposes, as measurements, the concept could be reused for reading paging. </w:t>
              </w:r>
            </w:ins>
          </w:p>
        </w:tc>
      </w:tr>
      <w:tr w:rsidR="005C21E7" w14:paraId="07013255" w14:textId="77777777" w:rsidTr="005C21E7">
        <w:trPr>
          <w:ins w:id="1260" w:author="vivo(Boubacar)" w:date="2020-10-09T15:10:00Z"/>
        </w:trPr>
        <w:tc>
          <w:tcPr>
            <w:tcW w:w="1696" w:type="dxa"/>
          </w:tcPr>
          <w:p w14:paraId="44364873" w14:textId="77777777" w:rsidR="005C21E7" w:rsidRDefault="005C21E7" w:rsidP="00F026CE">
            <w:pPr>
              <w:rPr>
                <w:ins w:id="1261" w:author="vivo(Boubacar)" w:date="2020-10-09T15:10:00Z"/>
                <w:lang w:val="en-US"/>
              </w:rPr>
            </w:pPr>
            <w:ins w:id="1262" w:author="vivo(Boubacar)" w:date="2020-10-09T15:10:00Z">
              <w:r>
                <w:rPr>
                  <w:rFonts w:ascii="SimSun" w:eastAsia="SimSun" w:hAnsi="SimSun"/>
                  <w:lang w:eastAsia="zh-CN"/>
                </w:rPr>
                <w:t>vivo</w:t>
              </w:r>
            </w:ins>
          </w:p>
        </w:tc>
        <w:tc>
          <w:tcPr>
            <w:tcW w:w="3828" w:type="dxa"/>
          </w:tcPr>
          <w:p w14:paraId="71863ED0" w14:textId="77777777" w:rsidR="005C21E7" w:rsidRDefault="005C21E7" w:rsidP="00F026CE">
            <w:pPr>
              <w:rPr>
                <w:ins w:id="1263" w:author="vivo(Boubacar)" w:date="2020-10-09T15:10:00Z"/>
              </w:rPr>
            </w:pPr>
            <w:ins w:id="1264" w:author="vivo(Boubacar)" w:date="2020-10-09T15:10:00Z">
              <w:r>
                <w:rPr>
                  <w:rFonts w:eastAsia="SimSun" w:hint="eastAsia"/>
                  <w:lang w:val="en-US" w:eastAsia="zh-CN"/>
                </w:rPr>
                <w:t>Y</w:t>
              </w:r>
              <w:r>
                <w:rPr>
                  <w:rFonts w:eastAsia="SimSun"/>
                  <w:lang w:val="en-US" w:eastAsia="zh-CN"/>
                </w:rPr>
                <w:t>es</w:t>
              </w:r>
            </w:ins>
          </w:p>
        </w:tc>
        <w:tc>
          <w:tcPr>
            <w:tcW w:w="4107" w:type="dxa"/>
          </w:tcPr>
          <w:p w14:paraId="4624A600" w14:textId="77777777" w:rsidR="005C21E7" w:rsidRDefault="005C21E7" w:rsidP="00F026CE">
            <w:pPr>
              <w:rPr>
                <w:ins w:id="1265" w:author="vivo(Boubacar)" w:date="2020-10-09T15:10:00Z"/>
              </w:rPr>
            </w:pPr>
            <w:ins w:id="1266" w:author="vivo(Boubacar)" w:date="2020-10-09T15:10:00Z">
              <w:r>
                <w:rPr>
                  <w:rFonts w:eastAsia="SimSun" w:hint="eastAsia"/>
                  <w:lang w:val="en-US" w:eastAsia="zh-CN"/>
                </w:rPr>
                <w:t>Y</w:t>
              </w:r>
              <w:r>
                <w:rPr>
                  <w:rFonts w:eastAsia="SimSun"/>
                  <w:lang w:val="en-US" w:eastAsia="zh-CN"/>
                </w:rPr>
                <w:t>es. Using “scheduling gap” o</w:t>
              </w:r>
              <w:r>
                <w:rPr>
                  <w:rFonts w:eastAsia="SimSun" w:hint="eastAsia"/>
                  <w:lang w:val="en-US" w:eastAsia="zh-CN"/>
                </w:rPr>
                <w:t>n</w:t>
              </w:r>
              <w:r>
                <w:rPr>
                  <w:rFonts w:eastAsia="SimSun"/>
                  <w:lang w:val="en-US" w:eastAsia="zh-CN"/>
                </w:rPr>
                <w:t xml:space="preserve"> USIM A for paging reception on USIM B is effective, which resolves the </w:t>
              </w:r>
              <w:r>
                <w:rPr>
                  <w:rFonts w:eastAsia="SimSun" w:hint="eastAsia"/>
                  <w:lang w:val="en-US" w:eastAsia="zh-CN"/>
                </w:rPr>
                <w:t>Rx</w:t>
              </w:r>
              <w:r>
                <w:rPr>
                  <w:rFonts w:eastAsia="SimSun"/>
                  <w:lang w:val="en-US" w:eastAsia="zh-CN"/>
                </w:rPr>
                <w:t xml:space="preserve"> collision between DL data reception on USIM </w:t>
              </w:r>
              <w:r>
                <w:rPr>
                  <w:rFonts w:eastAsia="SimSun" w:hint="eastAsia"/>
                  <w:lang w:val="en-US" w:eastAsia="zh-CN"/>
                </w:rPr>
                <w:t>A</w:t>
              </w:r>
              <w:r>
                <w:rPr>
                  <w:rFonts w:eastAsia="SimSun"/>
                  <w:lang w:val="en-US" w:eastAsia="zh-CN"/>
                </w:rPr>
                <w:t xml:space="preserve"> and paging reception on the USIM B,  further avoid the connected state performance degradation of USIM A. </w:t>
              </w:r>
            </w:ins>
          </w:p>
        </w:tc>
      </w:tr>
      <w:tr w:rsidR="00F026CE" w14:paraId="5318422E" w14:textId="77777777" w:rsidTr="005C21E7">
        <w:trPr>
          <w:ins w:id="1267" w:author="Nokia" w:date="2020-10-09T18:53:00Z"/>
        </w:trPr>
        <w:tc>
          <w:tcPr>
            <w:tcW w:w="1696" w:type="dxa"/>
          </w:tcPr>
          <w:p w14:paraId="62C04417" w14:textId="5BA71782" w:rsidR="00F026CE" w:rsidRDefault="00F026CE" w:rsidP="00F026CE">
            <w:pPr>
              <w:rPr>
                <w:ins w:id="1268" w:author="Nokia" w:date="2020-10-09T18:53:00Z"/>
                <w:rFonts w:ascii="SimSun" w:eastAsia="SimSun" w:hAnsi="SimSun"/>
                <w:lang w:eastAsia="zh-CN"/>
              </w:rPr>
            </w:pPr>
            <w:ins w:id="1269" w:author="Nokia" w:date="2020-10-09T18:53:00Z">
              <w:r>
                <w:rPr>
                  <w:lang w:val="en-US"/>
                </w:rPr>
                <w:t>Nokia</w:t>
              </w:r>
            </w:ins>
          </w:p>
        </w:tc>
        <w:tc>
          <w:tcPr>
            <w:tcW w:w="3828" w:type="dxa"/>
          </w:tcPr>
          <w:p w14:paraId="05010704" w14:textId="343DC379" w:rsidR="00F026CE" w:rsidRDefault="00F026CE" w:rsidP="00F026CE">
            <w:pPr>
              <w:rPr>
                <w:ins w:id="1270" w:author="Nokia" w:date="2020-10-09T18:53:00Z"/>
                <w:rFonts w:eastAsia="SimSun"/>
                <w:lang w:val="en-US" w:eastAsia="zh-CN"/>
              </w:rPr>
            </w:pPr>
            <w:ins w:id="1271" w:author="Nokia" w:date="2020-10-09T18:53:00Z">
              <w:r>
                <w:rPr>
                  <w:lang w:val="en-US"/>
                </w:rPr>
                <w:t>Yes</w:t>
              </w:r>
            </w:ins>
          </w:p>
        </w:tc>
        <w:tc>
          <w:tcPr>
            <w:tcW w:w="4107" w:type="dxa"/>
          </w:tcPr>
          <w:p w14:paraId="1376E412" w14:textId="4080CC5A" w:rsidR="00F026CE" w:rsidRDefault="00F026CE" w:rsidP="00F026CE">
            <w:pPr>
              <w:rPr>
                <w:ins w:id="1272" w:author="Nokia" w:date="2020-10-09T18:53:00Z"/>
                <w:rFonts w:eastAsia="SimSun"/>
                <w:lang w:val="en-US" w:eastAsia="zh-CN"/>
              </w:rPr>
            </w:pPr>
            <w:ins w:id="1273" w:author="Nokia" w:date="2020-10-09T18:53:00Z">
              <w:r>
                <w:rPr>
                  <w:lang w:val="en-US"/>
                </w:rPr>
                <w:t>Need for scheduling gap for idle mode activities of one USIM when UE is connected in other USIM and also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1274" w:author="Reza Hedayat" w:date="2020-10-09T17:26:00Z"/>
        </w:trPr>
        <w:tc>
          <w:tcPr>
            <w:tcW w:w="1696" w:type="dxa"/>
          </w:tcPr>
          <w:p w14:paraId="146A0097" w14:textId="74BEC611" w:rsidR="004B22FF" w:rsidRDefault="004B22FF" w:rsidP="004B22FF">
            <w:pPr>
              <w:rPr>
                <w:ins w:id="1275" w:author="Reza Hedayat" w:date="2020-10-09T17:26:00Z"/>
                <w:lang w:val="en-US"/>
              </w:rPr>
            </w:pPr>
            <w:ins w:id="1276" w:author="Reza Hedayat" w:date="2020-10-09T17:26:00Z">
              <w:r w:rsidRPr="00750594">
                <w:rPr>
                  <w:lang w:val="en-US"/>
                </w:rPr>
                <w:t>Charter Communications</w:t>
              </w:r>
            </w:ins>
          </w:p>
        </w:tc>
        <w:tc>
          <w:tcPr>
            <w:tcW w:w="3828" w:type="dxa"/>
          </w:tcPr>
          <w:p w14:paraId="41A56F15" w14:textId="12D6CE07" w:rsidR="004B22FF" w:rsidRDefault="004B22FF" w:rsidP="004B22FF">
            <w:pPr>
              <w:rPr>
                <w:ins w:id="1277" w:author="Reza Hedayat" w:date="2020-10-09T17:26:00Z"/>
                <w:lang w:val="en-US"/>
              </w:rPr>
            </w:pPr>
            <w:ins w:id="1278" w:author="Reza Hedayat" w:date="2020-10-09T17:26:00Z">
              <w:r>
                <w:rPr>
                  <w:lang w:val="en-US"/>
                </w:rPr>
                <w:t>Yes</w:t>
              </w:r>
            </w:ins>
          </w:p>
        </w:tc>
        <w:tc>
          <w:tcPr>
            <w:tcW w:w="4107" w:type="dxa"/>
          </w:tcPr>
          <w:p w14:paraId="02A34463" w14:textId="55AAA288" w:rsidR="004B22FF" w:rsidRDefault="004B22FF" w:rsidP="004B22FF">
            <w:pPr>
              <w:rPr>
                <w:ins w:id="1279" w:author="Reza Hedayat" w:date="2020-10-09T17:26:00Z"/>
                <w:lang w:val="en-US"/>
              </w:rPr>
            </w:pPr>
            <w:ins w:id="1280" w:author="Reza Hedayat" w:date="2020-10-09T17:26:00Z">
              <w:r>
                <w:rPr>
                  <w:lang w:val="en-US"/>
                </w:rPr>
                <w:t xml:space="preserve">We believe negotiating a </w:t>
              </w:r>
              <w:proofErr w:type="spellStart"/>
              <w:r>
                <w:rPr>
                  <w:lang w:val="en-US"/>
                </w:rPr>
                <w:t>schediuling</w:t>
              </w:r>
              <w:proofErr w:type="spellEnd"/>
              <w:r>
                <w:rPr>
                  <w:lang w:val="en-US"/>
                </w:rPr>
                <w:t xml:space="preserve">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1281" w:author="Liu Jiaxiang" w:date="2020-10-10T20:53:00Z"/>
        </w:trPr>
        <w:tc>
          <w:tcPr>
            <w:tcW w:w="1696" w:type="dxa"/>
          </w:tcPr>
          <w:p w14:paraId="10ECE39A" w14:textId="77777777" w:rsidR="00CB654B" w:rsidRDefault="00CB654B" w:rsidP="009174AA">
            <w:pPr>
              <w:rPr>
                <w:ins w:id="1282" w:author="Liu Jiaxiang" w:date="2020-10-10T20:53:00Z"/>
                <w:rFonts w:ascii="SimSun" w:eastAsia="SimSun" w:hAnsi="SimSun"/>
                <w:lang w:eastAsia="zh-CN"/>
              </w:rPr>
            </w:pPr>
            <w:ins w:id="1283" w:author="Liu Jiaxiang" w:date="2020-10-10T20:53:00Z">
              <w:r>
                <w:rPr>
                  <w:rFonts w:eastAsia="SimSun" w:hint="eastAsia"/>
                  <w:lang w:val="en-US" w:eastAsia="zh-CN"/>
                </w:rPr>
                <w:t>C</w:t>
              </w:r>
              <w:r>
                <w:rPr>
                  <w:rFonts w:eastAsia="SimSun"/>
                  <w:lang w:val="en-US" w:eastAsia="zh-CN"/>
                </w:rPr>
                <w:t>hina Telecom</w:t>
              </w:r>
            </w:ins>
          </w:p>
        </w:tc>
        <w:tc>
          <w:tcPr>
            <w:tcW w:w="3828" w:type="dxa"/>
          </w:tcPr>
          <w:p w14:paraId="6AE44982" w14:textId="77777777" w:rsidR="00CB654B" w:rsidRDefault="00CB654B" w:rsidP="009174AA">
            <w:pPr>
              <w:rPr>
                <w:ins w:id="1284" w:author="Liu Jiaxiang" w:date="2020-10-10T20:53:00Z"/>
                <w:rFonts w:eastAsia="SimSun"/>
                <w:lang w:val="en-US" w:eastAsia="zh-CN"/>
              </w:rPr>
            </w:pPr>
            <w:ins w:id="1285" w:author="Liu Jiaxiang" w:date="2020-10-10T20:53:00Z">
              <w:r>
                <w:rPr>
                  <w:rFonts w:eastAsia="SimSun" w:hint="eastAsia"/>
                  <w:lang w:val="en-US" w:eastAsia="zh-CN"/>
                </w:rPr>
                <w:t>Y</w:t>
              </w:r>
              <w:r>
                <w:rPr>
                  <w:rFonts w:eastAsia="SimSun"/>
                  <w:lang w:val="en-US" w:eastAsia="zh-CN"/>
                </w:rPr>
                <w:t>es</w:t>
              </w:r>
            </w:ins>
          </w:p>
        </w:tc>
        <w:tc>
          <w:tcPr>
            <w:tcW w:w="4107" w:type="dxa"/>
          </w:tcPr>
          <w:p w14:paraId="52E4F3C4" w14:textId="77777777" w:rsidR="00CB654B" w:rsidRDefault="00CB654B" w:rsidP="009174AA">
            <w:pPr>
              <w:rPr>
                <w:ins w:id="1286" w:author="Liu Jiaxiang" w:date="2020-10-10T20:53:00Z"/>
                <w:rFonts w:eastAsia="SimSun"/>
                <w:lang w:val="en-US" w:eastAsia="zh-CN"/>
              </w:rPr>
            </w:pPr>
            <w:ins w:id="1287" w:author="Liu Jiaxiang" w:date="2020-10-10T20:53:00Z">
              <w:r>
                <w:rPr>
                  <w:rFonts w:eastAsia="SimSun"/>
                  <w:lang w:val="en-US" w:eastAsia="zh-CN"/>
                </w:rPr>
                <w:t xml:space="preserve">Yes. We think Access-Stratum based scheduling gap can achieve the switch between two networks rapidly, avoiding the network resource waste. </w:t>
              </w:r>
              <w:r w:rsidRPr="004E63F0">
                <w:rPr>
                  <w:rFonts w:eastAsia="SimSun"/>
                  <w:lang w:val="en-US" w:eastAsia="zh-CN"/>
                </w:rPr>
                <w:t>UEs</w:t>
              </w:r>
              <w:r>
                <w:rPr>
                  <w:rFonts w:eastAsia="SimSun" w:hint="eastAsia"/>
                  <w:lang w:val="en-US" w:eastAsia="zh-CN"/>
                </w:rPr>
                <w:t xml:space="preserve"> </w:t>
              </w:r>
              <w:r>
                <w:rPr>
                  <w:rFonts w:eastAsia="SimSun"/>
                  <w:lang w:val="en-US" w:eastAsia="zh-CN"/>
                </w:rPr>
                <w:t>and</w:t>
              </w:r>
              <w:r>
                <w:rPr>
                  <w:rFonts w:eastAsia="SimSun" w:hint="eastAsia"/>
                  <w:lang w:val="en-US" w:eastAsia="zh-CN"/>
                </w:rPr>
                <w:t xml:space="preserve"> network</w:t>
              </w:r>
              <w:r w:rsidRPr="004E63F0">
                <w:rPr>
                  <w:rFonts w:eastAsia="SimSun"/>
                  <w:lang w:val="en-US" w:eastAsia="zh-CN"/>
                </w:rPr>
                <w:t xml:space="preserve"> can negotiate a</w:t>
              </w:r>
              <w:r>
                <w:rPr>
                  <w:rFonts w:eastAsia="SimSun" w:hint="eastAsia"/>
                  <w:lang w:val="en-US" w:eastAsia="zh-CN"/>
                </w:rPr>
                <w:t xml:space="preserve"> </w:t>
              </w:r>
              <w:r>
                <w:rPr>
                  <w:rFonts w:eastAsia="SimSun"/>
                  <w:lang w:val="en-US" w:eastAsia="zh-CN"/>
                </w:rPr>
                <w:t>scheduling</w:t>
              </w:r>
              <w:r>
                <w:rPr>
                  <w:rFonts w:eastAsia="SimSun" w:hint="eastAsia"/>
                  <w:lang w:val="en-US" w:eastAsia="zh-CN"/>
                </w:rPr>
                <w:t xml:space="preserve"> gap of</w:t>
              </w:r>
              <w:r w:rsidRPr="004E63F0">
                <w:rPr>
                  <w:rFonts w:eastAsia="SimSun"/>
                  <w:lang w:val="en-US" w:eastAsia="zh-CN"/>
                </w:rPr>
                <w:t xml:space="preserve"> p</w:t>
              </w:r>
              <w:r w:rsidRPr="00A9351D">
                <w:rPr>
                  <w:rFonts w:eastAsia="SimSun"/>
                  <w:lang w:val="en-US" w:eastAsia="zh-CN"/>
                </w:rPr>
                <w:t>eriodical pattern</w:t>
              </w:r>
              <w:r>
                <w:rPr>
                  <w:rFonts w:eastAsia="SimSun" w:hint="eastAsia"/>
                  <w:lang w:val="en-US" w:eastAsia="zh-CN"/>
                </w:rPr>
                <w:t xml:space="preserve"> which is similar to the measurement gap.</w:t>
              </w:r>
            </w:ins>
          </w:p>
        </w:tc>
      </w:tr>
      <w:tr w:rsidR="005E2CB1" w14:paraId="7E72B093" w14:textId="77777777" w:rsidTr="005C21E7">
        <w:trPr>
          <w:ins w:id="1288" w:author="Liu Jiaxiang" w:date="2020-10-10T20:53:00Z"/>
        </w:trPr>
        <w:tc>
          <w:tcPr>
            <w:tcW w:w="1696" w:type="dxa"/>
          </w:tcPr>
          <w:p w14:paraId="1C2BEE55" w14:textId="7AEF128A" w:rsidR="005E2CB1" w:rsidRPr="00CB654B" w:rsidRDefault="005E2CB1" w:rsidP="005E2CB1">
            <w:pPr>
              <w:rPr>
                <w:ins w:id="1289" w:author="Liu Jiaxiang" w:date="2020-10-10T20:53:00Z"/>
                <w:rPrChange w:id="1290" w:author="Liu Jiaxiang" w:date="2020-10-10T20:53:00Z">
                  <w:rPr>
                    <w:ins w:id="1291" w:author="Liu Jiaxiang" w:date="2020-10-10T20:53:00Z"/>
                    <w:lang w:val="en-US"/>
                  </w:rPr>
                </w:rPrChange>
              </w:rPr>
            </w:pPr>
            <w:ins w:id="1292" w:author="Ozcan Ozturk" w:date="2020-10-10T22:49:00Z">
              <w:r>
                <w:rPr>
                  <w:lang w:val="en-US"/>
                </w:rPr>
                <w:t>Qualcomm</w:t>
              </w:r>
            </w:ins>
          </w:p>
        </w:tc>
        <w:tc>
          <w:tcPr>
            <w:tcW w:w="3828" w:type="dxa"/>
          </w:tcPr>
          <w:p w14:paraId="5C62EC59" w14:textId="40A73CC2" w:rsidR="005E2CB1" w:rsidRDefault="005E2CB1" w:rsidP="005E2CB1">
            <w:pPr>
              <w:rPr>
                <w:ins w:id="1293" w:author="Liu Jiaxiang" w:date="2020-10-10T20:53:00Z"/>
                <w:lang w:val="en-US"/>
              </w:rPr>
            </w:pPr>
            <w:ins w:id="1294" w:author="Ozcan Ozturk" w:date="2020-10-10T22:49:00Z">
              <w:r>
                <w:rPr>
                  <w:lang w:val="en-US"/>
                </w:rPr>
                <w:t>Yes</w:t>
              </w:r>
            </w:ins>
          </w:p>
        </w:tc>
        <w:tc>
          <w:tcPr>
            <w:tcW w:w="4107" w:type="dxa"/>
          </w:tcPr>
          <w:p w14:paraId="5A11F862" w14:textId="6AD2A56E" w:rsidR="005E2CB1" w:rsidRDefault="005E2CB1" w:rsidP="005E2CB1">
            <w:pPr>
              <w:rPr>
                <w:ins w:id="1295" w:author="Liu Jiaxiang" w:date="2020-10-10T20:53:00Z"/>
                <w:lang w:val="en-US"/>
              </w:rPr>
            </w:pPr>
            <w:ins w:id="1296" w:author="Ozcan Ozturk" w:date="2020-10-10T22:49:00Z">
              <w:r>
                <w:rPr>
                  <w:lang w:val="en-US"/>
                </w:rPr>
                <w:t>This will work. The concept is similar to measurement gaps and it is up to RAN2 to work out the details of the signaling.</w:t>
              </w:r>
            </w:ins>
          </w:p>
        </w:tc>
      </w:tr>
      <w:tr w:rsidR="003D2887" w:rsidRPr="00774D35" w14:paraId="3E9B7A5D" w14:textId="77777777" w:rsidTr="003D2887">
        <w:trPr>
          <w:ins w:id="1297" w:author="MediaTek (Li-Chuan)" w:date="2020-10-12T09:22:00Z"/>
        </w:trPr>
        <w:tc>
          <w:tcPr>
            <w:tcW w:w="1696" w:type="dxa"/>
          </w:tcPr>
          <w:p w14:paraId="21F51217" w14:textId="77777777" w:rsidR="003D2887" w:rsidRPr="003D2887" w:rsidRDefault="003D2887" w:rsidP="003D2887">
            <w:pPr>
              <w:rPr>
                <w:ins w:id="1298" w:author="MediaTek (Li-Chuan)" w:date="2020-10-12T09:22:00Z"/>
                <w:lang w:val="en-US"/>
              </w:rPr>
            </w:pPr>
            <w:ins w:id="1299" w:author="MediaTek (Li-Chuan)" w:date="2020-10-12T09:22:00Z">
              <w:r w:rsidRPr="003D2887">
                <w:rPr>
                  <w:lang w:val="en-US"/>
                </w:rPr>
                <w:t>MediaTek (rev)</w:t>
              </w:r>
            </w:ins>
          </w:p>
        </w:tc>
        <w:tc>
          <w:tcPr>
            <w:tcW w:w="3828" w:type="dxa"/>
          </w:tcPr>
          <w:p w14:paraId="51C3B108" w14:textId="77777777" w:rsidR="003D2887" w:rsidRPr="003D2887" w:rsidRDefault="003D2887" w:rsidP="003D2887">
            <w:pPr>
              <w:rPr>
                <w:ins w:id="1300" w:author="MediaTek (Li-Chuan)" w:date="2020-10-12T09:22:00Z"/>
                <w:lang w:val="en-US"/>
              </w:rPr>
            </w:pPr>
            <w:ins w:id="1301"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nor what signaling they would require. </w:t>
              </w:r>
            </w:ins>
          </w:p>
        </w:tc>
        <w:tc>
          <w:tcPr>
            <w:tcW w:w="4107" w:type="dxa"/>
          </w:tcPr>
          <w:p w14:paraId="5B6B4DFB" w14:textId="77777777" w:rsidR="003D2887" w:rsidRPr="003D2887" w:rsidRDefault="003D2887" w:rsidP="003D2887">
            <w:pPr>
              <w:rPr>
                <w:ins w:id="1302" w:author="MediaTek (Li-Chuan)" w:date="2020-10-12T09:22:00Z"/>
                <w:lang w:val="en-US"/>
              </w:rPr>
            </w:pPr>
            <w:ins w:id="1303" w:author="MediaTek (Li-Chuan)" w:date="2020-10-12T09:22:00Z">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ins>
          </w:p>
        </w:tc>
      </w:tr>
      <w:tr w:rsidR="00836714" w:rsidRPr="00774D35" w14:paraId="16403DA3" w14:textId="77777777" w:rsidTr="003D2887">
        <w:trPr>
          <w:ins w:id="1304" w:author="Fangying Xiao(Sharp)" w:date="2020-10-12T11:30:00Z"/>
        </w:trPr>
        <w:tc>
          <w:tcPr>
            <w:tcW w:w="1696" w:type="dxa"/>
          </w:tcPr>
          <w:p w14:paraId="055A40BD" w14:textId="398940A0" w:rsidR="00836714" w:rsidRPr="002428F9" w:rsidRDefault="00836714" w:rsidP="003D2887">
            <w:pPr>
              <w:rPr>
                <w:ins w:id="1305" w:author="Fangying Xiao(Sharp)" w:date="2020-10-12T11:30:00Z"/>
                <w:rFonts w:eastAsia="SimSun"/>
                <w:lang w:val="en-US" w:eastAsia="zh-CN"/>
              </w:rPr>
            </w:pPr>
            <w:ins w:id="1306" w:author="Fangying Xiao(Sharp)" w:date="2020-10-12T11:30:00Z">
              <w:r>
                <w:rPr>
                  <w:rFonts w:eastAsia="SimSun" w:hint="eastAsia"/>
                  <w:lang w:val="en-US" w:eastAsia="zh-CN"/>
                </w:rPr>
                <w:t>Sharp</w:t>
              </w:r>
            </w:ins>
          </w:p>
        </w:tc>
        <w:tc>
          <w:tcPr>
            <w:tcW w:w="3828" w:type="dxa"/>
          </w:tcPr>
          <w:p w14:paraId="72724B87" w14:textId="61810C9F" w:rsidR="00836714" w:rsidRPr="002428F9" w:rsidRDefault="00836714" w:rsidP="003D2887">
            <w:pPr>
              <w:rPr>
                <w:ins w:id="1307" w:author="Fangying Xiao(Sharp)" w:date="2020-10-12T11:30:00Z"/>
                <w:rFonts w:eastAsia="SimSun"/>
                <w:lang w:val="en-US" w:eastAsia="zh-CN"/>
              </w:rPr>
            </w:pPr>
            <w:ins w:id="1308" w:author="Fangying Xiao(Sharp)" w:date="2020-10-12T11:30:00Z">
              <w:r>
                <w:rPr>
                  <w:rFonts w:eastAsia="SimSun" w:hint="eastAsia"/>
                  <w:lang w:val="en-US" w:eastAsia="zh-CN"/>
                </w:rPr>
                <w:t>Yes</w:t>
              </w:r>
            </w:ins>
          </w:p>
        </w:tc>
        <w:tc>
          <w:tcPr>
            <w:tcW w:w="4107" w:type="dxa"/>
          </w:tcPr>
          <w:p w14:paraId="25C87514" w14:textId="7D2FD746" w:rsidR="00836714" w:rsidRPr="003D2887" w:rsidRDefault="00836714" w:rsidP="003D2887">
            <w:pPr>
              <w:rPr>
                <w:ins w:id="1309" w:author="Fangying Xiao(Sharp)" w:date="2020-10-12T11:30:00Z"/>
                <w:lang w:val="en-US"/>
              </w:rPr>
            </w:pPr>
            <w:ins w:id="1310" w:author="Fangying Xiao(Sharp)" w:date="2020-10-12T11:31:00Z">
              <w:r>
                <w:rPr>
                  <w:rFonts w:eastAsia="SimSun"/>
                  <w:lang w:eastAsia="zh-CN"/>
                </w:rPr>
                <w:t xml:space="preserve">Scheduling gap is a signalling efficient way for UE to receive paging on USIM B without going </w:t>
              </w:r>
              <w:r>
                <w:rPr>
                  <w:rFonts w:eastAsia="SimSun"/>
                  <w:lang w:eastAsia="zh-CN"/>
                </w:rPr>
                <w:lastRenderedPageBreak/>
                <w:t>to IDLE/INACTIVATE state in USIM A.</w:t>
              </w:r>
            </w:ins>
          </w:p>
        </w:tc>
      </w:tr>
      <w:tr w:rsidR="009817B7" w:rsidRPr="00774D35" w14:paraId="79E1C32B" w14:textId="77777777" w:rsidTr="003D2887">
        <w:trPr>
          <w:ins w:id="1311" w:author="CATT" w:date="2020-10-12T15:05:00Z"/>
        </w:trPr>
        <w:tc>
          <w:tcPr>
            <w:tcW w:w="1696" w:type="dxa"/>
          </w:tcPr>
          <w:p w14:paraId="29BD0EAD" w14:textId="7CD7A806" w:rsidR="009817B7" w:rsidRDefault="009817B7" w:rsidP="003D2887">
            <w:pPr>
              <w:rPr>
                <w:ins w:id="1312" w:author="CATT" w:date="2020-10-12T15:05:00Z"/>
                <w:rFonts w:eastAsia="SimSun"/>
                <w:lang w:val="en-US" w:eastAsia="zh-CN"/>
              </w:rPr>
            </w:pPr>
            <w:ins w:id="1313" w:author="CATT" w:date="2020-10-12T15:05:00Z">
              <w:r>
                <w:rPr>
                  <w:rFonts w:eastAsia="SimSun" w:hint="eastAsia"/>
                  <w:lang w:val="en-US" w:eastAsia="zh-CN"/>
                </w:rPr>
                <w:lastRenderedPageBreak/>
                <w:t>CATT</w:t>
              </w:r>
            </w:ins>
          </w:p>
        </w:tc>
        <w:tc>
          <w:tcPr>
            <w:tcW w:w="3828" w:type="dxa"/>
          </w:tcPr>
          <w:p w14:paraId="54E8BBB8" w14:textId="7855DAF9" w:rsidR="009817B7" w:rsidRDefault="009817B7" w:rsidP="003D2887">
            <w:pPr>
              <w:rPr>
                <w:ins w:id="1314" w:author="CATT" w:date="2020-10-12T15:05:00Z"/>
                <w:rFonts w:eastAsia="SimSun"/>
                <w:lang w:val="en-US" w:eastAsia="zh-CN"/>
              </w:rPr>
            </w:pPr>
            <w:ins w:id="1315" w:author="CATT" w:date="2020-10-12T15:05:00Z">
              <w:r>
                <w:rPr>
                  <w:rFonts w:eastAsia="SimSun" w:hint="eastAsia"/>
                  <w:lang w:val="en-US" w:eastAsia="zh-CN"/>
                </w:rPr>
                <w:t>Yes, but</w:t>
              </w:r>
              <w:r>
                <w:t xml:space="preserve"> not necessary</w:t>
              </w:r>
            </w:ins>
          </w:p>
        </w:tc>
        <w:tc>
          <w:tcPr>
            <w:tcW w:w="4107" w:type="dxa"/>
          </w:tcPr>
          <w:p w14:paraId="7F765682" w14:textId="10BE78C6" w:rsidR="009817B7" w:rsidRDefault="009817B7" w:rsidP="003D2887">
            <w:pPr>
              <w:rPr>
                <w:ins w:id="1316" w:author="CATT" w:date="2020-10-12T15:05:00Z"/>
                <w:rFonts w:eastAsia="SimSun"/>
                <w:lang w:eastAsia="zh-CN"/>
              </w:rPr>
            </w:pPr>
            <w:ins w:id="1317" w:author="CATT" w:date="2020-10-12T15:05:00Z">
              <w:r>
                <w:rPr>
                  <w:rFonts w:eastAsia="SimSun"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SimSun" w:hint="eastAsia"/>
                  <w:lang w:eastAsia="zh-CN"/>
                </w:rPr>
                <w:t xml:space="preserve">on </w:t>
              </w:r>
              <w:r>
                <w:rPr>
                  <w:rFonts w:eastAsiaTheme="minorEastAsia" w:hint="eastAsia"/>
                  <w:lang w:eastAsia="zh-CN"/>
                </w:rPr>
                <w:t xml:space="preserve">the QoS performance of traffic on </w:t>
              </w:r>
              <w:r>
                <w:rPr>
                  <w:rFonts w:eastAsia="SimSun" w:hint="eastAsia"/>
                  <w:lang w:eastAsia="zh-CN"/>
                </w:rPr>
                <w:t>the connected state</w:t>
              </w:r>
              <w:r>
                <w:rPr>
                  <w:rFonts w:eastAsiaTheme="minorEastAsia" w:hint="eastAsia"/>
                  <w:lang w:eastAsia="zh-CN"/>
                </w:rPr>
                <w:t xml:space="preserve"> </w:t>
              </w:r>
              <w:r>
                <w:rPr>
                  <w:rFonts w:eastAsia="SimSun" w:hint="eastAsia"/>
                  <w:lang w:eastAsia="zh-CN"/>
                </w:rPr>
                <w:t>side</w:t>
              </w:r>
              <w:r>
                <w:rPr>
                  <w:rFonts w:eastAsiaTheme="minorEastAsia" w:hint="eastAsia"/>
                  <w:lang w:eastAsia="zh-CN"/>
                </w:rPr>
                <w:t>, for example the latency.</w:t>
              </w:r>
              <w:r>
                <w:rPr>
                  <w:rFonts w:eastAsia="SimSun" w:hint="eastAsia"/>
                  <w:lang w:eastAsia="zh-CN"/>
                </w:rPr>
                <w:t xml:space="preserve"> </w:t>
              </w:r>
              <w:r>
                <w:rPr>
                  <w:rFonts w:eastAsia="SimSun"/>
                  <w:lang w:eastAsia="zh-CN"/>
                </w:rPr>
                <w:t>I</w:t>
              </w:r>
              <w:r>
                <w:rPr>
                  <w:rFonts w:eastAsia="SimSun" w:hint="eastAsia"/>
                  <w:lang w:eastAsia="zh-CN"/>
                </w:rPr>
                <w:t xml:space="preserve">t will introduce extra complexity in the spec. Thus, we </w:t>
              </w:r>
              <w:proofErr w:type="gramStart"/>
              <w:r>
                <w:rPr>
                  <w:rFonts w:eastAsia="SimSun" w:hint="eastAsia"/>
                  <w:lang w:eastAsia="zh-CN"/>
                </w:rPr>
                <w:t>don</w:t>
              </w:r>
              <w:r>
                <w:rPr>
                  <w:rFonts w:eastAsia="SimSun"/>
                  <w:lang w:eastAsia="zh-CN"/>
                </w:rPr>
                <w:t>’</w:t>
              </w:r>
              <w:r>
                <w:rPr>
                  <w:rFonts w:eastAsia="SimSun" w:hint="eastAsia"/>
                  <w:lang w:eastAsia="zh-CN"/>
                </w:rPr>
                <w:t>t</w:t>
              </w:r>
              <w:proofErr w:type="gramEnd"/>
              <w:r>
                <w:rPr>
                  <w:rFonts w:eastAsia="SimSun" w:hint="eastAsia"/>
                  <w:lang w:eastAsia="zh-CN"/>
                </w:rPr>
                <w:t xml:space="preserve"> see obvious benefit on it. </w:t>
              </w:r>
            </w:ins>
          </w:p>
        </w:tc>
      </w:tr>
      <w:tr w:rsidR="00C82FF2" w:rsidRPr="00774D35" w14:paraId="687BA40C" w14:textId="77777777" w:rsidTr="003D2887">
        <w:trPr>
          <w:ins w:id="1318" w:author="NEC (Wangda)" w:date="2020-10-12T17:35:00Z"/>
        </w:trPr>
        <w:tc>
          <w:tcPr>
            <w:tcW w:w="1696" w:type="dxa"/>
          </w:tcPr>
          <w:p w14:paraId="573201B4" w14:textId="7B58787A" w:rsidR="00C82FF2" w:rsidRDefault="00C82FF2" w:rsidP="00C82FF2">
            <w:pPr>
              <w:rPr>
                <w:ins w:id="1319" w:author="NEC (Wangda)" w:date="2020-10-12T17:35:00Z"/>
                <w:rFonts w:eastAsia="SimSun"/>
                <w:lang w:val="en-US" w:eastAsia="zh-CN"/>
              </w:rPr>
            </w:pPr>
            <w:ins w:id="1320" w:author="NEC (Wangda)" w:date="2020-10-12T17:35:00Z">
              <w:r>
                <w:rPr>
                  <w:rFonts w:eastAsia="SimSun" w:hint="eastAsia"/>
                  <w:lang w:val="en-US" w:eastAsia="zh-CN"/>
                </w:rPr>
                <w:t>N</w:t>
              </w:r>
              <w:r>
                <w:rPr>
                  <w:rFonts w:eastAsia="SimSun"/>
                  <w:lang w:val="en-US" w:eastAsia="zh-CN"/>
                </w:rPr>
                <w:t>EC</w:t>
              </w:r>
            </w:ins>
          </w:p>
        </w:tc>
        <w:tc>
          <w:tcPr>
            <w:tcW w:w="3828" w:type="dxa"/>
          </w:tcPr>
          <w:p w14:paraId="34783CAB" w14:textId="0C12E3F9" w:rsidR="00C82FF2" w:rsidRDefault="00C82FF2" w:rsidP="00C82FF2">
            <w:pPr>
              <w:rPr>
                <w:ins w:id="1321" w:author="NEC (Wangda)" w:date="2020-10-12T17:35:00Z"/>
                <w:rFonts w:eastAsia="SimSun"/>
                <w:lang w:val="en-US" w:eastAsia="zh-CN"/>
              </w:rPr>
            </w:pPr>
            <w:ins w:id="1322" w:author="NEC (Wangda)" w:date="2020-10-12T17:35:00Z">
              <w:r>
                <w:rPr>
                  <w:rFonts w:eastAsia="SimSun" w:hint="eastAsia"/>
                  <w:lang w:val="en-US" w:eastAsia="zh-CN"/>
                </w:rPr>
                <w:t>Y</w:t>
              </w:r>
              <w:r>
                <w:rPr>
                  <w:rFonts w:eastAsia="SimSun"/>
                  <w:lang w:val="en-US" w:eastAsia="zh-CN"/>
                </w:rPr>
                <w:t>es</w:t>
              </w:r>
            </w:ins>
          </w:p>
        </w:tc>
        <w:tc>
          <w:tcPr>
            <w:tcW w:w="4107" w:type="dxa"/>
          </w:tcPr>
          <w:p w14:paraId="03BC43A4" w14:textId="4BC0807A" w:rsidR="00C82FF2" w:rsidRDefault="00C82FF2" w:rsidP="00C82FF2">
            <w:pPr>
              <w:rPr>
                <w:ins w:id="1323" w:author="NEC (Wangda)" w:date="2020-10-12T17:35:00Z"/>
                <w:rFonts w:eastAsia="SimSun"/>
                <w:lang w:val="en-US" w:eastAsia="zh-CN"/>
              </w:rPr>
            </w:pPr>
            <w:ins w:id="1324" w:author="NEC (Wangda)" w:date="2020-10-12T17:35:00Z">
              <w:r>
                <w:rPr>
                  <w:rFonts w:eastAsia="SimSun"/>
                  <w:lang w:val="en-US" w:eastAsia="zh-CN"/>
                </w:rPr>
                <w:t xml:space="preserve">The complexity increasement and </w:t>
              </w:r>
              <w:proofErr w:type="spellStart"/>
              <w:r>
                <w:rPr>
                  <w:rFonts w:eastAsia="SimSun"/>
                  <w:lang w:val="en-US" w:eastAsia="zh-CN"/>
                </w:rPr>
                <w:t>performce</w:t>
              </w:r>
              <w:proofErr w:type="spellEnd"/>
              <w:r>
                <w:rPr>
                  <w:rFonts w:eastAsia="SimSun"/>
                  <w:lang w:val="en-US" w:eastAsia="zh-CN"/>
                </w:rPr>
                <w:t xml:space="preserve"> impact can be evaluated by RAN4.</w:t>
              </w:r>
            </w:ins>
          </w:p>
        </w:tc>
      </w:tr>
      <w:tr w:rsidR="00623E6D" w:rsidRPr="00774D35" w14:paraId="1A43BE90" w14:textId="77777777" w:rsidTr="003D2887">
        <w:trPr>
          <w:ins w:id="1325" w:author="Hong wei" w:date="2020-10-12T18:03:00Z"/>
        </w:trPr>
        <w:tc>
          <w:tcPr>
            <w:tcW w:w="1696" w:type="dxa"/>
          </w:tcPr>
          <w:p w14:paraId="7150BD89" w14:textId="6E0BFA42" w:rsidR="00623E6D" w:rsidRDefault="00623E6D" w:rsidP="00C82FF2">
            <w:pPr>
              <w:rPr>
                <w:ins w:id="1326" w:author="Hong wei" w:date="2020-10-12T18:03:00Z"/>
                <w:rFonts w:eastAsia="SimSun"/>
                <w:lang w:val="en-US" w:eastAsia="zh-CN"/>
              </w:rPr>
            </w:pPr>
            <w:ins w:id="1327" w:author="Hong wei" w:date="2020-10-12T18:03:00Z">
              <w:r>
                <w:rPr>
                  <w:rFonts w:eastAsia="SimSun" w:hint="eastAsia"/>
                  <w:lang w:val="en-US" w:eastAsia="zh-CN"/>
                </w:rPr>
                <w:t>X</w:t>
              </w:r>
              <w:r>
                <w:rPr>
                  <w:rFonts w:eastAsia="SimSun"/>
                  <w:lang w:val="en-US" w:eastAsia="zh-CN"/>
                </w:rPr>
                <w:t>iaomi</w:t>
              </w:r>
            </w:ins>
          </w:p>
        </w:tc>
        <w:tc>
          <w:tcPr>
            <w:tcW w:w="3828" w:type="dxa"/>
          </w:tcPr>
          <w:p w14:paraId="41843013" w14:textId="5C819E71" w:rsidR="00623E6D" w:rsidRDefault="00623E6D" w:rsidP="00C82FF2">
            <w:pPr>
              <w:rPr>
                <w:ins w:id="1328" w:author="Hong wei" w:date="2020-10-12T18:03:00Z"/>
                <w:rFonts w:eastAsia="SimSun"/>
                <w:lang w:val="en-US" w:eastAsia="zh-CN"/>
              </w:rPr>
            </w:pPr>
            <w:ins w:id="1329" w:author="Hong wei" w:date="2020-10-12T18:03:00Z">
              <w:r>
                <w:rPr>
                  <w:rFonts w:eastAsia="SimSun" w:hint="eastAsia"/>
                  <w:lang w:val="en-US" w:eastAsia="zh-CN"/>
                </w:rPr>
                <w:t>Y</w:t>
              </w:r>
              <w:r>
                <w:rPr>
                  <w:rFonts w:eastAsia="SimSun"/>
                  <w:lang w:val="en-US" w:eastAsia="zh-CN"/>
                </w:rPr>
                <w:t>es</w:t>
              </w:r>
            </w:ins>
          </w:p>
        </w:tc>
        <w:tc>
          <w:tcPr>
            <w:tcW w:w="4107" w:type="dxa"/>
          </w:tcPr>
          <w:p w14:paraId="1A65C11A" w14:textId="358D6699" w:rsidR="00623E6D" w:rsidDel="00EC716A" w:rsidRDefault="00623E6D" w:rsidP="00EC716A">
            <w:pPr>
              <w:rPr>
                <w:ins w:id="1330" w:author="Hong wei" w:date="2020-10-12T18:03:00Z"/>
                <w:del w:id="1331" w:author="Huawei, HiSilicon" w:date="2020-10-12T13:52:00Z"/>
                <w:rFonts w:eastAsia="SimSun"/>
                <w:lang w:val="en-US" w:eastAsia="zh-CN"/>
              </w:rPr>
            </w:pPr>
            <w:ins w:id="1332" w:author="Hong wei" w:date="2020-10-12T18:04:00Z">
              <w:r>
                <w:rPr>
                  <w:rFonts w:eastAsia="SimSun"/>
                  <w:lang w:val="en-US" w:eastAsia="zh-CN"/>
                </w:rPr>
                <w:t>I</w:t>
              </w:r>
            </w:ins>
            <w:ins w:id="1333" w:author="Hong wei" w:date="2020-10-12T18:03:00Z">
              <w:r>
                <w:rPr>
                  <w:rFonts w:eastAsia="SimSun"/>
                  <w:lang w:val="en-US" w:eastAsia="zh-CN"/>
                </w:rPr>
                <w:t>t is beneficial to schedule a “gap” for another USIM to receive/respond the paging message when one USIM is connected</w:t>
              </w:r>
            </w:ins>
            <w:ins w:id="1334" w:author="Hong wei" w:date="2020-10-12T18:04:00Z">
              <w:r>
                <w:rPr>
                  <w:rFonts w:eastAsia="SimSun"/>
                  <w:lang w:val="en-US" w:eastAsia="zh-CN"/>
                </w:rPr>
                <w:t>.</w:t>
              </w:r>
            </w:ins>
          </w:p>
          <w:p w14:paraId="073513C2" w14:textId="77777777" w:rsidR="00623E6D" w:rsidRPr="00623E6D" w:rsidRDefault="00623E6D" w:rsidP="00C82FF2">
            <w:pPr>
              <w:rPr>
                <w:ins w:id="1335" w:author="Hong wei" w:date="2020-10-12T18:03:00Z"/>
                <w:rFonts w:eastAsia="SimSun"/>
                <w:lang w:val="en-US" w:eastAsia="zh-CN"/>
              </w:rPr>
            </w:pPr>
          </w:p>
        </w:tc>
      </w:tr>
      <w:tr w:rsidR="00636C6A" w:rsidRPr="00774D35" w14:paraId="331D2722" w14:textId="77777777" w:rsidTr="003D2887">
        <w:trPr>
          <w:ins w:id="1336" w:author="Huawei, HiSilicon" w:date="2020-10-12T13:49:00Z"/>
        </w:trPr>
        <w:tc>
          <w:tcPr>
            <w:tcW w:w="1696" w:type="dxa"/>
          </w:tcPr>
          <w:p w14:paraId="1540D683" w14:textId="031EE552" w:rsidR="00636C6A" w:rsidRDefault="00636C6A" w:rsidP="00636C6A">
            <w:pPr>
              <w:rPr>
                <w:ins w:id="1337" w:author="Huawei, HiSilicon" w:date="2020-10-12T13:49:00Z"/>
                <w:rFonts w:eastAsia="SimSun"/>
                <w:lang w:val="en-US" w:eastAsia="zh-CN"/>
              </w:rPr>
            </w:pPr>
            <w:ins w:id="1338" w:author="Huawei, HiSilicon" w:date="2020-10-12T13:50:00Z">
              <w:r>
                <w:t>Huawei, HiSilicon</w:t>
              </w:r>
            </w:ins>
          </w:p>
        </w:tc>
        <w:tc>
          <w:tcPr>
            <w:tcW w:w="3828" w:type="dxa"/>
          </w:tcPr>
          <w:p w14:paraId="53503B00" w14:textId="77777777" w:rsidR="00636C6A" w:rsidRDefault="00636C6A" w:rsidP="00636C6A">
            <w:pPr>
              <w:rPr>
                <w:ins w:id="1339" w:author="Huawei, HiSilicon" w:date="2020-10-12T13:50:00Z"/>
                <w:lang w:val="en-US"/>
              </w:rPr>
            </w:pPr>
            <w:ins w:id="1340" w:author="Huawei, HiSilicon" w:date="2020-10-12T13:50:00Z">
              <w:r>
                <w:rPr>
                  <w:lang w:val="en-US"/>
                </w:rPr>
                <w:t>Yes</w:t>
              </w:r>
            </w:ins>
          </w:p>
          <w:p w14:paraId="73721D67" w14:textId="47F46264" w:rsidR="00636C6A" w:rsidRDefault="00636C6A" w:rsidP="00636C6A">
            <w:pPr>
              <w:rPr>
                <w:ins w:id="1341" w:author="Huawei, HiSilicon" w:date="2020-10-12T13:49:00Z"/>
                <w:rFonts w:eastAsia="SimSun"/>
                <w:lang w:val="en-US" w:eastAsia="zh-CN"/>
              </w:rPr>
            </w:pPr>
            <w:ins w:id="1342" w:author="Huawei, HiSilicon" w:date="2020-10-12T13:50:00Z">
              <w:r>
                <w:rPr>
                  <w:rFonts w:eastAsia="SimSun"/>
                  <w:lang w:val="en-US" w:eastAsia="zh-CN"/>
                </w:rPr>
                <w:t>We agree that paging reception issue should be considered as one of the switch notification use cases rather than the paging collision use case, i.e., it belongs to the objective 2. In this case, we just need to consider it for the 5GS, i.e. no need to consider it for EPS which is not in the scope of objective 2.</w:t>
              </w:r>
            </w:ins>
          </w:p>
        </w:tc>
        <w:tc>
          <w:tcPr>
            <w:tcW w:w="4107" w:type="dxa"/>
          </w:tcPr>
          <w:p w14:paraId="056F7CAF" w14:textId="77777777" w:rsidR="00636C6A" w:rsidRDefault="00636C6A" w:rsidP="00636C6A">
            <w:pPr>
              <w:rPr>
                <w:ins w:id="1343" w:author="Huawei, HiSilicon" w:date="2020-10-12T13:50:00Z"/>
                <w:rFonts w:eastAsia="SimSun"/>
                <w:lang w:val="en-US" w:eastAsia="zh-CN"/>
              </w:rPr>
            </w:pPr>
            <w:ins w:id="1344" w:author="Huawei, HiSilicon" w:date="2020-10-12T13:50:00Z">
              <w:r>
                <w:rPr>
                  <w:rFonts w:eastAsia="SimSun"/>
                  <w:lang w:val="en-US" w:eastAsia="zh-CN"/>
                </w:rPr>
                <w:t xml:space="preserve">This is a pure RAN issue and further study is needed to see the details. </w:t>
              </w:r>
            </w:ins>
          </w:p>
          <w:p w14:paraId="7BDEF2FF" w14:textId="210EFDB3" w:rsidR="00636C6A" w:rsidRDefault="00636C6A" w:rsidP="00636C6A">
            <w:pPr>
              <w:rPr>
                <w:ins w:id="1345" w:author="Huawei, HiSilicon" w:date="2020-10-12T13:49:00Z"/>
                <w:rFonts w:eastAsia="SimSun"/>
                <w:lang w:val="en-US" w:eastAsia="zh-CN"/>
              </w:rPr>
            </w:pPr>
            <w:ins w:id="1346" w:author="Huawei, HiSilicon" w:date="2020-10-12T13:50:00Z">
              <w:r>
                <w:rPr>
                  <w:rFonts w:eastAsia="SimSun"/>
                  <w:lang w:val="en-US" w:eastAsia="zh-CN"/>
                </w:rPr>
                <w:t>In the reply LS to SA2 on the Q8, RAN2 can clarify that the option 5 is not for addressing the paging collision issue but can be considered as one of the switch notification uses cases of objective 2 of RAN WID, and it will be studied by RAN2.</w:t>
              </w:r>
            </w:ins>
          </w:p>
        </w:tc>
      </w:tr>
      <w:tr w:rsidR="00303F13" w:rsidRPr="00774D35" w14:paraId="60483F12" w14:textId="77777777" w:rsidTr="003D2887">
        <w:trPr>
          <w:ins w:id="1347" w:author="Sethuraman Gurumoorthy" w:date="2020-10-12T10:14:00Z"/>
        </w:trPr>
        <w:tc>
          <w:tcPr>
            <w:tcW w:w="1696" w:type="dxa"/>
          </w:tcPr>
          <w:p w14:paraId="5542A565" w14:textId="159FB192" w:rsidR="00303F13" w:rsidRDefault="00303F13" w:rsidP="00636C6A">
            <w:pPr>
              <w:rPr>
                <w:ins w:id="1348" w:author="Sethuraman Gurumoorthy" w:date="2020-10-12T10:14:00Z"/>
              </w:rPr>
            </w:pPr>
            <w:ins w:id="1349" w:author="Sethuraman Gurumoorthy" w:date="2020-10-12T10:14:00Z">
              <w:r>
                <w:t>Apple</w:t>
              </w:r>
            </w:ins>
          </w:p>
        </w:tc>
        <w:tc>
          <w:tcPr>
            <w:tcW w:w="3828" w:type="dxa"/>
          </w:tcPr>
          <w:p w14:paraId="78CFFF0F" w14:textId="5E132B0E" w:rsidR="00303F13" w:rsidRDefault="00303F13" w:rsidP="00636C6A">
            <w:pPr>
              <w:rPr>
                <w:ins w:id="1350" w:author="Sethuraman Gurumoorthy" w:date="2020-10-12T10:14:00Z"/>
                <w:lang w:val="en-US"/>
              </w:rPr>
            </w:pPr>
            <w:ins w:id="1351" w:author="Sethuraman Gurumoorthy" w:date="2020-10-12T10:14:00Z">
              <w:r>
                <w:rPr>
                  <w:lang w:val="en-US"/>
                </w:rPr>
                <w:t>Yes</w:t>
              </w:r>
            </w:ins>
          </w:p>
        </w:tc>
        <w:tc>
          <w:tcPr>
            <w:tcW w:w="4107" w:type="dxa"/>
          </w:tcPr>
          <w:p w14:paraId="5E78EDD0" w14:textId="287A0CBC" w:rsidR="00303F13" w:rsidRDefault="00303F13" w:rsidP="00636C6A">
            <w:pPr>
              <w:rPr>
                <w:ins w:id="1352" w:author="Sethuraman Gurumoorthy" w:date="2020-10-12T10:14:00Z"/>
                <w:rFonts w:eastAsia="SimSun"/>
                <w:lang w:val="en-US" w:eastAsia="zh-CN"/>
              </w:rPr>
            </w:pPr>
            <w:ins w:id="1353" w:author="Sethuraman Gurumoorthy" w:date="2020-10-12T10:14:00Z">
              <w:r>
                <w:rPr>
                  <w:rFonts w:eastAsia="SimSun"/>
                  <w:lang w:val="en-US" w:eastAsia="zh-CN"/>
                </w:rPr>
                <w:t xml:space="preserve">This AS centric </w:t>
              </w:r>
            </w:ins>
            <w:ins w:id="1354" w:author="Sethuraman Gurumoorthy" w:date="2020-10-12T10:15:00Z">
              <w:r>
                <w:rPr>
                  <w:rFonts w:eastAsia="SimSun"/>
                  <w:lang w:val="en-US" w:eastAsia="zh-CN"/>
                </w:rPr>
                <w:t xml:space="preserve">approach should work, in similar lines to legacy measurement gaps. </w:t>
              </w:r>
            </w:ins>
          </w:p>
        </w:tc>
      </w:tr>
      <w:tr w:rsidR="00EF54B4" w:rsidRPr="00774D35" w14:paraId="781EB5A0" w14:textId="77777777" w:rsidTr="003D2887">
        <w:trPr>
          <w:ins w:id="1355" w:author="Convida" w:date="2020-10-12T16:29:00Z"/>
        </w:trPr>
        <w:tc>
          <w:tcPr>
            <w:tcW w:w="1696" w:type="dxa"/>
          </w:tcPr>
          <w:p w14:paraId="2A7B681C" w14:textId="6A4C8584" w:rsidR="00EF54B4" w:rsidRDefault="00EF54B4" w:rsidP="00EF54B4">
            <w:pPr>
              <w:rPr>
                <w:ins w:id="1356" w:author="Convida" w:date="2020-10-12T16:29:00Z"/>
              </w:rPr>
            </w:pPr>
            <w:ins w:id="1357" w:author="Convida" w:date="2020-10-12T16:29:00Z">
              <w:r w:rsidRPr="00D26F07">
                <w:t>Convida Wireless</w:t>
              </w:r>
            </w:ins>
          </w:p>
        </w:tc>
        <w:tc>
          <w:tcPr>
            <w:tcW w:w="3828" w:type="dxa"/>
          </w:tcPr>
          <w:p w14:paraId="5B55C3FA" w14:textId="14AAF724" w:rsidR="00EF54B4" w:rsidRDefault="00EF54B4" w:rsidP="00EF54B4">
            <w:pPr>
              <w:rPr>
                <w:ins w:id="1358" w:author="Convida" w:date="2020-10-12T16:29:00Z"/>
                <w:lang w:val="en-US"/>
              </w:rPr>
            </w:pPr>
            <w:ins w:id="1359" w:author="Convida" w:date="2020-10-12T16:29:00Z">
              <w:r w:rsidRPr="00D26F07">
                <w:t>Yes</w:t>
              </w:r>
            </w:ins>
          </w:p>
        </w:tc>
        <w:tc>
          <w:tcPr>
            <w:tcW w:w="4107" w:type="dxa"/>
          </w:tcPr>
          <w:p w14:paraId="044C2471" w14:textId="7DD7DFEA" w:rsidR="00EF54B4" w:rsidRDefault="00EF54B4" w:rsidP="00EF54B4">
            <w:pPr>
              <w:rPr>
                <w:ins w:id="1360" w:author="Convida" w:date="2020-10-12T16:29:00Z"/>
                <w:rFonts w:eastAsia="SimSun"/>
                <w:lang w:val="en-US" w:eastAsia="zh-CN"/>
              </w:rPr>
            </w:pPr>
            <w:ins w:id="1361" w:author="Convida" w:date="2020-10-12T16:29:00Z">
              <w:r w:rsidRPr="00D26F07">
                <w:t>Use of scheduling gaps or away gaps similar to measurement gaps will be effective and can be done in a way that minimizes impact or performance degradation to data reception.</w:t>
              </w:r>
            </w:ins>
          </w:p>
        </w:tc>
      </w:tr>
    </w:tbl>
    <w:p w14:paraId="59A7DEA5" w14:textId="77777777" w:rsidR="006F4976" w:rsidRPr="002428F9" w:rsidRDefault="006F4976">
      <w:pPr>
        <w:jc w:val="both"/>
        <w:rPr>
          <w:rFonts w:eastAsia="SimSun"/>
          <w:color w:val="171717"/>
          <w:lang w:val="en-US"/>
        </w:rPr>
      </w:pPr>
    </w:p>
    <w:p w14:paraId="18153823"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 xml:space="preserve">What is the expected time (in </w:t>
      </w:r>
      <w:proofErr w:type="spellStart"/>
      <w:r>
        <w:rPr>
          <w:bCs/>
          <w:i/>
        </w:rPr>
        <w:t>ms</w:t>
      </w:r>
      <w:proofErr w:type="spellEnd"/>
      <w:r>
        <w:rPr>
          <w:bCs/>
          <w:i/>
        </w:rPr>
        <w:t>) required for UE to send a (NAS) Busy Indication for Network A and whether a scheduling gap would be needed?</w:t>
      </w:r>
      <w:r>
        <w:rPr>
          <w:rFonts w:eastAsia="SimSun"/>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886B9C">
      <w:pPr>
        <w:jc w:val="center"/>
        <w:rPr>
          <w:lang w:val="en-US"/>
        </w:rPr>
      </w:pPr>
      <w:r w:rsidRPr="00886B9C">
        <w:rPr>
          <w:noProof/>
          <w:lang w:val="en-US"/>
        </w:rPr>
        <w:object w:dxaOrig="8880" w:dyaOrig="5715" w14:anchorId="10B4E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5pt;height:286.5pt;mso-width-percent:0;mso-height-percent:0;mso-width-percent:0;mso-height-percent:0" o:ole="">
            <v:imagedata r:id="rId14" o:title=""/>
          </v:shape>
          <o:OLEObject Type="Embed" ProgID="Visio.Drawing.15" ShapeID="_x0000_i1025" DrawAspect="Content" ObjectID="_1664029555"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1362" w:author="Ericsson" w:date="2020-10-05T17:16:00Z">
                  <w:rPr>
                    <w:rFonts w:ascii="Times New Roman" w:hAnsi="Times New Roman"/>
                    <w:sz w:val="20"/>
                    <w:lang w:val="sv-SE" w:eastAsia="sv-SE"/>
                  </w:rPr>
                </w:rPrChange>
              </w:rPr>
            </w:pPr>
            <w:r>
              <w:rPr>
                <w:rFonts w:ascii="Times New Roman" w:hAnsi="Times New Roman"/>
                <w:sz w:val="20"/>
                <w:lang w:val="en-US" w:eastAsia="sv-SE"/>
                <w:rPrChange w:id="1363"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1364"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1365" w:author="Ericsson" w:date="2020-10-05T17:16:00Z">
                  <w:rPr>
                    <w:rFonts w:ascii="Times New Roman" w:hAnsi="Times New Roman"/>
                    <w:sz w:val="20"/>
                    <w:lang w:val="sv-SE" w:eastAsia="zh-CN"/>
                  </w:rPr>
                </w:rPrChange>
              </w:rPr>
            </w:pPr>
            <w:r>
              <w:rPr>
                <w:rFonts w:ascii="Times New Roman" w:hAnsi="Times New Roman"/>
                <w:sz w:val="20"/>
                <w:lang w:val="en-US" w:eastAsia="sv-SE"/>
                <w:rPrChange w:id="1366"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1367"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1368" w:author="Ericsson" w:date="2020-10-05T17:16:00Z">
                  <w:rPr>
                    <w:rFonts w:ascii="Times New Roman" w:hAnsi="Times New Roman"/>
                    <w:sz w:val="20"/>
                    <w:lang w:val="sv-SE" w:eastAsia="sv-SE"/>
                  </w:rPr>
                </w:rPrChange>
              </w:rPr>
            </w:pPr>
            <w:r>
              <w:rPr>
                <w:rFonts w:ascii="Times New Roman" w:hAnsi="Times New Roman"/>
                <w:sz w:val="20"/>
                <w:lang w:val="en-US" w:eastAsia="sv-SE"/>
                <w:rPrChange w:id="1369"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1370" w:author="Ericsson" w:date="2020-10-05T17:16:00Z">
                  <w:rPr>
                    <w:rFonts w:ascii="Times New Roman" w:hAnsi="Times New Roman"/>
                    <w:sz w:val="20"/>
                    <w:lang w:val="sv-SE" w:eastAsia="sv-SE"/>
                  </w:rPr>
                </w:rPrChange>
              </w:rPr>
            </w:pPr>
            <w:r>
              <w:rPr>
                <w:rFonts w:ascii="Times New Roman" w:hAnsi="Times New Roman"/>
                <w:sz w:val="20"/>
                <w:lang w:val="en-US" w:eastAsia="sv-SE"/>
                <w:rPrChange w:id="1371"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1372"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proofErr w:type="spellStart"/>
            <w:r>
              <w:rPr>
                <w:rFonts w:ascii="Times New Roman" w:hAnsi="Times New Roman"/>
                <w:kern w:val="2"/>
                <w:sz w:val="20"/>
                <w:lang w:eastAsia="zh-CN"/>
              </w:rPr>
              <w:t>ms</w:t>
            </w:r>
            <w:proofErr w:type="spellEnd"/>
            <w:r>
              <w:rPr>
                <w:rFonts w:ascii="Times New Roman" w:hAnsi="Times New Roman"/>
                <w:kern w:val="2"/>
                <w:sz w:val="20"/>
                <w:lang w:eastAsia="zh-CN"/>
              </w:rPr>
              <w:t xml:space="preserve">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1373" w:author="Ericsson" w:date="2020-10-05T17:16:00Z">
                  <w:rPr>
                    <w:rFonts w:ascii="Times New Roman" w:hAnsi="Times New Roman"/>
                    <w:sz w:val="20"/>
                    <w:lang w:val="sv-SE" w:eastAsia="sv-SE"/>
                  </w:rPr>
                </w:rPrChange>
              </w:rPr>
            </w:pPr>
            <w:r>
              <w:rPr>
                <w:rFonts w:ascii="Times New Roman" w:hAnsi="Times New Roman"/>
                <w:sz w:val="20"/>
                <w:lang w:val="en-US" w:eastAsia="sv-SE"/>
                <w:rPrChange w:id="1374"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1375"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1376" w:author="Ericsson" w:date="2020-10-05T17:16:00Z">
                  <w:rPr>
                    <w:rFonts w:ascii="Times New Roman" w:hAnsi="Times New Roman"/>
                    <w:sz w:val="20"/>
                    <w:lang w:val="sv-SE" w:eastAsia="sv-SE"/>
                  </w:rPr>
                </w:rPrChange>
              </w:rPr>
            </w:pPr>
            <w:r>
              <w:rPr>
                <w:rFonts w:ascii="Times New Roman" w:hAnsi="Times New Roman"/>
                <w:sz w:val="20"/>
                <w:lang w:val="en-US" w:eastAsia="sv-SE"/>
                <w:rPrChange w:id="1377"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1378" w:author="Ericsson" w:date="2020-10-05T17:16:00Z">
                  <w:rPr>
                    <w:rFonts w:ascii="Times New Roman" w:hAnsi="Times New Roman"/>
                    <w:sz w:val="20"/>
                    <w:lang w:val="sv-SE" w:eastAsia="sv-SE"/>
                  </w:rPr>
                </w:rPrChange>
              </w:rPr>
            </w:pPr>
            <w:r>
              <w:rPr>
                <w:rFonts w:ascii="Times New Roman" w:hAnsi="Times New Roman"/>
                <w:sz w:val="20"/>
                <w:lang w:val="en-US" w:eastAsia="sv-SE"/>
                <w:rPrChange w:id="1379"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1380"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1381" w:author="Ericsson" w:date="2020-10-05T17:16:00Z">
                  <w:rPr>
                    <w:rFonts w:ascii="Times New Roman" w:hAnsi="Times New Roman"/>
                    <w:sz w:val="20"/>
                    <w:lang w:val="sv-SE" w:eastAsia="sv-SE"/>
                  </w:rPr>
                </w:rPrChange>
              </w:rPr>
            </w:pPr>
            <w:r>
              <w:rPr>
                <w:rFonts w:ascii="Times New Roman" w:hAnsi="Times New Roman"/>
                <w:sz w:val="20"/>
                <w:lang w:val="en-US"/>
              </w:rPr>
              <w:t>Processing delay in RAN (</w:t>
            </w:r>
            <w:proofErr w:type="spellStart"/>
            <w:r>
              <w:rPr>
                <w:rFonts w:ascii="Times New Roman" w:hAnsi="Times New Roman"/>
                <w:sz w:val="20"/>
                <w:lang w:val="en-US"/>
              </w:rPr>
              <w:t>Uu</w:t>
            </w:r>
            <w:proofErr w:type="spellEnd"/>
            <w:r>
              <w:rPr>
                <w:rFonts w:ascii="Times New Roman" w:hAnsi="Times New Roman"/>
                <w:sz w:val="20"/>
                <w:lang w:val="en-US"/>
              </w:rPr>
              <w:t xml:space="preserve">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1382"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w:t>
            </w:r>
            <w:proofErr w:type="spellStart"/>
            <w:r>
              <w:rPr>
                <w:rFonts w:ascii="Times New Roman" w:hAnsi="Times New Roman"/>
                <w:sz w:val="20"/>
                <w:lang w:val="en-US"/>
              </w:rPr>
              <w:t>Uu</w:t>
            </w:r>
            <w:proofErr w:type="spellEnd"/>
            <w:r>
              <w:rPr>
                <w:rFonts w:ascii="Times New Roman" w:hAnsi="Times New Roman"/>
                <w:sz w:val="20"/>
                <w:lang w:val="en-US"/>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1383"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1384"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 xml:space="preserve">Question 10a (Q4 in [1]): What is the expected time (in </w:t>
      </w:r>
      <w:proofErr w:type="spellStart"/>
      <w:r>
        <w:rPr>
          <w:b/>
          <w:bCs/>
        </w:rPr>
        <w:t>ms</w:t>
      </w:r>
      <w:proofErr w:type="spellEnd"/>
      <w:r>
        <w:rPr>
          <w:b/>
          <w:bCs/>
        </w:rPr>
        <w:t>) required for UE to send a (NAS) busy indication to Network B?</w:t>
      </w:r>
    </w:p>
    <w:tbl>
      <w:tblPr>
        <w:tblStyle w:val="TableGrid"/>
        <w:tblW w:w="0" w:type="auto"/>
        <w:tblLook w:val="04A0" w:firstRow="1" w:lastRow="0" w:firstColumn="1" w:lastColumn="0" w:noHBand="0" w:noVBand="1"/>
      </w:tblPr>
      <w:tblGrid>
        <w:gridCol w:w="1583"/>
        <w:gridCol w:w="2905"/>
        <w:gridCol w:w="2158"/>
        <w:gridCol w:w="2985"/>
        <w:tblGridChange w:id="1385">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1386"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905" w:type="dxa"/>
          </w:tcPr>
          <w:p w14:paraId="321BDD98" w14:textId="77777777" w:rsidR="006F4976" w:rsidRPr="006F4976" w:rsidRDefault="009877F2">
            <w:pPr>
              <w:rPr>
                <w:rFonts w:eastAsia="SimSun"/>
                <w:lang w:val="en-US" w:eastAsia="zh-CN"/>
                <w:rPrChange w:id="1387" w:author="Windows User" w:date="2020-09-28T10:05:00Z">
                  <w:rPr>
                    <w:lang w:val="en-US"/>
                  </w:rPr>
                </w:rPrChange>
              </w:rPr>
            </w:pPr>
            <w:ins w:id="1388" w:author="Windows User" w:date="2020-09-28T10:05: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xml:space="preserve">” purpose, </w:t>
              </w:r>
            </w:ins>
            <w:ins w:id="1389" w:author="Windows User" w:date="2020-09-28T10:06:00Z">
              <w:r>
                <w:rPr>
                  <w:rFonts w:eastAsia="SimSun"/>
                  <w:lang w:val="en-US" w:eastAsia="zh-CN"/>
                </w:rPr>
                <w:t xml:space="preserve">so we think maybe we don’t need a long period gap, we can use the TDM gap pattern to send busy indication in order </w:t>
              </w:r>
            </w:ins>
            <w:ins w:id="1390" w:author="Windows User" w:date="2020-09-28T10:07:00Z">
              <w:r>
                <w:rPr>
                  <w:rFonts w:eastAsia="SimSun"/>
                  <w:lang w:val="en-US" w:eastAsia="zh-CN"/>
                </w:rPr>
                <w:t>not to impact the service as much as possible.</w:t>
              </w:r>
            </w:ins>
          </w:p>
        </w:tc>
        <w:tc>
          <w:tcPr>
            <w:tcW w:w="2158" w:type="dxa"/>
          </w:tcPr>
          <w:p w14:paraId="7210D06E" w14:textId="77777777" w:rsidR="006F4976" w:rsidRDefault="009877F2">
            <w:pPr>
              <w:rPr>
                <w:lang w:val="en-US"/>
              </w:rPr>
            </w:pPr>
            <w:ins w:id="1391" w:author="Windows User" w:date="2020-09-28T10:07: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1392" w:author="Windows User" w:date="2020-09-28T10:04:00Z"/>
                <w:rFonts w:eastAsia="SimSun"/>
                <w:lang w:val="en-US" w:eastAsia="zh-CN"/>
              </w:rPr>
            </w:pPr>
            <w:ins w:id="1393" w:author="Windows User" w:date="2020-09-28T10:03:00Z">
              <w:r>
                <w:rPr>
                  <w:rFonts w:eastAsia="SimSun"/>
                  <w:lang w:val="en-US" w:eastAsia="zh-CN"/>
                </w:rPr>
                <w:t>For idle mode UE in USIM-B, we think a NA</w:t>
              </w:r>
            </w:ins>
            <w:ins w:id="1394" w:author="Windows User" w:date="2020-09-28T10:04:00Z">
              <w:r>
                <w:rPr>
                  <w:rFonts w:eastAsia="SimSun"/>
                  <w:lang w:val="en-US" w:eastAsia="zh-CN"/>
                </w:rPr>
                <w:t xml:space="preserve">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proofErr w:type="gramStart"/>
              <w:r>
                <w:rPr>
                  <w:rFonts w:eastAsia="SimSun"/>
                  <w:lang w:val="en-US" w:eastAsia="zh-CN"/>
                </w:rPr>
                <w:t>he</w:t>
              </w:r>
              <w:proofErr w:type="spellEnd"/>
              <w:proofErr w:type="gramEnd"/>
              <w:r>
                <w:rPr>
                  <w:rFonts w:eastAsia="SimSun"/>
                  <w:lang w:val="en-US" w:eastAsia="zh-CN"/>
                </w:rPr>
                <w:t xml:space="preserve"> AMF.</w:t>
              </w:r>
            </w:ins>
          </w:p>
          <w:p w14:paraId="7C08EF0B" w14:textId="77777777" w:rsidR="006F4976" w:rsidRDefault="009877F2">
            <w:pPr>
              <w:rPr>
                <w:ins w:id="1395" w:author="Windows User" w:date="2020-09-28T10:08:00Z"/>
                <w:rFonts w:eastAsia="SimSun"/>
                <w:lang w:val="en-US" w:eastAsia="zh-CN"/>
              </w:rPr>
            </w:pPr>
            <w:ins w:id="1396" w:author="Windows User" w:date="2020-09-28T10:04:00Z">
              <w:r>
                <w:rPr>
                  <w:rFonts w:eastAsia="SimSun"/>
                  <w:lang w:val="en-US" w:eastAsia="zh-CN"/>
                </w:rPr>
                <w:t>For RRC_INACTIVE mode UE in USIM-B, we think a RRC busy indication will be transferred</w:t>
              </w:r>
            </w:ins>
            <w:ins w:id="1397" w:author="Windows User" w:date="2020-09-28T10:05:00Z">
              <w:r>
                <w:rPr>
                  <w:rFonts w:eastAsia="SimSun"/>
                  <w:lang w:val="en-US" w:eastAsia="zh-CN"/>
                </w:rPr>
                <w:t xml:space="preserve"> to the anchor RAN.</w:t>
              </w:r>
            </w:ins>
          </w:p>
          <w:p w14:paraId="7DC7608B" w14:textId="77777777" w:rsidR="006F4976" w:rsidRPr="006F4976" w:rsidRDefault="009877F2">
            <w:pPr>
              <w:rPr>
                <w:rFonts w:eastAsia="SimSun"/>
                <w:lang w:val="en-US" w:eastAsia="zh-CN"/>
                <w:rPrChange w:id="1398" w:author="Windows User" w:date="2020-09-28T10:03:00Z">
                  <w:rPr>
                    <w:lang w:val="en-US"/>
                  </w:rPr>
                </w:rPrChange>
              </w:rPr>
            </w:pPr>
            <w:ins w:id="1399" w:author="Windows User" w:date="2020-09-28T10:08:00Z">
              <w:r>
                <w:rPr>
                  <w:rFonts w:eastAsia="SimSun"/>
                  <w:lang w:val="en-US" w:eastAsia="zh-CN"/>
                </w:rPr>
                <w:t xml:space="preserve">Proposal: we can </w:t>
              </w:r>
              <w:proofErr w:type="spellStart"/>
              <w:r>
                <w:rPr>
                  <w:rFonts w:eastAsia="SimSun"/>
                  <w:lang w:val="en-US" w:eastAsia="zh-CN"/>
                </w:rPr>
                <w:t>remobve</w:t>
              </w:r>
              <w:proofErr w:type="spellEnd"/>
              <w:r>
                <w:rPr>
                  <w:rFonts w:eastAsia="SimSun"/>
                  <w:lang w:val="en-US" w:eastAsia="zh-CN"/>
                </w:rPr>
                <w:t xml:space="preser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1400" w:author="LenovoMM_User" w:date="2020-09-28T12:41:00Z">
              <w:r>
                <w:rPr>
                  <w:lang w:val="en-US"/>
                </w:rPr>
                <w:t xml:space="preserve">Lenovo, </w:t>
              </w:r>
              <w:proofErr w:type="spellStart"/>
              <w:r>
                <w:rPr>
                  <w:lang w:val="en-US"/>
                </w:rPr>
                <w:t>MotM</w:t>
              </w:r>
            </w:ins>
            <w:proofErr w:type="spellEnd"/>
          </w:p>
        </w:tc>
        <w:tc>
          <w:tcPr>
            <w:tcW w:w="2905" w:type="dxa"/>
          </w:tcPr>
          <w:p w14:paraId="0A48128B" w14:textId="77777777" w:rsidR="006F4976" w:rsidRDefault="009877F2">
            <w:pPr>
              <w:rPr>
                <w:lang w:val="en-US"/>
              </w:rPr>
            </w:pPr>
            <w:ins w:id="1401"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1402"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1403" w:author="Soghomonian, Manook, Vodafone Group" w:date="2020-09-30T11:42:00Z"/>
        </w:trPr>
        <w:tc>
          <w:tcPr>
            <w:tcW w:w="1583" w:type="dxa"/>
          </w:tcPr>
          <w:p w14:paraId="459E631B" w14:textId="77777777" w:rsidR="006F4976" w:rsidRDefault="009877F2">
            <w:pPr>
              <w:rPr>
                <w:ins w:id="1404" w:author="Soghomonian, Manook, Vodafone Group" w:date="2020-09-30T11:42:00Z"/>
                <w:lang w:val="en-US"/>
              </w:rPr>
            </w:pPr>
            <w:ins w:id="1405"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1406" w:author="Soghomonian, Manook, Vodafone Group" w:date="2020-09-30T11:42:00Z"/>
                <w:lang w:val="en-US"/>
              </w:rPr>
            </w:pPr>
            <w:ins w:id="1407"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1408" w:author="Soghomonian, Manook, Vodafone Group" w:date="2020-09-30T11:42:00Z"/>
                <w:lang w:val="en-US"/>
              </w:rPr>
            </w:pPr>
            <w:ins w:id="1409"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1410" w:author="Soghomonian, Manook, Vodafone Group" w:date="2020-09-30T11:45:00Z"/>
                <w:lang w:val="en-US"/>
              </w:rPr>
            </w:pPr>
            <w:ins w:id="1411" w:author="Soghomonian, Manook, Vodafone Group" w:date="2020-09-30T11:42:00Z">
              <w:r>
                <w:rPr>
                  <w:lang w:val="en-US"/>
                </w:rPr>
                <w:t xml:space="preserve">This latency is very much dependent on the implementation and the network </w:t>
              </w:r>
              <w:proofErr w:type="spellStart"/>
              <w:r>
                <w:rPr>
                  <w:lang w:val="en-US"/>
                </w:rPr>
                <w:t>behaviou</w:t>
              </w:r>
              <w:proofErr w:type="spellEnd"/>
              <w:r>
                <w:rPr>
                  <w:lang w:val="en-US"/>
                </w:rPr>
                <w:t xml:space="preserve">/ latencies </w:t>
              </w:r>
            </w:ins>
          </w:p>
          <w:p w14:paraId="34B3ADD4" w14:textId="77777777" w:rsidR="006F4976" w:rsidRDefault="009877F2">
            <w:pPr>
              <w:rPr>
                <w:ins w:id="1412" w:author="Soghomonian, Manook, Vodafone Group" w:date="2020-09-30T11:42:00Z"/>
                <w:lang w:val="en-US"/>
              </w:rPr>
            </w:pPr>
            <w:ins w:id="1413" w:author="Soghomonian, Manook, Vodafone Group" w:date="2020-09-30T11:45:00Z">
              <w:r>
                <w:rPr>
                  <w:lang w:val="en-US"/>
                </w:rPr>
                <w:t xml:space="preserve">for both 5G and the LTE cases, we would </w:t>
              </w:r>
              <w:proofErr w:type="spellStart"/>
              <w:proofErr w:type="gramStart"/>
              <w:r>
                <w:rPr>
                  <w:lang w:val="en-US"/>
                </w:rPr>
                <w:t>required</w:t>
              </w:r>
              <w:proofErr w:type="spellEnd"/>
              <w:proofErr w:type="gramEnd"/>
              <w:r>
                <w:rPr>
                  <w:lang w:val="en-US"/>
                </w:rPr>
                <w:t xml:space="preserve"> indicative lower and </w:t>
              </w:r>
            </w:ins>
            <w:ins w:id="1414" w:author="Soghomonian, Manook, Vodafone Group" w:date="2020-09-30T11:46:00Z">
              <w:r>
                <w:rPr>
                  <w:lang w:val="en-US"/>
                </w:rPr>
                <w:t xml:space="preserve">upper bound of the expected delay in responding </w:t>
              </w:r>
            </w:ins>
          </w:p>
        </w:tc>
      </w:tr>
      <w:tr w:rsidR="006F4976" w14:paraId="13B51002" w14:textId="77777777" w:rsidTr="00CB654B">
        <w:trPr>
          <w:ins w:id="1415" w:author="Ericsson" w:date="2020-10-05T17:18:00Z"/>
        </w:trPr>
        <w:tc>
          <w:tcPr>
            <w:tcW w:w="1583" w:type="dxa"/>
          </w:tcPr>
          <w:p w14:paraId="34B41D75" w14:textId="77777777" w:rsidR="006F4976" w:rsidRDefault="009877F2">
            <w:pPr>
              <w:tabs>
                <w:tab w:val="left" w:pos="600"/>
              </w:tabs>
              <w:rPr>
                <w:ins w:id="1416" w:author="Ericsson" w:date="2020-10-05T17:18:00Z"/>
                <w:lang w:val="en-US"/>
              </w:rPr>
              <w:pPrChange w:id="1417" w:author="Ericsson" w:date="2020-10-05T17:18:00Z">
                <w:pPr/>
              </w:pPrChange>
            </w:pPr>
            <w:ins w:id="1418" w:author="Ericsson" w:date="2020-10-05T17:18:00Z">
              <w:r>
                <w:rPr>
                  <w:lang w:val="en-US"/>
                </w:rPr>
                <w:t>Ericsson</w:t>
              </w:r>
            </w:ins>
          </w:p>
        </w:tc>
        <w:tc>
          <w:tcPr>
            <w:tcW w:w="2905" w:type="dxa"/>
          </w:tcPr>
          <w:p w14:paraId="7CDAD22A" w14:textId="77777777" w:rsidR="006F4976" w:rsidRDefault="009877F2">
            <w:pPr>
              <w:rPr>
                <w:ins w:id="1419" w:author="Ericsson" w:date="2020-10-05T17:18:00Z"/>
                <w:lang w:val="en-US"/>
              </w:rPr>
            </w:pPr>
            <w:ins w:id="1420" w:author="Ericsson" w:date="2020-10-05T17:18:00Z">
              <w:r>
                <w:rPr>
                  <w:lang w:val="en-US"/>
                </w:rPr>
                <w:t>See comments</w:t>
              </w:r>
            </w:ins>
          </w:p>
        </w:tc>
        <w:tc>
          <w:tcPr>
            <w:tcW w:w="2158" w:type="dxa"/>
          </w:tcPr>
          <w:p w14:paraId="71BD8C17" w14:textId="77777777" w:rsidR="006F4976" w:rsidRDefault="009877F2">
            <w:pPr>
              <w:rPr>
                <w:ins w:id="1421" w:author="Ericsson" w:date="2020-10-05T17:18:00Z"/>
                <w:lang w:val="en-US"/>
              </w:rPr>
            </w:pPr>
            <w:ins w:id="1422" w:author="Ericsson" w:date="2020-10-05T17:18:00Z">
              <w:r>
                <w:rPr>
                  <w:lang w:val="en-US"/>
                </w:rPr>
                <w:t>See comments</w:t>
              </w:r>
            </w:ins>
          </w:p>
        </w:tc>
        <w:tc>
          <w:tcPr>
            <w:tcW w:w="2985" w:type="dxa"/>
          </w:tcPr>
          <w:p w14:paraId="0FB451DC" w14:textId="77777777" w:rsidR="006F4976" w:rsidRDefault="009877F2">
            <w:pPr>
              <w:rPr>
                <w:ins w:id="1423" w:author="Ericsson" w:date="2020-10-05T17:18:00Z"/>
                <w:lang w:val="en-US"/>
              </w:rPr>
            </w:pPr>
            <w:ins w:id="1424"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CB654B">
        <w:tblPrEx>
          <w:tblW w:w="0" w:type="auto"/>
          <w:tblPrExChange w:id="1425" w:author="ZTE" w:date="2020-10-07T11:13:00Z">
            <w:tblPrEx>
              <w:tblW w:w="0" w:type="auto"/>
            </w:tblPrEx>
          </w:tblPrExChange>
        </w:tblPrEx>
        <w:trPr>
          <w:trHeight w:val="90"/>
          <w:ins w:id="1426" w:author="ZTE" w:date="2020-10-07T11:13:00Z"/>
        </w:trPr>
        <w:tc>
          <w:tcPr>
            <w:tcW w:w="1583" w:type="dxa"/>
            <w:tcPrChange w:id="1427" w:author="ZTE" w:date="2020-10-07T11:13:00Z">
              <w:tcPr>
                <w:tcW w:w="1324" w:type="dxa"/>
              </w:tcPr>
            </w:tcPrChange>
          </w:tcPr>
          <w:p w14:paraId="2433E137" w14:textId="77777777" w:rsidR="006F4976" w:rsidRDefault="009877F2">
            <w:pPr>
              <w:tabs>
                <w:tab w:val="left" w:pos="600"/>
              </w:tabs>
              <w:rPr>
                <w:ins w:id="1428" w:author="ZTE" w:date="2020-10-07T11:13:00Z"/>
                <w:rFonts w:eastAsia="SimSun"/>
                <w:lang w:val="en-US" w:eastAsia="zh-CN"/>
              </w:rPr>
            </w:pPr>
            <w:ins w:id="1429" w:author="ZTE" w:date="2020-10-07T11:13:00Z">
              <w:r>
                <w:rPr>
                  <w:rFonts w:eastAsia="SimSun" w:hint="eastAsia"/>
                  <w:lang w:val="en-US" w:eastAsia="zh-CN"/>
                </w:rPr>
                <w:t>ZTE</w:t>
              </w:r>
            </w:ins>
          </w:p>
        </w:tc>
        <w:tc>
          <w:tcPr>
            <w:tcW w:w="2905" w:type="dxa"/>
            <w:tcPrChange w:id="1430" w:author="ZTE" w:date="2020-10-07T11:13:00Z">
              <w:tcPr>
                <w:tcW w:w="2215" w:type="dxa"/>
                <w:gridSpan w:val="2"/>
              </w:tcPr>
            </w:tcPrChange>
          </w:tcPr>
          <w:p w14:paraId="7553AF34" w14:textId="77777777" w:rsidR="006F4976" w:rsidRDefault="009877F2">
            <w:pPr>
              <w:rPr>
                <w:ins w:id="1431" w:author="ZTE" w:date="2020-10-07T11:13:00Z"/>
                <w:rFonts w:eastAsia="SimSun"/>
                <w:lang w:val="en-US" w:eastAsia="zh-CN"/>
              </w:rPr>
            </w:pPr>
            <w:ins w:id="1432" w:author="ZTE" w:date="2020-10-07T11:16:00Z">
              <w:r>
                <w:rPr>
                  <w:rFonts w:eastAsia="SimSun" w:hint="eastAsia"/>
                  <w:lang w:val="en-US" w:eastAsia="zh-CN"/>
                </w:rPr>
                <w:t>Generally, we are OK with the Table 1</w:t>
              </w:r>
            </w:ins>
          </w:p>
        </w:tc>
        <w:tc>
          <w:tcPr>
            <w:tcW w:w="2158" w:type="dxa"/>
            <w:tcPrChange w:id="1433" w:author="ZTE" w:date="2020-10-07T11:13:00Z">
              <w:tcPr>
                <w:tcW w:w="2268" w:type="dxa"/>
                <w:gridSpan w:val="2"/>
              </w:tcPr>
            </w:tcPrChange>
          </w:tcPr>
          <w:p w14:paraId="26754EE2" w14:textId="77777777" w:rsidR="006F4976" w:rsidRDefault="009877F2">
            <w:pPr>
              <w:rPr>
                <w:ins w:id="1434" w:author="ZTE" w:date="2020-10-07T11:13:00Z"/>
                <w:lang w:val="en-US"/>
              </w:rPr>
            </w:pPr>
            <w:ins w:id="1435" w:author="ZTE" w:date="2020-10-07T11:17:00Z">
              <w:r>
                <w:rPr>
                  <w:rFonts w:eastAsia="SimSun" w:hint="eastAsia"/>
                  <w:lang w:val="en-US" w:eastAsia="zh-CN"/>
                </w:rPr>
                <w:t>Generally, we are OK with the Table 1</w:t>
              </w:r>
            </w:ins>
          </w:p>
        </w:tc>
        <w:tc>
          <w:tcPr>
            <w:tcW w:w="2985" w:type="dxa"/>
            <w:tcPrChange w:id="1436" w:author="ZTE" w:date="2020-10-07T11:13:00Z">
              <w:tcPr>
                <w:tcW w:w="3824" w:type="dxa"/>
                <w:gridSpan w:val="2"/>
              </w:tcPr>
            </w:tcPrChange>
          </w:tcPr>
          <w:p w14:paraId="7D600AA4" w14:textId="77777777" w:rsidR="006F4976" w:rsidRDefault="006F4976">
            <w:pPr>
              <w:rPr>
                <w:ins w:id="1437" w:author="ZTE" w:date="2020-10-07T11:13:00Z"/>
                <w:lang w:val="en-US"/>
              </w:rPr>
            </w:pPr>
          </w:p>
        </w:tc>
      </w:tr>
      <w:tr w:rsidR="00C95A5F" w14:paraId="02B97E60" w14:textId="77777777" w:rsidTr="00CB654B">
        <w:trPr>
          <w:ins w:id="1438" w:author="Intel Corporation" w:date="2020-10-08T00:23:00Z"/>
        </w:trPr>
        <w:tc>
          <w:tcPr>
            <w:tcW w:w="1583" w:type="dxa"/>
          </w:tcPr>
          <w:p w14:paraId="583F390E" w14:textId="77777777" w:rsidR="00C95A5F" w:rsidRDefault="00C95A5F" w:rsidP="00F026CE">
            <w:pPr>
              <w:rPr>
                <w:ins w:id="1439" w:author="Intel Corporation" w:date="2020-10-08T00:23:00Z"/>
                <w:lang w:val="en-US"/>
              </w:rPr>
            </w:pPr>
            <w:ins w:id="1440" w:author="Intel Corporation" w:date="2020-10-08T00:23:00Z">
              <w:r>
                <w:rPr>
                  <w:lang w:val="en-US"/>
                </w:rPr>
                <w:t>Intel</w:t>
              </w:r>
            </w:ins>
          </w:p>
        </w:tc>
        <w:tc>
          <w:tcPr>
            <w:tcW w:w="2905" w:type="dxa"/>
          </w:tcPr>
          <w:p w14:paraId="0C7CC021" w14:textId="77777777" w:rsidR="00C95A5F" w:rsidRDefault="00C95A5F" w:rsidP="00F026CE">
            <w:pPr>
              <w:rPr>
                <w:ins w:id="1441" w:author="Intel Corporation" w:date="2020-10-08T00:23:00Z"/>
                <w:lang w:val="en-US"/>
              </w:rPr>
            </w:pPr>
            <w:ins w:id="1442" w:author="Intel Corporation" w:date="2020-10-08T00:23:00Z">
              <w:r>
                <w:rPr>
                  <w:lang w:val="en-US"/>
                </w:rPr>
                <w:t xml:space="preserve">For step 5, depending on time until the UE sends </w:t>
              </w:r>
              <w:proofErr w:type="spellStart"/>
              <w:r w:rsidRPr="0069193E">
                <w:rPr>
                  <w:i/>
                  <w:iCs/>
                  <w:lang w:val="en-US"/>
                </w:rPr>
                <w:t>RRCConnectionSetupComplete</w:t>
              </w:r>
              <w:proofErr w:type="spellEnd"/>
              <w:r>
                <w:rPr>
                  <w:lang w:val="en-US"/>
                </w:rPr>
                <w:t xml:space="preserve"> (IDLE) or </w:t>
              </w:r>
              <w:proofErr w:type="spellStart"/>
              <w:r w:rsidRPr="0069193E">
                <w:rPr>
                  <w:i/>
                  <w:iCs/>
                  <w:lang w:val="en-US"/>
                </w:rPr>
                <w:t>RRCConnectionResumeComplete</w:t>
              </w:r>
              <w:proofErr w:type="spellEnd"/>
              <w:r w:rsidRPr="0069193E">
                <w:rPr>
                  <w:i/>
                  <w:iCs/>
                  <w:lang w:val="en-US"/>
                </w:rPr>
                <w:t xml:space="preserve"> </w:t>
              </w:r>
              <w:r>
                <w:rPr>
                  <w:lang w:val="en-US"/>
                </w:rPr>
                <w:t xml:space="preserve">(INACTIVE). </w:t>
              </w:r>
            </w:ins>
          </w:p>
        </w:tc>
        <w:tc>
          <w:tcPr>
            <w:tcW w:w="2158" w:type="dxa"/>
          </w:tcPr>
          <w:p w14:paraId="28E37700" w14:textId="77777777" w:rsidR="00C95A5F" w:rsidRDefault="00C95A5F" w:rsidP="00F026CE">
            <w:pPr>
              <w:rPr>
                <w:ins w:id="1443" w:author="Intel Corporation" w:date="2020-10-08T00:23:00Z"/>
                <w:lang w:val="en-US"/>
              </w:rPr>
            </w:pPr>
            <w:ins w:id="1444" w:author="Intel Corporation" w:date="2020-10-08T00:23:00Z">
              <w:r>
                <w:rPr>
                  <w:lang w:val="en-US"/>
                </w:rPr>
                <w:t xml:space="preserve">For step 5, it depends on the time until the UE sends </w:t>
              </w:r>
              <w:proofErr w:type="spellStart"/>
              <w:r w:rsidRPr="0069193E">
                <w:rPr>
                  <w:i/>
                  <w:iCs/>
                  <w:lang w:val="en-US"/>
                </w:rPr>
                <w:t>RRCSetupComplete</w:t>
              </w:r>
              <w:proofErr w:type="spellEnd"/>
              <w:r>
                <w:rPr>
                  <w:lang w:val="en-US"/>
                </w:rPr>
                <w:t xml:space="preserve"> (IDLE) or </w:t>
              </w:r>
              <w:proofErr w:type="spellStart"/>
              <w:r w:rsidRPr="0069193E">
                <w:rPr>
                  <w:i/>
                  <w:iCs/>
                  <w:lang w:val="en-US"/>
                </w:rPr>
                <w:t>RRCResumeComplete</w:t>
              </w:r>
              <w:proofErr w:type="spellEnd"/>
              <w:r w:rsidRPr="0069193E">
                <w:rPr>
                  <w:i/>
                  <w:iCs/>
                  <w:lang w:val="en-US"/>
                </w:rPr>
                <w:t xml:space="preserve"> </w:t>
              </w:r>
              <w:r>
                <w:rPr>
                  <w:lang w:val="en-US"/>
                </w:rPr>
                <w:t xml:space="preserve">(INACTIVE). </w:t>
              </w:r>
            </w:ins>
          </w:p>
        </w:tc>
        <w:tc>
          <w:tcPr>
            <w:tcW w:w="2985" w:type="dxa"/>
          </w:tcPr>
          <w:p w14:paraId="3958F9A4" w14:textId="77777777" w:rsidR="00C95A5F" w:rsidRDefault="00C95A5F" w:rsidP="00F026CE">
            <w:pPr>
              <w:rPr>
                <w:ins w:id="1445" w:author="Intel Corporation" w:date="2020-10-08T00:23:00Z"/>
                <w:lang w:val="en-US"/>
              </w:rPr>
            </w:pPr>
            <w:ins w:id="1446" w:author="Intel Corporation" w:date="2020-10-08T00:23:00Z">
              <w:r>
                <w:rPr>
                  <w:lang w:val="en-US"/>
                </w:rPr>
                <w:t xml:space="preserve">What SA2 asked RAN2 seems only about the step 5, i.e. the expected time to send a NAS busy indication over </w:t>
              </w:r>
              <w:proofErr w:type="spellStart"/>
              <w:r>
                <w:rPr>
                  <w:lang w:val="en-US"/>
                </w:rPr>
                <w:t>Uu</w:t>
              </w:r>
              <w:proofErr w:type="spellEnd"/>
              <w:r>
                <w:rPr>
                  <w:lang w:val="en-US"/>
                </w:rPr>
                <w:t>.</w:t>
              </w:r>
            </w:ins>
          </w:p>
          <w:p w14:paraId="256DDCB9" w14:textId="77777777" w:rsidR="00C95A5F" w:rsidRDefault="00C95A5F" w:rsidP="00F026CE">
            <w:pPr>
              <w:rPr>
                <w:ins w:id="1447" w:author="Intel Corporation" w:date="2020-10-08T00:23:00Z"/>
                <w:lang w:val="en-US"/>
              </w:rPr>
            </w:pPr>
            <w:ins w:id="1448" w:author="Intel Corporation" w:date="2020-10-08T00:23:00Z">
              <w:r>
                <w:rPr>
                  <w:lang w:val="en-US"/>
                </w:rPr>
                <w:t>We agree to use the above table as baseline for calculating such expected time.</w:t>
              </w:r>
            </w:ins>
          </w:p>
        </w:tc>
      </w:tr>
      <w:tr w:rsidR="00895F5C" w14:paraId="05EE1874" w14:textId="77777777" w:rsidTr="00CB654B">
        <w:trPr>
          <w:ins w:id="1449" w:author="Berggren, Anders" w:date="2020-10-09T08:42:00Z"/>
        </w:trPr>
        <w:tc>
          <w:tcPr>
            <w:tcW w:w="1583" w:type="dxa"/>
          </w:tcPr>
          <w:p w14:paraId="717FDB37" w14:textId="088BCFE2" w:rsidR="00895F5C" w:rsidRDefault="00895F5C" w:rsidP="00895F5C">
            <w:pPr>
              <w:rPr>
                <w:ins w:id="1450" w:author="Berggren, Anders" w:date="2020-10-09T08:42:00Z"/>
                <w:lang w:val="en-US"/>
              </w:rPr>
            </w:pPr>
            <w:ins w:id="1451" w:author="Berggren, Anders" w:date="2020-10-09T08:42:00Z">
              <w:r>
                <w:rPr>
                  <w:rFonts w:eastAsia="SimSun"/>
                  <w:lang w:val="en-US" w:eastAsia="zh-CN"/>
                </w:rPr>
                <w:t xml:space="preserve">Sony </w:t>
              </w:r>
            </w:ins>
          </w:p>
        </w:tc>
        <w:tc>
          <w:tcPr>
            <w:tcW w:w="2905" w:type="dxa"/>
          </w:tcPr>
          <w:p w14:paraId="5109BC79" w14:textId="76B2CEEA" w:rsidR="00895F5C" w:rsidRDefault="00895F5C" w:rsidP="00895F5C">
            <w:pPr>
              <w:rPr>
                <w:ins w:id="1452" w:author="Berggren, Anders" w:date="2020-10-09T08:42:00Z"/>
                <w:lang w:val="en-US"/>
              </w:rPr>
            </w:pPr>
            <w:ins w:id="1453" w:author="Berggren, Anders" w:date="2020-10-09T08:42:00Z">
              <w:r>
                <w:rPr>
                  <w:rFonts w:eastAsia="SimSun"/>
                  <w:lang w:val="en-US" w:eastAsia="zh-CN"/>
                </w:rPr>
                <w:t>Variable</w:t>
              </w:r>
            </w:ins>
          </w:p>
        </w:tc>
        <w:tc>
          <w:tcPr>
            <w:tcW w:w="2158" w:type="dxa"/>
          </w:tcPr>
          <w:p w14:paraId="7D905295" w14:textId="44B8E197" w:rsidR="00895F5C" w:rsidRDefault="00895F5C" w:rsidP="00895F5C">
            <w:pPr>
              <w:rPr>
                <w:ins w:id="1454" w:author="Berggren, Anders" w:date="2020-10-09T08:42:00Z"/>
                <w:lang w:val="en-US"/>
              </w:rPr>
            </w:pPr>
            <w:ins w:id="1455" w:author="Berggren, Anders" w:date="2020-10-09T08:42:00Z">
              <w:r>
                <w:rPr>
                  <w:rFonts w:eastAsia="SimSun"/>
                  <w:lang w:val="en-US" w:eastAsia="zh-CN"/>
                </w:rPr>
                <w:t>Variable</w:t>
              </w:r>
            </w:ins>
          </w:p>
        </w:tc>
        <w:tc>
          <w:tcPr>
            <w:tcW w:w="2985" w:type="dxa"/>
          </w:tcPr>
          <w:p w14:paraId="24BD1C29" w14:textId="03B33DFE" w:rsidR="00895F5C" w:rsidRDefault="00895F5C" w:rsidP="00895F5C">
            <w:pPr>
              <w:rPr>
                <w:ins w:id="1456" w:author="Berggren, Anders" w:date="2020-10-09T08:42:00Z"/>
                <w:lang w:val="en-US"/>
              </w:rPr>
            </w:pPr>
            <w:ins w:id="1457" w:author="Berggren, Anders" w:date="2020-10-09T08:42:00Z">
              <w:r>
                <w:rPr>
                  <w:lang w:val="en-US"/>
                </w:rPr>
                <w:t>Agree with Vodafone</w:t>
              </w:r>
            </w:ins>
          </w:p>
        </w:tc>
      </w:tr>
      <w:tr w:rsidR="005C21E7" w14:paraId="60188BB0" w14:textId="77777777" w:rsidTr="00CB654B">
        <w:trPr>
          <w:ins w:id="1458" w:author="vivo(Boubacar)" w:date="2020-10-09T15:10:00Z"/>
        </w:trPr>
        <w:tc>
          <w:tcPr>
            <w:tcW w:w="1583" w:type="dxa"/>
          </w:tcPr>
          <w:p w14:paraId="178BF8F0" w14:textId="77777777" w:rsidR="005C21E7" w:rsidRDefault="005C21E7" w:rsidP="00F026CE">
            <w:pPr>
              <w:rPr>
                <w:ins w:id="1459" w:author="vivo(Boubacar)" w:date="2020-10-09T15:10:00Z"/>
                <w:lang w:val="en-US"/>
              </w:rPr>
            </w:pPr>
            <w:ins w:id="1460" w:author="vivo(Boubacar)" w:date="2020-10-09T15:10:00Z">
              <w:r>
                <w:rPr>
                  <w:rFonts w:eastAsia="SimSun" w:hint="eastAsia"/>
                  <w:lang w:val="en-US" w:eastAsia="zh-CN"/>
                </w:rPr>
                <w:t>v</w:t>
              </w:r>
              <w:r>
                <w:rPr>
                  <w:rFonts w:eastAsia="SimSun"/>
                  <w:lang w:val="en-US" w:eastAsia="zh-CN"/>
                </w:rPr>
                <w:t>ivo</w:t>
              </w:r>
            </w:ins>
          </w:p>
        </w:tc>
        <w:tc>
          <w:tcPr>
            <w:tcW w:w="2905" w:type="dxa"/>
          </w:tcPr>
          <w:p w14:paraId="6FD9D219" w14:textId="77777777" w:rsidR="005C21E7" w:rsidRDefault="005C21E7" w:rsidP="00F026CE">
            <w:pPr>
              <w:rPr>
                <w:ins w:id="1461" w:author="vivo(Boubacar)" w:date="2020-10-09T15:10:00Z"/>
                <w:lang w:val="en-US"/>
              </w:rPr>
            </w:pPr>
            <w:ins w:id="1462" w:author="vivo(Boubacar)" w:date="2020-10-09T15:10:00Z">
              <w:r>
                <w:rPr>
                  <w:rFonts w:eastAsia="SimSun"/>
                  <w:lang w:val="en-US" w:eastAsia="zh-CN"/>
                </w:rPr>
                <w:t xml:space="preserve">Around 60+2T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158" w:type="dxa"/>
          </w:tcPr>
          <w:p w14:paraId="125DEACB" w14:textId="77777777" w:rsidR="005C21E7" w:rsidRPr="004B40E5" w:rsidRDefault="005C21E7" w:rsidP="00F026CE">
            <w:pPr>
              <w:rPr>
                <w:ins w:id="1463" w:author="vivo(Boubacar)" w:date="2020-10-09T15:10:00Z"/>
                <w:rFonts w:eastAsia="SimSun"/>
                <w:lang w:val="en-US" w:eastAsia="zh-CN"/>
              </w:rPr>
            </w:pPr>
            <w:ins w:id="1464" w:author="vivo(Boubacar)" w:date="2020-10-09T15:10:00Z">
              <w:r w:rsidRPr="004B40E5">
                <w:rPr>
                  <w:rFonts w:eastAsia="SimSun"/>
                  <w:lang w:val="en-US" w:eastAsia="zh-CN"/>
                </w:rPr>
                <w:t xml:space="preserve">Step 2: </w:t>
              </w:r>
              <w:r>
                <w:rPr>
                  <w:rFonts w:eastAsia="SimSun"/>
                  <w:lang w:val="en-US" w:eastAsia="zh-CN"/>
                </w:rPr>
                <w:t>0.5ms is assumed.</w:t>
              </w:r>
            </w:ins>
          </w:p>
          <w:p w14:paraId="38051BD4" w14:textId="77777777" w:rsidR="005C21E7" w:rsidRDefault="005C21E7" w:rsidP="00F026CE">
            <w:pPr>
              <w:rPr>
                <w:ins w:id="1465" w:author="vivo(Boubacar)" w:date="2020-10-09T15:10:00Z"/>
                <w:rFonts w:eastAsia="SimSun"/>
                <w:lang w:val="en-US" w:eastAsia="zh-CN"/>
              </w:rPr>
            </w:pPr>
            <w:ins w:id="1466" w:author="vivo(Boubacar)" w:date="2020-10-09T15:10:00Z">
              <w:r w:rsidRPr="004B40E5">
                <w:rPr>
                  <w:rFonts w:eastAsia="SimSun"/>
                  <w:lang w:val="en-US" w:eastAsia="zh-CN"/>
                </w:rPr>
                <w:t>Step 3:1~3.5ms</w:t>
              </w:r>
            </w:ins>
          </w:p>
          <w:p w14:paraId="370962B1" w14:textId="77777777" w:rsidR="005C21E7" w:rsidRDefault="005C21E7" w:rsidP="00F026CE">
            <w:pPr>
              <w:rPr>
                <w:ins w:id="1467" w:author="vivo(Boubacar)" w:date="2020-10-09T15:10:00Z"/>
                <w:rFonts w:eastAsia="SimSun"/>
                <w:lang w:val="en-US" w:eastAsia="zh-CN"/>
              </w:rPr>
            </w:pPr>
            <w:ins w:id="1468" w:author="vivo(Boubacar)" w:date="2020-10-09T15:10:00Z">
              <w:r w:rsidRPr="004B40E5">
                <w:rPr>
                  <w:rFonts w:eastAsia="SimSun"/>
                  <w:lang w:val="en-US" w:eastAsia="zh-CN"/>
                </w:rPr>
                <w:t xml:space="preserve">Step </w:t>
              </w:r>
              <w:r>
                <w:rPr>
                  <w:rFonts w:eastAsia="SimSun"/>
                  <w:lang w:val="en-US" w:eastAsia="zh-CN"/>
                </w:rPr>
                <w:t>4</w:t>
              </w:r>
              <w:r w:rsidRPr="004B40E5">
                <w:rPr>
                  <w:rFonts w:eastAsia="SimSun"/>
                  <w:lang w:val="en-US" w:eastAsia="zh-CN"/>
                </w:rPr>
                <w:t>:</w:t>
              </w:r>
              <w:r>
                <w:rPr>
                  <w:rFonts w:eastAsia="SimSun"/>
                  <w:lang w:val="en-US" w:eastAsia="zh-CN"/>
                </w:rPr>
                <w:t xml:space="preserve"> the lower bound can be 1 OFDM symbol, i.e., </w:t>
              </w:r>
              <w:r w:rsidRPr="00990B53">
                <w:rPr>
                  <w:rFonts w:eastAsia="SimSun"/>
                  <w:lang w:val="en-US" w:eastAsia="zh-CN"/>
                </w:rPr>
                <w:t>0.00</w:t>
              </w:r>
              <w:r>
                <w:rPr>
                  <w:rFonts w:eastAsia="SimSun"/>
                  <w:lang w:val="en-US" w:eastAsia="zh-CN"/>
                </w:rPr>
                <w:t>45</w:t>
              </w:r>
              <w:r w:rsidRPr="00990B53">
                <w:rPr>
                  <w:rFonts w:eastAsia="SimSun"/>
                  <w:lang w:val="en-US" w:eastAsia="zh-CN"/>
                </w:rPr>
                <w:t>~</w:t>
              </w:r>
              <w:r>
                <w:rPr>
                  <w:rFonts w:eastAsia="SimSun"/>
                  <w:lang w:val="en-US" w:eastAsia="zh-CN"/>
                </w:rPr>
                <w:t xml:space="preserve"> 0.0714ms, and the upper bound depends on NW i</w:t>
              </w:r>
              <w:r w:rsidRPr="00036F47">
                <w:rPr>
                  <w:rFonts w:eastAsia="SimSun"/>
                  <w:lang w:val="en-US" w:eastAsia="zh-CN"/>
                </w:rPr>
                <w:t>mplementation</w:t>
              </w:r>
              <w:r>
                <w:rPr>
                  <w:rFonts w:eastAsia="SimSun"/>
                  <w:lang w:val="en-US" w:eastAsia="zh-CN"/>
                </w:rPr>
                <w:t>.</w:t>
              </w:r>
            </w:ins>
          </w:p>
          <w:p w14:paraId="7E1BEF7F" w14:textId="77777777" w:rsidR="005C21E7" w:rsidRPr="004B40E5" w:rsidRDefault="005C21E7" w:rsidP="00F026CE">
            <w:pPr>
              <w:rPr>
                <w:ins w:id="1469" w:author="vivo(Boubacar)" w:date="2020-10-09T15:10:00Z"/>
                <w:rFonts w:eastAsia="SimSun"/>
                <w:lang w:val="en-US" w:eastAsia="zh-CN"/>
              </w:rPr>
            </w:pPr>
            <w:ins w:id="1470" w:author="vivo(Boubacar)" w:date="2020-10-09T15:10:00Z">
              <w:r w:rsidRPr="004B40E5">
                <w:rPr>
                  <w:rFonts w:eastAsia="SimSun"/>
                  <w:lang w:val="en-US" w:eastAsia="zh-CN"/>
                </w:rPr>
                <w:t xml:space="preserve">Step </w:t>
              </w:r>
              <w:r>
                <w:rPr>
                  <w:rFonts w:eastAsia="SimSun"/>
                  <w:lang w:val="en-US" w:eastAsia="zh-CN"/>
                </w:rPr>
                <w:t>6</w:t>
              </w:r>
              <w:r w:rsidRPr="004B40E5">
                <w:rPr>
                  <w:rFonts w:eastAsia="SimSun"/>
                  <w:lang w:val="en-US" w:eastAsia="zh-CN"/>
                </w:rPr>
                <w:t>:</w:t>
              </w:r>
              <w:r>
                <w:rPr>
                  <w:rFonts w:eastAsia="SimSun"/>
                  <w:lang w:val="en-US" w:eastAsia="zh-CN"/>
                </w:rPr>
                <w:t xml:space="preserve"> </w:t>
              </w:r>
              <w:r w:rsidRPr="004B40E5">
                <w:rPr>
                  <w:rFonts w:eastAsia="SimSun"/>
                  <w:lang w:val="en-US" w:eastAsia="zh-CN"/>
                </w:rPr>
                <w:t>NT,1</w:t>
              </w:r>
              <w:r>
                <w:rPr>
                  <w:rFonts w:eastAsia="SimSun"/>
                  <w:lang w:val="en-US" w:eastAsia="zh-CN"/>
                </w:rPr>
                <w:t xml:space="preserve"> is around </w:t>
              </w:r>
              <w:r w:rsidRPr="004B40E5">
                <w:rPr>
                  <w:rFonts w:eastAsia="SimSun"/>
                  <w:lang w:val="en-US" w:eastAsia="zh-CN"/>
                </w:rPr>
                <w:t>0.071~0.214ms</w:t>
              </w:r>
              <w:r>
                <w:rPr>
                  <w:rFonts w:eastAsia="SimSun"/>
                  <w:lang w:val="en-US" w:eastAsia="zh-CN"/>
                </w:rPr>
                <w:t xml:space="preserve">, </w:t>
              </w:r>
              <w:r w:rsidRPr="004B40E5">
                <w:rPr>
                  <w:rFonts w:eastAsia="SimSun"/>
                  <w:lang w:val="en-US" w:eastAsia="zh-CN"/>
                </w:rPr>
                <w:t>NT,2</w:t>
              </w:r>
              <w:r>
                <w:rPr>
                  <w:rFonts w:eastAsia="SimSun"/>
                  <w:lang w:val="en-US" w:eastAsia="zh-CN"/>
                </w:rPr>
                <w:t xml:space="preserve"> is around </w:t>
              </w:r>
              <w:r w:rsidRPr="004B40E5">
                <w:rPr>
                  <w:rFonts w:eastAsia="SimSun"/>
                  <w:lang w:val="en-US" w:eastAsia="zh-CN"/>
                </w:rPr>
                <w:t>0.089~0.321ms</w:t>
              </w:r>
              <w:r>
                <w:rPr>
                  <w:rFonts w:eastAsia="SimSun"/>
                  <w:lang w:val="en-US" w:eastAsia="zh-CN"/>
                </w:rPr>
                <w:t xml:space="preserve">, thus, the delay of this step is about </w:t>
              </w:r>
              <w:r w:rsidRPr="004B40E5">
                <w:rPr>
                  <w:rFonts w:eastAsia="SimSun"/>
                  <w:lang w:val="en-US" w:eastAsia="zh-CN"/>
                </w:rPr>
                <w:t>0.66~1.035ms</w:t>
              </w:r>
              <w:r>
                <w:rPr>
                  <w:rFonts w:eastAsia="SimSun"/>
                  <w:lang w:val="en-US" w:eastAsia="zh-CN"/>
                </w:rPr>
                <w:t>.</w:t>
              </w:r>
            </w:ins>
          </w:p>
          <w:p w14:paraId="10BFDB1E" w14:textId="77777777" w:rsidR="005C21E7" w:rsidRPr="004B40E5" w:rsidRDefault="005C21E7" w:rsidP="00F026CE">
            <w:pPr>
              <w:rPr>
                <w:ins w:id="1471" w:author="vivo(Boubacar)" w:date="2020-10-09T15:10:00Z"/>
                <w:rFonts w:eastAsia="SimSun"/>
                <w:lang w:val="en-US" w:eastAsia="zh-CN"/>
              </w:rPr>
            </w:pPr>
            <w:ins w:id="1472" w:author="vivo(Boubacar)" w:date="2020-10-09T15:10:00Z">
              <w:r>
                <w:rPr>
                  <w:rFonts w:eastAsia="SimSun"/>
                  <w:lang w:val="en-US" w:eastAsia="zh-CN"/>
                </w:rPr>
                <w:t>T</w:t>
              </w:r>
              <w:r w:rsidRPr="004B40E5">
                <w:rPr>
                  <w:rFonts w:eastAsia="SimSun"/>
                  <w:lang w:val="en-US" w:eastAsia="zh-CN"/>
                </w:rPr>
                <w:t>he length of 1 slot:</w:t>
              </w:r>
              <w:r w:rsidRPr="00A64D6E">
                <w:rPr>
                  <w:rFonts w:eastAsia="SimSun"/>
                  <w:lang w:val="en-US" w:eastAsia="zh-CN"/>
                </w:rPr>
                <w:t xml:space="preserve"> 0.0625</w:t>
              </w:r>
              <w:r>
                <w:rPr>
                  <w:rFonts w:eastAsia="SimSun"/>
                  <w:lang w:val="en-US" w:eastAsia="zh-CN"/>
                </w:rPr>
                <w:t xml:space="preserve"> ~ 1</w:t>
              </w:r>
              <w:r w:rsidRPr="00A64D6E">
                <w:rPr>
                  <w:rFonts w:eastAsia="SimSun"/>
                  <w:lang w:val="en-US" w:eastAsia="zh-CN"/>
                </w:rPr>
                <w:t>ms</w:t>
              </w:r>
              <w:r>
                <w:rPr>
                  <w:rFonts w:eastAsia="SimSun"/>
                  <w:lang w:val="en-US" w:eastAsia="zh-CN"/>
                </w:rPr>
                <w:t>.</w:t>
              </w:r>
            </w:ins>
          </w:p>
          <w:p w14:paraId="2B45CAAB" w14:textId="77777777" w:rsidR="005C21E7" w:rsidRDefault="005C21E7" w:rsidP="00F026CE">
            <w:pPr>
              <w:rPr>
                <w:ins w:id="1473" w:author="vivo(Boubacar)" w:date="2020-10-09T15:10:00Z"/>
                <w:lang w:val="en-US"/>
              </w:rPr>
            </w:pPr>
            <w:ins w:id="1474" w:author="vivo(Boubacar)" w:date="2020-10-09T15:10:00Z">
              <w:r>
                <w:rPr>
                  <w:rFonts w:eastAsia="SimSun"/>
                  <w:lang w:val="en-US" w:eastAsia="zh-CN"/>
                </w:rPr>
                <w:t xml:space="preserve">Thus, the total delay is [(42~50)+2T]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lastRenderedPageBreak/>
                <w:t>are</w:t>
              </w:r>
              <w:r w:rsidRPr="00036F47">
                <w:rPr>
                  <w:rFonts w:eastAsia="SimSun"/>
                  <w:lang w:val="en-US" w:eastAsia="zh-CN"/>
                </w:rPr>
                <w:t xml:space="preserve"> not included.</w:t>
              </w:r>
            </w:ins>
          </w:p>
        </w:tc>
        <w:tc>
          <w:tcPr>
            <w:tcW w:w="2985" w:type="dxa"/>
          </w:tcPr>
          <w:p w14:paraId="2F7CC183" w14:textId="77777777" w:rsidR="005C21E7" w:rsidRDefault="005C21E7" w:rsidP="00F026CE">
            <w:pPr>
              <w:rPr>
                <w:ins w:id="1475" w:author="vivo(Boubacar)" w:date="2020-10-09T15:10:00Z"/>
                <w:lang w:val="en-US"/>
              </w:rPr>
            </w:pPr>
            <w:ins w:id="1476" w:author="vivo(Boubacar)" w:date="2020-10-09T15:10:00Z">
              <w:r>
                <w:rPr>
                  <w:rFonts w:eastAsia="SimSun" w:hint="eastAsia"/>
                  <w:lang w:val="en-US" w:eastAsia="zh-CN"/>
                </w:rPr>
                <w:lastRenderedPageBreak/>
                <w:t>T</w:t>
              </w:r>
              <w:r>
                <w:rPr>
                  <w:rFonts w:eastAsia="SimSun"/>
                  <w:lang w:val="en-US" w:eastAsia="zh-CN"/>
                </w:rPr>
                <w:t xml:space="preserve">he required time may be larger than 100ms if </w:t>
              </w:r>
              <w:r w:rsidRPr="004B40E5">
                <w:rPr>
                  <w:rFonts w:eastAsia="SimSun"/>
                  <w:lang w:val="en-US" w:eastAsia="zh-CN"/>
                </w:rPr>
                <w:t>delays</w:t>
              </w:r>
              <w:r>
                <w:rPr>
                  <w:rFonts w:eastAsia="SimSun"/>
                  <w:lang w:val="en-US" w:eastAsia="zh-CN"/>
                </w:rPr>
                <w:t xml:space="preserve"> for T,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included</w:t>
              </w:r>
              <w:r>
                <w:rPr>
                  <w:rFonts w:eastAsia="SimSun"/>
                  <w:lang w:val="en-US" w:eastAsia="zh-CN"/>
                </w:rPr>
                <w:t>, which will impact the current ongoing service in NW A, thus we think sending the busy indication is not preferred.</w:t>
              </w:r>
            </w:ins>
          </w:p>
        </w:tc>
      </w:tr>
      <w:tr w:rsidR="00E043C7" w14:paraId="302EDD31" w14:textId="77777777" w:rsidTr="00CB654B">
        <w:trPr>
          <w:ins w:id="1477" w:author="Nokia" w:date="2020-10-09T18:56:00Z"/>
        </w:trPr>
        <w:tc>
          <w:tcPr>
            <w:tcW w:w="1583" w:type="dxa"/>
          </w:tcPr>
          <w:p w14:paraId="6722492F" w14:textId="48CDBA9E" w:rsidR="00E043C7" w:rsidRDefault="00E043C7" w:rsidP="00E043C7">
            <w:pPr>
              <w:rPr>
                <w:ins w:id="1478" w:author="Nokia" w:date="2020-10-09T18:56:00Z"/>
                <w:rFonts w:eastAsia="SimSun"/>
                <w:lang w:val="en-US" w:eastAsia="zh-CN"/>
              </w:rPr>
            </w:pPr>
            <w:ins w:id="1479" w:author="Nokia" w:date="2020-10-09T18:56:00Z">
              <w:r>
                <w:rPr>
                  <w:lang w:val="en-US"/>
                </w:rPr>
                <w:t>Nokia</w:t>
              </w:r>
            </w:ins>
          </w:p>
        </w:tc>
        <w:tc>
          <w:tcPr>
            <w:tcW w:w="2905" w:type="dxa"/>
          </w:tcPr>
          <w:p w14:paraId="295E6FD6" w14:textId="177D15A5" w:rsidR="00E043C7" w:rsidRDefault="00E043C7" w:rsidP="00E043C7">
            <w:pPr>
              <w:rPr>
                <w:ins w:id="1480" w:author="Nokia" w:date="2020-10-09T18:56:00Z"/>
                <w:rFonts w:eastAsia="SimSun"/>
                <w:lang w:val="en-US" w:eastAsia="zh-CN"/>
              </w:rPr>
            </w:pPr>
            <w:ins w:id="1481" w:author="Nokia" w:date="2020-10-09T18:56:00Z">
              <w:r>
                <w:rPr>
                  <w:lang w:val="en-US"/>
                </w:rPr>
                <w:t xml:space="preserve">Expected time depends on the maximum time taken for each step of </w:t>
              </w:r>
              <w:proofErr w:type="spellStart"/>
              <w:r>
                <w:rPr>
                  <w:lang w:val="en-US"/>
                </w:rPr>
                <w:t>signalling</w:t>
              </w:r>
              <w:proofErr w:type="spellEnd"/>
              <w:r>
                <w:rPr>
                  <w:lang w:val="en-US"/>
                </w:rPr>
                <w:t xml:space="preserve">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482" w:author="Nokia" w:date="2020-10-09T18:56:00Z"/>
                <w:rFonts w:eastAsia="SimSun"/>
                <w:lang w:val="en-US" w:eastAsia="zh-CN"/>
              </w:rPr>
            </w:pPr>
            <w:ins w:id="1483" w:author="Nokia" w:date="2020-10-09T18:56:00Z">
              <w:r>
                <w:rPr>
                  <w:lang w:val="en-US"/>
                </w:rPr>
                <w:t>Same comments as LTE</w:t>
              </w:r>
            </w:ins>
          </w:p>
        </w:tc>
        <w:tc>
          <w:tcPr>
            <w:tcW w:w="2985" w:type="dxa"/>
          </w:tcPr>
          <w:p w14:paraId="247824F7" w14:textId="7AFE8C03" w:rsidR="00E043C7" w:rsidRDefault="00E043C7" w:rsidP="00E043C7">
            <w:pPr>
              <w:rPr>
                <w:ins w:id="1484" w:author="Nokia" w:date="2020-10-09T18:56:00Z"/>
                <w:rFonts w:eastAsia="SimSun"/>
                <w:lang w:val="en-US" w:eastAsia="zh-CN"/>
              </w:rPr>
            </w:pPr>
            <w:ins w:id="1485" w:author="Nokia" w:date="2020-10-09T18:56:00Z">
              <w:r>
                <w:rPr>
                  <w:lang w:val="en-US"/>
                </w:rPr>
                <w:t xml:space="preserve">Depending on the analysis within RAN if BUSY indication is needed for paging response, whether AS or NAS based is suitable needs to be concluded. And based on the outcome RAN can respond to the above question considering the </w:t>
              </w:r>
              <w:proofErr w:type="spellStart"/>
              <w:r>
                <w:rPr>
                  <w:lang w:val="en-US"/>
                </w:rPr>
                <w:t>signalling</w:t>
              </w:r>
              <w:proofErr w:type="spellEnd"/>
              <w:r>
                <w:rPr>
                  <w:lang w:val="en-US"/>
                </w:rPr>
                <w:t xml:space="preserve"> procedure for this BUSY indication.</w:t>
              </w:r>
            </w:ins>
          </w:p>
        </w:tc>
      </w:tr>
      <w:tr w:rsidR="004B22FF" w14:paraId="3B77775C" w14:textId="77777777" w:rsidTr="00CB654B">
        <w:trPr>
          <w:ins w:id="1486" w:author="Reza Hedayat" w:date="2020-10-09T17:26:00Z"/>
        </w:trPr>
        <w:tc>
          <w:tcPr>
            <w:tcW w:w="1583" w:type="dxa"/>
          </w:tcPr>
          <w:p w14:paraId="69903765" w14:textId="368F8767" w:rsidR="004B22FF" w:rsidRDefault="004B22FF" w:rsidP="004B22FF">
            <w:pPr>
              <w:rPr>
                <w:ins w:id="1487" w:author="Reza Hedayat" w:date="2020-10-09T17:26:00Z"/>
                <w:lang w:val="en-US"/>
              </w:rPr>
            </w:pPr>
            <w:ins w:id="1488" w:author="Reza Hedayat" w:date="2020-10-09T17:27:00Z">
              <w:r w:rsidRPr="008549EA">
                <w:rPr>
                  <w:lang w:val="en-US"/>
                </w:rPr>
                <w:t>Charter Communications</w:t>
              </w:r>
            </w:ins>
          </w:p>
        </w:tc>
        <w:tc>
          <w:tcPr>
            <w:tcW w:w="2905" w:type="dxa"/>
          </w:tcPr>
          <w:p w14:paraId="5CA9FFB2" w14:textId="77777777" w:rsidR="004B22FF" w:rsidRDefault="004B22FF" w:rsidP="004B22FF">
            <w:pPr>
              <w:rPr>
                <w:ins w:id="1489" w:author="Reza Hedayat" w:date="2020-10-09T17:26:00Z"/>
                <w:lang w:val="en-US"/>
              </w:rPr>
            </w:pPr>
          </w:p>
        </w:tc>
        <w:tc>
          <w:tcPr>
            <w:tcW w:w="2158" w:type="dxa"/>
          </w:tcPr>
          <w:p w14:paraId="00C33FFC" w14:textId="77777777" w:rsidR="004B22FF" w:rsidRDefault="004B22FF" w:rsidP="004B22FF">
            <w:pPr>
              <w:rPr>
                <w:ins w:id="1490" w:author="Reza Hedayat" w:date="2020-10-09T17:26:00Z"/>
                <w:lang w:val="en-US"/>
              </w:rPr>
            </w:pPr>
          </w:p>
        </w:tc>
        <w:tc>
          <w:tcPr>
            <w:tcW w:w="2985" w:type="dxa"/>
          </w:tcPr>
          <w:p w14:paraId="5D7A64BC" w14:textId="4A727C35" w:rsidR="004B22FF" w:rsidRDefault="004B22FF" w:rsidP="004B22FF">
            <w:pPr>
              <w:rPr>
                <w:ins w:id="1491" w:author="Reza Hedayat" w:date="2020-10-09T17:26:00Z"/>
                <w:lang w:val="en-US"/>
              </w:rPr>
            </w:pPr>
            <w:ins w:id="1492"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493" w:author="Liu Jiaxiang" w:date="2020-10-10T20:53:00Z"/>
        </w:trPr>
        <w:tc>
          <w:tcPr>
            <w:tcW w:w="1583" w:type="dxa"/>
          </w:tcPr>
          <w:p w14:paraId="05C91EB4" w14:textId="089221C7" w:rsidR="00CB654B" w:rsidRPr="008549EA" w:rsidRDefault="00CB654B" w:rsidP="00CB654B">
            <w:pPr>
              <w:rPr>
                <w:ins w:id="1494" w:author="Liu Jiaxiang" w:date="2020-10-10T20:53:00Z"/>
                <w:lang w:val="en-US"/>
              </w:rPr>
            </w:pPr>
            <w:ins w:id="1495" w:author="Liu Jiaxiang" w:date="2020-10-10T20:54:00Z">
              <w:r>
                <w:rPr>
                  <w:rFonts w:eastAsia="SimSun" w:hint="eastAsia"/>
                  <w:lang w:val="en-US" w:eastAsia="zh-CN"/>
                </w:rPr>
                <w:t>China Telecom</w:t>
              </w:r>
            </w:ins>
          </w:p>
        </w:tc>
        <w:tc>
          <w:tcPr>
            <w:tcW w:w="2905" w:type="dxa"/>
          </w:tcPr>
          <w:p w14:paraId="0FAB80BD" w14:textId="692683F7" w:rsidR="00CB654B" w:rsidRDefault="00CB654B" w:rsidP="00CB654B">
            <w:pPr>
              <w:rPr>
                <w:ins w:id="1496" w:author="Liu Jiaxiang" w:date="2020-10-10T20:53:00Z"/>
                <w:lang w:val="en-US"/>
              </w:rPr>
            </w:pPr>
            <w:ins w:id="1497" w:author="Liu Jiaxiang" w:date="2020-10-10T20:54:00Z">
              <w:r>
                <w:rPr>
                  <w:rFonts w:eastAsia="SimSun" w:hint="eastAsia"/>
                  <w:lang w:val="en-US" w:eastAsia="zh-CN"/>
                </w:rPr>
                <w:t>70~100ms</w:t>
              </w:r>
            </w:ins>
          </w:p>
        </w:tc>
        <w:tc>
          <w:tcPr>
            <w:tcW w:w="2158" w:type="dxa"/>
          </w:tcPr>
          <w:p w14:paraId="41767F9E" w14:textId="05A18F2C" w:rsidR="00CB654B" w:rsidRDefault="00CB654B" w:rsidP="00CB654B">
            <w:pPr>
              <w:rPr>
                <w:ins w:id="1498" w:author="Liu Jiaxiang" w:date="2020-10-10T20:53:00Z"/>
                <w:lang w:val="en-US"/>
              </w:rPr>
            </w:pPr>
            <w:ins w:id="1499" w:author="Liu Jiaxiang" w:date="2020-10-10T20:54:00Z">
              <w:r>
                <w:rPr>
                  <w:rFonts w:eastAsia="SimSun" w:hint="eastAsia"/>
                  <w:lang w:val="en-US" w:eastAsia="zh-CN"/>
                </w:rPr>
                <w:t>70~100ms</w:t>
              </w:r>
            </w:ins>
          </w:p>
        </w:tc>
        <w:tc>
          <w:tcPr>
            <w:tcW w:w="2985" w:type="dxa"/>
          </w:tcPr>
          <w:p w14:paraId="7A0AA9A3" w14:textId="21FE48CD" w:rsidR="00CB654B" w:rsidRDefault="00CB654B" w:rsidP="00CB654B">
            <w:pPr>
              <w:rPr>
                <w:ins w:id="1500" w:author="Liu Jiaxiang" w:date="2020-10-10T20:53:00Z"/>
                <w:lang w:val="en-US"/>
              </w:rPr>
            </w:pPr>
            <w:ins w:id="1501" w:author="Liu Jiaxiang" w:date="2020-10-10T20:54:00Z">
              <w:r>
                <w:rPr>
                  <w:rFonts w:eastAsia="SimSun" w:hint="eastAsia"/>
                  <w:lang w:val="en-US" w:eastAsia="zh-CN"/>
                </w:rPr>
                <w:t xml:space="preserve">The time need for transfer of busy indication is much more compared with just </w:t>
              </w:r>
              <w:proofErr w:type="spellStart"/>
              <w:r>
                <w:rPr>
                  <w:rFonts w:eastAsia="SimSun" w:hint="eastAsia"/>
                  <w:lang w:val="en-US" w:eastAsia="zh-CN"/>
                </w:rPr>
                <w:t>listenting</w:t>
              </w:r>
              <w:proofErr w:type="spellEnd"/>
              <w:r>
                <w:rPr>
                  <w:rFonts w:eastAsia="SimSun" w:hint="eastAsia"/>
                  <w:lang w:val="en-US" w:eastAsia="zh-CN"/>
                </w:rPr>
                <w:t xml:space="preserve"> to paging occasion. We don</w:t>
              </w:r>
              <w:r>
                <w:rPr>
                  <w:rFonts w:eastAsia="SimSun"/>
                  <w:lang w:val="en-US" w:eastAsia="zh-CN"/>
                </w:rPr>
                <w:t>’</w:t>
              </w:r>
              <w:r>
                <w:rPr>
                  <w:rFonts w:eastAsia="SimSun" w:hint="eastAsia"/>
                  <w:lang w:val="en-US" w:eastAsia="zh-CN"/>
                </w:rPr>
                <w:t>t think it should be scheduled as a periodic time gap.</w:t>
              </w:r>
            </w:ins>
          </w:p>
        </w:tc>
      </w:tr>
      <w:tr w:rsidR="005E2CB1" w14:paraId="6F6F9545" w14:textId="77777777" w:rsidTr="00CB654B">
        <w:trPr>
          <w:ins w:id="1502" w:author="Ozcan Ozturk" w:date="2020-10-10T22:49:00Z"/>
        </w:trPr>
        <w:tc>
          <w:tcPr>
            <w:tcW w:w="1583" w:type="dxa"/>
          </w:tcPr>
          <w:p w14:paraId="1BC8D7FA" w14:textId="24CF1C00" w:rsidR="005E2CB1" w:rsidRDefault="005E2CB1" w:rsidP="005E2CB1">
            <w:pPr>
              <w:rPr>
                <w:ins w:id="1503" w:author="Ozcan Ozturk" w:date="2020-10-10T22:49:00Z"/>
                <w:rFonts w:eastAsia="SimSun"/>
                <w:lang w:val="en-US" w:eastAsia="zh-CN"/>
              </w:rPr>
            </w:pPr>
            <w:ins w:id="1504" w:author="Ozcan Ozturk" w:date="2020-10-10T22:50:00Z">
              <w:r>
                <w:rPr>
                  <w:lang w:val="en-US"/>
                </w:rPr>
                <w:t>Qualcomm</w:t>
              </w:r>
            </w:ins>
          </w:p>
        </w:tc>
        <w:tc>
          <w:tcPr>
            <w:tcW w:w="2905" w:type="dxa"/>
          </w:tcPr>
          <w:p w14:paraId="03125FF9" w14:textId="3871FB80" w:rsidR="005E2CB1" w:rsidRDefault="005E2CB1" w:rsidP="005E2CB1">
            <w:pPr>
              <w:rPr>
                <w:ins w:id="1505" w:author="Ozcan Ozturk" w:date="2020-10-10T22:49:00Z"/>
                <w:rFonts w:eastAsia="SimSun"/>
                <w:lang w:val="en-US" w:eastAsia="zh-CN"/>
              </w:rPr>
            </w:pPr>
            <w:ins w:id="1506"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507" w:author="Ozcan Ozturk" w:date="2020-10-10T22:49:00Z"/>
                <w:rFonts w:eastAsia="SimSun"/>
                <w:lang w:val="en-US" w:eastAsia="zh-CN"/>
              </w:rPr>
            </w:pPr>
            <w:ins w:id="1508"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509" w:author="Ozcan Ozturk" w:date="2020-10-10T22:50:00Z"/>
                <w:lang w:val="en-US"/>
              </w:rPr>
            </w:pPr>
            <w:ins w:id="1510" w:author="Ozcan Ozturk" w:date="2020-10-10T22:50:00Z">
              <w:r>
                <w:rPr>
                  <w:lang w:val="en-US"/>
                </w:rPr>
                <w:t xml:space="preserve">In addition to this latency, there is a </w:t>
              </w:r>
              <w:proofErr w:type="spellStart"/>
              <w:r>
                <w:rPr>
                  <w:lang w:val="en-US"/>
                </w:rPr>
                <w:t>a</w:t>
              </w:r>
              <w:proofErr w:type="spellEnd"/>
              <w:r>
                <w:rPr>
                  <w:lang w:val="en-US"/>
                </w:rPr>
                <w:t xml:space="preserve"> power overhead due to moving to Connected mode and interruption on the other Connected USIM. In fact, such a long disruption may not be acceptable to the other USIM link, which may have to </w:t>
              </w:r>
              <w:proofErr w:type="spellStart"/>
              <w:r>
                <w:rPr>
                  <w:lang w:val="en-US"/>
                </w:rPr>
                <w:t>relinguish</w:t>
              </w:r>
              <w:proofErr w:type="spellEnd"/>
              <w:r>
                <w:rPr>
                  <w:lang w:val="en-US"/>
                </w:rPr>
                <w:t xml:space="preserve"> the connection. We think good NW implementation can solve unnecessary paging without creating all this overhead, latency, and disruption.</w:t>
              </w:r>
            </w:ins>
          </w:p>
          <w:p w14:paraId="45F552A0" w14:textId="77777777" w:rsidR="005E2CB1" w:rsidRDefault="005E2CB1" w:rsidP="005E2CB1">
            <w:pPr>
              <w:rPr>
                <w:ins w:id="1511" w:author="Ozcan Ozturk" w:date="2020-10-10T22:49:00Z"/>
                <w:rFonts w:eastAsia="SimSun"/>
                <w:lang w:val="en-US" w:eastAsia="zh-CN"/>
              </w:rPr>
            </w:pPr>
          </w:p>
        </w:tc>
      </w:tr>
      <w:tr w:rsidR="003D2887" w14:paraId="59C1C3E8" w14:textId="77777777" w:rsidTr="003D2887">
        <w:trPr>
          <w:ins w:id="1512" w:author="MediaTek (Li-Chuan)" w:date="2020-10-12T09:23:00Z"/>
        </w:trPr>
        <w:tc>
          <w:tcPr>
            <w:tcW w:w="1583" w:type="dxa"/>
          </w:tcPr>
          <w:p w14:paraId="16A75473" w14:textId="77777777" w:rsidR="003D2887" w:rsidRDefault="003D2887" w:rsidP="003D2887">
            <w:pPr>
              <w:rPr>
                <w:ins w:id="1513" w:author="MediaTek (Li-Chuan)" w:date="2020-10-12T09:23:00Z"/>
                <w:lang w:val="en-US"/>
              </w:rPr>
            </w:pPr>
            <w:ins w:id="1514" w:author="MediaTek (Li-Chuan)" w:date="2020-10-12T09:23:00Z">
              <w:r>
                <w:rPr>
                  <w:lang w:val="en-US"/>
                </w:rPr>
                <w:t>MediaTek</w:t>
              </w:r>
            </w:ins>
          </w:p>
        </w:tc>
        <w:tc>
          <w:tcPr>
            <w:tcW w:w="2905" w:type="dxa"/>
          </w:tcPr>
          <w:p w14:paraId="2C5F7F18" w14:textId="77777777" w:rsidR="003D2887" w:rsidRDefault="003D2887" w:rsidP="003D2887">
            <w:pPr>
              <w:rPr>
                <w:ins w:id="1515" w:author="MediaTek (Li-Chuan)" w:date="2020-10-12T09:23:00Z"/>
                <w:lang w:val="en-US"/>
              </w:rPr>
            </w:pPr>
            <w:ins w:id="1516" w:author="MediaTek (Li-Chuan)" w:date="2020-10-12T09:23:00Z">
              <w:r>
                <w:rPr>
                  <w:lang w:val="en-US"/>
                </w:rPr>
                <w:t>Variable</w:t>
              </w:r>
            </w:ins>
          </w:p>
        </w:tc>
        <w:tc>
          <w:tcPr>
            <w:tcW w:w="2158" w:type="dxa"/>
          </w:tcPr>
          <w:p w14:paraId="669B81D9" w14:textId="77777777" w:rsidR="003D2887" w:rsidRDefault="003D2887" w:rsidP="003D2887">
            <w:pPr>
              <w:rPr>
                <w:ins w:id="1517" w:author="MediaTek (Li-Chuan)" w:date="2020-10-12T09:23:00Z"/>
                <w:lang w:val="en-US"/>
              </w:rPr>
            </w:pPr>
            <w:ins w:id="1518" w:author="MediaTek (Li-Chuan)" w:date="2020-10-12T09:23:00Z">
              <w:r>
                <w:rPr>
                  <w:lang w:val="en-US"/>
                </w:rPr>
                <w:t>Variable</w:t>
              </w:r>
            </w:ins>
          </w:p>
        </w:tc>
        <w:tc>
          <w:tcPr>
            <w:tcW w:w="2985" w:type="dxa"/>
          </w:tcPr>
          <w:p w14:paraId="76D162A1" w14:textId="77777777" w:rsidR="003D2887" w:rsidRDefault="003D2887" w:rsidP="003D2887">
            <w:pPr>
              <w:rPr>
                <w:ins w:id="1519" w:author="MediaTek (Li-Chuan)" w:date="2020-10-12T09:23:00Z"/>
                <w:lang w:val="en-US"/>
              </w:rPr>
            </w:pPr>
            <w:ins w:id="1520" w:author="MediaTek (Li-Chuan)" w:date="2020-10-12T09:23:00Z">
              <w:r>
                <w:rPr>
                  <w:lang w:val="en-US"/>
                </w:rPr>
                <w:t xml:space="preserve">It’s uneasy to know exact time required for UE to send busy indication, due to various uncertain delay values. But in </w:t>
              </w:r>
              <w:proofErr w:type="gramStart"/>
              <w:r>
                <w:rPr>
                  <w:lang w:val="en-US"/>
                </w:rPr>
                <w:t>general</w:t>
              </w:r>
              <w:proofErr w:type="gramEnd"/>
              <w:r>
                <w:rPr>
                  <w:lang w:val="en-US"/>
                </w:rPr>
                <w:t xml:space="preserve"> we agree to the analysis in Table 1 that identifies the </w:t>
              </w:r>
              <w:r>
                <w:rPr>
                  <w:i/>
                  <w:lang w:val="en-US"/>
                </w:rPr>
                <w:t xml:space="preserve">minimum delays </w:t>
              </w:r>
              <w:r>
                <w:rPr>
                  <w:lang w:val="en-US"/>
                </w:rPr>
                <w:t xml:space="preserve">involved. </w:t>
              </w:r>
              <w:proofErr w:type="gramStart"/>
              <w:r w:rsidRPr="003D2887">
                <w:rPr>
                  <w:lang w:val="en-US"/>
                </w:rPr>
                <w:t>However</w:t>
              </w:r>
              <w:proofErr w:type="gramEnd"/>
              <w:r w:rsidRPr="003D2887">
                <w:rPr>
                  <w:lang w:val="en-US"/>
                </w:rPr>
                <w:t xml:space="preserve"> the </w:t>
              </w:r>
              <w:r w:rsidRPr="003D2887">
                <w:rPr>
                  <w:i/>
                  <w:lang w:val="en-US"/>
                </w:rPr>
                <w:t>maximum delays</w:t>
              </w:r>
              <w:r w:rsidRPr="003D2887">
                <w:rPr>
                  <w:lang w:val="en-US"/>
                </w:rPr>
                <w:t xml:space="preserve"> </w:t>
              </w:r>
              <w:r w:rsidRPr="003D2887">
                <w:rPr>
                  <w:lang w:val="en-US"/>
                </w:rPr>
                <w:lastRenderedPageBreak/>
                <w:t>need to be understood as well. I.e. a range need to be indicated to SA2.</w:t>
              </w:r>
            </w:ins>
          </w:p>
        </w:tc>
      </w:tr>
      <w:tr w:rsidR="00836714" w14:paraId="26E6333F" w14:textId="77777777" w:rsidTr="003D2887">
        <w:trPr>
          <w:ins w:id="1521" w:author="Fangying Xiao(Sharp)" w:date="2020-10-12T11:31:00Z"/>
        </w:trPr>
        <w:tc>
          <w:tcPr>
            <w:tcW w:w="1583" w:type="dxa"/>
          </w:tcPr>
          <w:p w14:paraId="7B68AE70" w14:textId="6848B40D" w:rsidR="00836714" w:rsidRPr="002428F9" w:rsidRDefault="00836714" w:rsidP="003D2887">
            <w:pPr>
              <w:rPr>
                <w:ins w:id="1522" w:author="Fangying Xiao(Sharp)" w:date="2020-10-12T11:31:00Z"/>
                <w:rFonts w:eastAsia="SimSun"/>
                <w:lang w:val="en-US" w:eastAsia="zh-CN"/>
              </w:rPr>
            </w:pPr>
            <w:ins w:id="1523" w:author="Fangying Xiao(Sharp)" w:date="2020-10-12T11:31:00Z">
              <w:r>
                <w:rPr>
                  <w:rFonts w:eastAsia="SimSun" w:hint="eastAsia"/>
                  <w:lang w:val="en-US" w:eastAsia="zh-CN"/>
                </w:rPr>
                <w:lastRenderedPageBreak/>
                <w:t>Sharp</w:t>
              </w:r>
            </w:ins>
          </w:p>
        </w:tc>
        <w:tc>
          <w:tcPr>
            <w:tcW w:w="2905" w:type="dxa"/>
          </w:tcPr>
          <w:p w14:paraId="79F8FA3E" w14:textId="539C376D" w:rsidR="00836714" w:rsidRPr="002428F9" w:rsidRDefault="00836714" w:rsidP="003D2887">
            <w:pPr>
              <w:rPr>
                <w:ins w:id="1524" w:author="Fangying Xiao(Sharp)" w:date="2020-10-12T11:31:00Z"/>
                <w:rFonts w:eastAsia="SimSun"/>
                <w:lang w:val="en-US" w:eastAsia="zh-CN"/>
              </w:rPr>
            </w:pPr>
            <w:ins w:id="1525"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158" w:type="dxa"/>
          </w:tcPr>
          <w:p w14:paraId="5FA50A97" w14:textId="53779363" w:rsidR="00836714" w:rsidRDefault="00836714" w:rsidP="003D2887">
            <w:pPr>
              <w:rPr>
                <w:ins w:id="1526" w:author="Fangying Xiao(Sharp)" w:date="2020-10-12T11:31:00Z"/>
                <w:lang w:val="en-US"/>
              </w:rPr>
            </w:pPr>
            <w:ins w:id="1527"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985" w:type="dxa"/>
          </w:tcPr>
          <w:p w14:paraId="59943C9D" w14:textId="77777777" w:rsidR="00836714" w:rsidRDefault="00836714" w:rsidP="003D2887">
            <w:pPr>
              <w:rPr>
                <w:ins w:id="1528" w:author="Fangying Xiao(Sharp)" w:date="2020-10-12T11:31:00Z"/>
                <w:lang w:val="en-US"/>
              </w:rPr>
            </w:pPr>
          </w:p>
        </w:tc>
      </w:tr>
      <w:tr w:rsidR="00446826" w14:paraId="398552F0" w14:textId="77777777" w:rsidTr="003D2887">
        <w:trPr>
          <w:ins w:id="1529" w:author="CATT" w:date="2020-10-12T15:06:00Z"/>
        </w:trPr>
        <w:tc>
          <w:tcPr>
            <w:tcW w:w="1583" w:type="dxa"/>
          </w:tcPr>
          <w:p w14:paraId="17C50FB3" w14:textId="4E5D52F9" w:rsidR="00446826" w:rsidRDefault="00446826" w:rsidP="003D2887">
            <w:pPr>
              <w:rPr>
                <w:ins w:id="1530" w:author="CATT" w:date="2020-10-12T15:06:00Z"/>
                <w:rFonts w:eastAsia="SimSun"/>
                <w:lang w:val="en-US" w:eastAsia="zh-CN"/>
              </w:rPr>
            </w:pPr>
            <w:ins w:id="1531" w:author="CATT" w:date="2020-10-12T15:06:00Z">
              <w:r>
                <w:rPr>
                  <w:rFonts w:eastAsia="SimSun" w:hint="eastAsia"/>
                  <w:lang w:val="en-US" w:eastAsia="zh-CN"/>
                </w:rPr>
                <w:t>CATT</w:t>
              </w:r>
            </w:ins>
          </w:p>
        </w:tc>
        <w:tc>
          <w:tcPr>
            <w:tcW w:w="2905" w:type="dxa"/>
          </w:tcPr>
          <w:p w14:paraId="7DF7FF58" w14:textId="6D44F27F" w:rsidR="00446826" w:rsidRDefault="00446826" w:rsidP="003D2887">
            <w:pPr>
              <w:rPr>
                <w:ins w:id="1532" w:author="CATT" w:date="2020-10-12T15:06:00Z"/>
                <w:rFonts w:eastAsia="SimSun"/>
                <w:lang w:val="en-US" w:eastAsia="zh-CN"/>
              </w:rPr>
            </w:pPr>
            <w:ins w:id="1533"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158" w:type="dxa"/>
          </w:tcPr>
          <w:p w14:paraId="2E0BD173" w14:textId="0917DC64" w:rsidR="00446826" w:rsidRDefault="00446826" w:rsidP="003D2887">
            <w:pPr>
              <w:rPr>
                <w:ins w:id="1534" w:author="CATT" w:date="2020-10-12T15:06:00Z"/>
                <w:rFonts w:eastAsia="SimSun"/>
                <w:lang w:val="en-US" w:eastAsia="zh-CN"/>
              </w:rPr>
            </w:pPr>
            <w:ins w:id="1535"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985" w:type="dxa"/>
          </w:tcPr>
          <w:p w14:paraId="166EF3A2" w14:textId="736E8B2B" w:rsidR="00446826" w:rsidRDefault="00446826" w:rsidP="003D2887">
            <w:pPr>
              <w:rPr>
                <w:ins w:id="1536" w:author="CATT" w:date="2020-10-12T15:06:00Z"/>
                <w:lang w:val="en-US"/>
              </w:rPr>
            </w:pPr>
            <w:ins w:id="1537" w:author="CATT" w:date="2020-10-12T15:06:00Z">
              <w:r>
                <w:rPr>
                  <w:rFonts w:eastAsia="SimSun"/>
                  <w:lang w:val="en-US" w:eastAsia="zh-CN"/>
                </w:rPr>
                <w:t>W</w:t>
              </w:r>
              <w:r>
                <w:rPr>
                  <w:rFonts w:eastAsia="SimSun" w:hint="eastAsia"/>
                  <w:lang w:val="en-US" w:eastAsia="zh-CN"/>
                </w:rPr>
                <w:t xml:space="preserve">e also think there is power control issue and PA switching time between NW A and NW B. Thus, those impact is </w:t>
              </w:r>
              <w:r w:rsidRPr="004A4387">
                <w:rPr>
                  <w:rFonts w:eastAsia="SimSun"/>
                  <w:lang w:val="en-US" w:eastAsia="zh-CN"/>
                </w:rPr>
                <w:t>unacceptable</w:t>
              </w:r>
              <w:r>
                <w:rPr>
                  <w:rFonts w:eastAsia="SimSun" w:hint="eastAsia"/>
                  <w:lang w:val="en-US" w:eastAsia="zh-CN"/>
                </w:rPr>
                <w:t xml:space="preserve"> to the other USIM link. </w:t>
              </w:r>
              <w:r>
                <w:rPr>
                  <w:rFonts w:eastAsia="SimSun"/>
                  <w:lang w:val="en-US" w:eastAsia="zh-CN"/>
                </w:rPr>
                <w:t>W</w:t>
              </w:r>
              <w:r>
                <w:rPr>
                  <w:rFonts w:eastAsia="SimSun" w:hint="eastAsia"/>
                  <w:lang w:val="en-US" w:eastAsia="zh-CN"/>
                </w:rPr>
                <w:t xml:space="preserve">e think the busy indication solution is not </w:t>
              </w:r>
              <w:r>
                <w:rPr>
                  <w:rFonts w:eastAsia="SimSun"/>
                  <w:lang w:val="en-US" w:eastAsia="zh-CN"/>
                </w:rPr>
                <w:t>preferred</w:t>
              </w:r>
              <w:r>
                <w:rPr>
                  <w:rFonts w:eastAsia="SimSun" w:hint="eastAsia"/>
                  <w:lang w:val="en-US" w:eastAsia="zh-CN"/>
                </w:rPr>
                <w:t>.</w:t>
              </w:r>
            </w:ins>
          </w:p>
        </w:tc>
      </w:tr>
      <w:tr w:rsidR="00C82FF2" w14:paraId="60762C61" w14:textId="77777777" w:rsidTr="003D2887">
        <w:trPr>
          <w:ins w:id="1538" w:author="NEC (Wangda)" w:date="2020-10-12T17:36:00Z"/>
        </w:trPr>
        <w:tc>
          <w:tcPr>
            <w:tcW w:w="1583" w:type="dxa"/>
          </w:tcPr>
          <w:p w14:paraId="3FF7665F" w14:textId="6E954D03" w:rsidR="00C82FF2" w:rsidRDefault="00C82FF2" w:rsidP="00C82FF2">
            <w:pPr>
              <w:rPr>
                <w:ins w:id="1539" w:author="NEC (Wangda)" w:date="2020-10-12T17:36:00Z"/>
                <w:rFonts w:eastAsia="SimSun"/>
                <w:lang w:val="en-US" w:eastAsia="zh-CN"/>
              </w:rPr>
            </w:pPr>
            <w:ins w:id="1540" w:author="NEC (Wangda)" w:date="2020-10-12T17:36:00Z">
              <w:r>
                <w:rPr>
                  <w:rFonts w:eastAsia="SimSun" w:hint="eastAsia"/>
                  <w:lang w:val="en-US" w:eastAsia="zh-CN"/>
                </w:rPr>
                <w:t>N</w:t>
              </w:r>
              <w:r>
                <w:rPr>
                  <w:rFonts w:eastAsia="SimSun"/>
                  <w:lang w:val="en-US" w:eastAsia="zh-CN"/>
                </w:rPr>
                <w:t>EC</w:t>
              </w:r>
            </w:ins>
          </w:p>
        </w:tc>
        <w:tc>
          <w:tcPr>
            <w:tcW w:w="2905" w:type="dxa"/>
          </w:tcPr>
          <w:p w14:paraId="111F2866" w14:textId="70B86672" w:rsidR="00C82FF2" w:rsidRDefault="00C82FF2" w:rsidP="00C82FF2">
            <w:pPr>
              <w:rPr>
                <w:ins w:id="1541" w:author="NEC (Wangda)" w:date="2020-10-12T17:36:00Z"/>
                <w:rFonts w:eastAsia="SimSun"/>
                <w:lang w:val="en-US" w:eastAsia="zh-CN"/>
              </w:rPr>
            </w:pPr>
            <w:ins w:id="1542" w:author="NEC (Wangda)" w:date="2020-10-12T17:36:00Z">
              <w:r>
                <w:rPr>
                  <w:lang w:val="en-US"/>
                </w:rPr>
                <w:t>OK with the table</w:t>
              </w:r>
            </w:ins>
          </w:p>
        </w:tc>
        <w:tc>
          <w:tcPr>
            <w:tcW w:w="2158" w:type="dxa"/>
          </w:tcPr>
          <w:p w14:paraId="735D9B61" w14:textId="6D3F1514" w:rsidR="00C82FF2" w:rsidRDefault="00C82FF2" w:rsidP="00C82FF2">
            <w:pPr>
              <w:rPr>
                <w:ins w:id="1543" w:author="NEC (Wangda)" w:date="2020-10-12T17:36:00Z"/>
                <w:rFonts w:eastAsia="SimSun"/>
                <w:lang w:val="en-US" w:eastAsia="zh-CN"/>
              </w:rPr>
            </w:pPr>
            <w:ins w:id="1544" w:author="NEC (Wangda)" w:date="2020-10-12T17:36:00Z">
              <w:r>
                <w:rPr>
                  <w:lang w:val="en-US"/>
                </w:rPr>
                <w:t>OK with the table</w:t>
              </w:r>
            </w:ins>
          </w:p>
        </w:tc>
        <w:tc>
          <w:tcPr>
            <w:tcW w:w="2985" w:type="dxa"/>
          </w:tcPr>
          <w:p w14:paraId="691EDFA2" w14:textId="77777777" w:rsidR="00C82FF2" w:rsidRDefault="00C82FF2" w:rsidP="00C82FF2">
            <w:pPr>
              <w:rPr>
                <w:ins w:id="1545" w:author="NEC (Wangda)" w:date="2020-10-12T17:36:00Z"/>
                <w:rFonts w:eastAsia="SimSun"/>
                <w:lang w:val="en-US" w:eastAsia="zh-CN"/>
              </w:rPr>
            </w:pPr>
          </w:p>
        </w:tc>
      </w:tr>
      <w:tr w:rsidR="00623E6D" w14:paraId="39FC0A2F" w14:textId="77777777" w:rsidTr="003D2887">
        <w:trPr>
          <w:ins w:id="1546" w:author="Hong wei" w:date="2020-10-12T18:04:00Z"/>
        </w:trPr>
        <w:tc>
          <w:tcPr>
            <w:tcW w:w="1583" w:type="dxa"/>
          </w:tcPr>
          <w:p w14:paraId="347D1D94" w14:textId="25B7F00A" w:rsidR="00623E6D" w:rsidRDefault="00623E6D" w:rsidP="00C82FF2">
            <w:pPr>
              <w:rPr>
                <w:ins w:id="1547" w:author="Hong wei" w:date="2020-10-12T18:04:00Z"/>
                <w:rFonts w:eastAsia="SimSun"/>
                <w:lang w:val="en-US" w:eastAsia="zh-CN"/>
              </w:rPr>
            </w:pPr>
            <w:ins w:id="1548" w:author="Hong wei" w:date="2020-10-12T18:04:00Z">
              <w:r>
                <w:rPr>
                  <w:rFonts w:eastAsia="SimSun" w:hint="eastAsia"/>
                  <w:lang w:val="en-US" w:eastAsia="zh-CN"/>
                </w:rPr>
                <w:t>X</w:t>
              </w:r>
              <w:r>
                <w:rPr>
                  <w:rFonts w:eastAsia="SimSun"/>
                  <w:lang w:val="en-US" w:eastAsia="zh-CN"/>
                </w:rPr>
                <w:t>iaomi</w:t>
              </w:r>
            </w:ins>
          </w:p>
        </w:tc>
        <w:tc>
          <w:tcPr>
            <w:tcW w:w="2905" w:type="dxa"/>
          </w:tcPr>
          <w:p w14:paraId="3EE4745B" w14:textId="76EC00A4" w:rsidR="00623E6D" w:rsidRDefault="00623E6D" w:rsidP="00C82FF2">
            <w:pPr>
              <w:rPr>
                <w:ins w:id="1549" w:author="Hong wei" w:date="2020-10-12T18:04:00Z"/>
                <w:lang w:val="en-US"/>
              </w:rPr>
            </w:pPr>
            <w:ins w:id="1550" w:author="Hong wei" w:date="2020-10-12T18:04:00Z">
              <w:r>
                <w:rPr>
                  <w:rFonts w:eastAsia="SimSun" w:hint="eastAsia"/>
                  <w:lang w:val="en-US" w:eastAsia="zh-CN"/>
                </w:rPr>
                <w:t>V</w:t>
              </w:r>
              <w:r>
                <w:rPr>
                  <w:rFonts w:eastAsia="SimSun"/>
                  <w:lang w:val="en-US" w:eastAsia="zh-CN"/>
                </w:rPr>
                <w:t>iable</w:t>
              </w:r>
            </w:ins>
          </w:p>
        </w:tc>
        <w:tc>
          <w:tcPr>
            <w:tcW w:w="2158" w:type="dxa"/>
          </w:tcPr>
          <w:p w14:paraId="5D50ACBC" w14:textId="0AD97D86" w:rsidR="00623E6D" w:rsidRPr="00623E6D" w:rsidRDefault="00623E6D" w:rsidP="00C82FF2">
            <w:pPr>
              <w:rPr>
                <w:ins w:id="1551" w:author="Hong wei" w:date="2020-10-12T18:04:00Z"/>
                <w:rFonts w:eastAsia="SimSun"/>
                <w:lang w:val="en-US" w:eastAsia="zh-CN"/>
              </w:rPr>
            </w:pPr>
            <w:ins w:id="1552" w:author="Hong wei" w:date="2020-10-12T18:04:00Z">
              <w:r>
                <w:rPr>
                  <w:rFonts w:eastAsia="SimSun" w:hint="eastAsia"/>
                  <w:lang w:val="en-US" w:eastAsia="zh-CN"/>
                </w:rPr>
                <w:t>V</w:t>
              </w:r>
              <w:r>
                <w:rPr>
                  <w:rFonts w:eastAsia="SimSun"/>
                  <w:lang w:val="en-US" w:eastAsia="zh-CN"/>
                </w:rPr>
                <w:t>iable</w:t>
              </w:r>
            </w:ins>
          </w:p>
        </w:tc>
        <w:tc>
          <w:tcPr>
            <w:tcW w:w="2985" w:type="dxa"/>
          </w:tcPr>
          <w:p w14:paraId="7AFF94CA" w14:textId="0653C878" w:rsidR="00623E6D" w:rsidRDefault="00623E6D" w:rsidP="00C82FF2">
            <w:pPr>
              <w:rPr>
                <w:ins w:id="1553" w:author="Hong wei" w:date="2020-10-12T18:04:00Z"/>
                <w:rFonts w:eastAsia="SimSun"/>
                <w:lang w:val="en-US" w:eastAsia="zh-CN"/>
              </w:rPr>
            </w:pPr>
            <w:ins w:id="1554" w:author="Hong wei" w:date="2020-10-12T18:05:00Z">
              <w:r>
                <w:rPr>
                  <w:rFonts w:eastAsia="SimSun" w:hint="eastAsia"/>
                  <w:lang w:val="en-US" w:eastAsia="zh-CN"/>
                </w:rPr>
                <w:t>S</w:t>
              </w:r>
              <w:r>
                <w:rPr>
                  <w:rFonts w:eastAsia="SimSun"/>
                  <w:lang w:val="en-US" w:eastAsia="zh-CN"/>
                </w:rPr>
                <w:t>ame view as MediaTek.</w:t>
              </w:r>
            </w:ins>
            <w:ins w:id="1555" w:author="Hong wei" w:date="2020-10-12T18:06:00Z">
              <w:r>
                <w:rPr>
                  <w:rFonts w:eastAsia="SimSun"/>
                  <w:lang w:val="en-US" w:eastAsia="zh-CN"/>
                </w:rPr>
                <w:t xml:space="preserve"> And the long </w:t>
              </w:r>
            </w:ins>
            <w:ins w:id="1556" w:author="Hong wei" w:date="2020-10-12T18:07:00Z">
              <w:r>
                <w:rPr>
                  <w:rFonts w:eastAsia="SimSun"/>
                  <w:lang w:val="en-US" w:eastAsia="zh-CN"/>
                </w:rPr>
                <w:t xml:space="preserve">gap should not impact the </w:t>
              </w:r>
              <w:proofErr w:type="spellStart"/>
              <w:r>
                <w:rPr>
                  <w:rFonts w:eastAsia="SimSun"/>
                  <w:lang w:val="en-US" w:eastAsia="zh-CN"/>
                </w:rPr>
                <w:t>onging</w:t>
              </w:r>
              <w:proofErr w:type="spellEnd"/>
              <w:r>
                <w:rPr>
                  <w:rFonts w:eastAsia="SimSun"/>
                  <w:lang w:val="en-US" w:eastAsia="zh-CN"/>
                </w:rPr>
                <w:t xml:space="preserve"> session on the other link.</w:t>
              </w:r>
            </w:ins>
          </w:p>
        </w:tc>
      </w:tr>
      <w:tr w:rsidR="00636C6A" w14:paraId="47D82D93" w14:textId="77777777" w:rsidTr="003D2887">
        <w:trPr>
          <w:ins w:id="1557" w:author="Huawei, HiSilicon" w:date="2020-10-12T13:50:00Z"/>
        </w:trPr>
        <w:tc>
          <w:tcPr>
            <w:tcW w:w="1583" w:type="dxa"/>
          </w:tcPr>
          <w:p w14:paraId="13B8463E" w14:textId="14BB2453" w:rsidR="00636C6A" w:rsidRDefault="00636C6A" w:rsidP="00636C6A">
            <w:pPr>
              <w:rPr>
                <w:ins w:id="1558" w:author="Huawei, HiSilicon" w:date="2020-10-12T13:50:00Z"/>
                <w:rFonts w:eastAsia="SimSun"/>
                <w:lang w:val="en-US" w:eastAsia="zh-CN"/>
              </w:rPr>
            </w:pPr>
            <w:ins w:id="1559" w:author="Huawei, HiSilicon" w:date="2020-10-12T13:50:00Z">
              <w:r>
                <w:t>Huawei, HiSilicon</w:t>
              </w:r>
            </w:ins>
          </w:p>
        </w:tc>
        <w:tc>
          <w:tcPr>
            <w:tcW w:w="2905" w:type="dxa"/>
          </w:tcPr>
          <w:p w14:paraId="1F6B7418" w14:textId="6A6D4809" w:rsidR="00636C6A" w:rsidRDefault="00636C6A" w:rsidP="00636C6A">
            <w:pPr>
              <w:rPr>
                <w:ins w:id="1560" w:author="Huawei, HiSilicon" w:date="2020-10-12T13:50:00Z"/>
                <w:rFonts w:eastAsia="SimSun"/>
                <w:lang w:val="en-US" w:eastAsia="zh-CN"/>
              </w:rPr>
            </w:pPr>
            <w:ins w:id="1561" w:author="Huawei, HiSilicon" w:date="2020-10-12T13:50:00Z">
              <w:r>
                <w:rPr>
                  <w:lang w:val="en-US"/>
                </w:rPr>
                <w:t>See comments</w:t>
              </w:r>
            </w:ins>
          </w:p>
        </w:tc>
        <w:tc>
          <w:tcPr>
            <w:tcW w:w="2158" w:type="dxa"/>
          </w:tcPr>
          <w:p w14:paraId="78517FB4" w14:textId="7D7170D6" w:rsidR="00636C6A" w:rsidRDefault="00636C6A" w:rsidP="00636C6A">
            <w:pPr>
              <w:rPr>
                <w:ins w:id="1562" w:author="Huawei, HiSilicon" w:date="2020-10-12T13:50:00Z"/>
                <w:rFonts w:eastAsia="SimSun"/>
                <w:lang w:val="en-US" w:eastAsia="zh-CN"/>
              </w:rPr>
            </w:pPr>
            <w:ins w:id="1563" w:author="Huawei, HiSilicon" w:date="2020-10-12T13:50:00Z">
              <w:r>
                <w:rPr>
                  <w:lang w:val="en-US"/>
                </w:rPr>
                <w:t>See comments</w:t>
              </w:r>
            </w:ins>
          </w:p>
        </w:tc>
        <w:tc>
          <w:tcPr>
            <w:tcW w:w="2985" w:type="dxa"/>
          </w:tcPr>
          <w:p w14:paraId="699D0510" w14:textId="0402AD58" w:rsidR="00636C6A" w:rsidRDefault="00636C6A" w:rsidP="00636C6A">
            <w:pPr>
              <w:rPr>
                <w:ins w:id="1564" w:author="Huawei, HiSilicon" w:date="2020-10-12T13:50:00Z"/>
                <w:rFonts w:eastAsia="SimSun"/>
                <w:lang w:val="en-US" w:eastAsia="zh-CN"/>
              </w:rPr>
            </w:pPr>
            <w:ins w:id="1565" w:author="Huawei, HiSilicon" w:date="2020-10-12T13:50:00Z">
              <w:r>
                <w:rPr>
                  <w:lang w:val="en-US"/>
                </w:rPr>
                <w:t>Before answering this question, RAN2 should first try to understand the necessity of the busy indication.</w:t>
              </w:r>
            </w:ins>
          </w:p>
        </w:tc>
      </w:tr>
      <w:tr w:rsidR="00303F13" w14:paraId="0991FA68" w14:textId="77777777" w:rsidTr="003D2887">
        <w:trPr>
          <w:ins w:id="1566" w:author="Sethuraman Gurumoorthy" w:date="2020-10-12T10:16:00Z"/>
        </w:trPr>
        <w:tc>
          <w:tcPr>
            <w:tcW w:w="1583" w:type="dxa"/>
          </w:tcPr>
          <w:p w14:paraId="2465101D" w14:textId="416A8B52" w:rsidR="00303F13" w:rsidRDefault="00303F13" w:rsidP="00636C6A">
            <w:pPr>
              <w:rPr>
                <w:ins w:id="1567" w:author="Sethuraman Gurumoorthy" w:date="2020-10-12T10:16:00Z"/>
              </w:rPr>
            </w:pPr>
            <w:ins w:id="1568" w:author="Sethuraman Gurumoorthy" w:date="2020-10-12T10:16:00Z">
              <w:r>
                <w:t>Apple</w:t>
              </w:r>
            </w:ins>
          </w:p>
        </w:tc>
        <w:tc>
          <w:tcPr>
            <w:tcW w:w="2905" w:type="dxa"/>
          </w:tcPr>
          <w:p w14:paraId="5427E693" w14:textId="7B7DA10B" w:rsidR="00303F13" w:rsidRDefault="00303F13" w:rsidP="00636C6A">
            <w:pPr>
              <w:rPr>
                <w:ins w:id="1569" w:author="Sethuraman Gurumoorthy" w:date="2020-10-12T10:16:00Z"/>
                <w:lang w:val="en-US"/>
              </w:rPr>
            </w:pPr>
            <w:ins w:id="1570" w:author="Sethuraman Gurumoorthy" w:date="2020-10-12T10:17:00Z">
              <w:r>
                <w:rPr>
                  <w:lang w:val="en-US"/>
                </w:rPr>
                <w:t>Variable</w:t>
              </w:r>
            </w:ins>
            <w:ins w:id="1571" w:author="Sethuraman Gurumoorthy" w:date="2020-10-12T10:16:00Z">
              <w:r>
                <w:rPr>
                  <w:lang w:val="en-US"/>
                </w:rPr>
                <w:t xml:space="preserve"> </w:t>
              </w:r>
            </w:ins>
          </w:p>
        </w:tc>
        <w:tc>
          <w:tcPr>
            <w:tcW w:w="2158" w:type="dxa"/>
          </w:tcPr>
          <w:p w14:paraId="19C58A08" w14:textId="232C894F" w:rsidR="00303F13" w:rsidRDefault="00303F13" w:rsidP="00636C6A">
            <w:pPr>
              <w:rPr>
                <w:ins w:id="1572" w:author="Sethuraman Gurumoorthy" w:date="2020-10-12T10:16:00Z"/>
                <w:lang w:val="en-US"/>
              </w:rPr>
            </w:pPr>
            <w:ins w:id="1573" w:author="Sethuraman Gurumoorthy" w:date="2020-10-12T10:17:00Z">
              <w:r>
                <w:rPr>
                  <w:lang w:val="en-US"/>
                </w:rPr>
                <w:t>Variable</w:t>
              </w:r>
            </w:ins>
          </w:p>
        </w:tc>
        <w:tc>
          <w:tcPr>
            <w:tcW w:w="2985" w:type="dxa"/>
          </w:tcPr>
          <w:p w14:paraId="4A4D1100" w14:textId="61438FC4" w:rsidR="00303F13" w:rsidRDefault="00303F13" w:rsidP="00636C6A">
            <w:pPr>
              <w:rPr>
                <w:ins w:id="1574" w:author="Sethuraman Gurumoorthy" w:date="2020-10-12T10:16:00Z"/>
                <w:lang w:val="en-US"/>
              </w:rPr>
            </w:pPr>
            <w:proofErr w:type="gramStart"/>
            <w:ins w:id="1575" w:author="Sethuraman Gurumoorthy" w:date="2020-10-12T10:17:00Z">
              <w:r>
                <w:rPr>
                  <w:lang w:val="en-US"/>
                </w:rPr>
                <w:t>Overall</w:t>
              </w:r>
              <w:proofErr w:type="gramEnd"/>
              <w:r>
                <w:rPr>
                  <w:lang w:val="en-US"/>
                </w:rPr>
                <w:t xml:space="preserve"> the split looks reasonable, but the total time might be variable</w:t>
              </w:r>
            </w:ins>
            <w:ins w:id="1576" w:author="Sethuraman Gurumoorthy" w:date="2020-10-12T10:18:00Z">
              <w:r>
                <w:rPr>
                  <w:lang w:val="en-US"/>
                </w:rPr>
                <w:t xml:space="preserve"> and difficult to arrive at a one single value that fits all use cases.</w:t>
              </w:r>
            </w:ins>
          </w:p>
        </w:tc>
      </w:tr>
      <w:tr w:rsidR="00EF54B4" w14:paraId="0D716875" w14:textId="77777777" w:rsidTr="003D2887">
        <w:trPr>
          <w:ins w:id="1577" w:author="Convida" w:date="2020-10-12T16:30:00Z"/>
        </w:trPr>
        <w:tc>
          <w:tcPr>
            <w:tcW w:w="1583" w:type="dxa"/>
          </w:tcPr>
          <w:p w14:paraId="6340873B" w14:textId="21042DA6" w:rsidR="00EF54B4" w:rsidRDefault="00EF54B4" w:rsidP="00EF54B4">
            <w:pPr>
              <w:rPr>
                <w:ins w:id="1578" w:author="Convida" w:date="2020-10-12T16:30:00Z"/>
              </w:rPr>
            </w:pPr>
            <w:ins w:id="1579" w:author="Convida" w:date="2020-10-12T16:30:00Z">
              <w:r w:rsidRPr="002809A9">
                <w:t>Convida Wireless</w:t>
              </w:r>
            </w:ins>
          </w:p>
        </w:tc>
        <w:tc>
          <w:tcPr>
            <w:tcW w:w="2905" w:type="dxa"/>
          </w:tcPr>
          <w:p w14:paraId="3D90C1F8" w14:textId="3857F506" w:rsidR="00EF54B4" w:rsidRDefault="00EF54B4" w:rsidP="00EF54B4">
            <w:pPr>
              <w:rPr>
                <w:ins w:id="1580" w:author="Convida" w:date="2020-10-12T16:30:00Z"/>
                <w:lang w:val="en-US"/>
              </w:rPr>
            </w:pPr>
            <w:ins w:id="1581" w:author="Convida" w:date="2020-10-12T16:30:00Z">
              <w:r w:rsidRPr="002809A9">
                <w:t>Variable. See comments</w:t>
              </w:r>
            </w:ins>
          </w:p>
        </w:tc>
        <w:tc>
          <w:tcPr>
            <w:tcW w:w="2158" w:type="dxa"/>
          </w:tcPr>
          <w:p w14:paraId="756E1145" w14:textId="215FB81B" w:rsidR="00EF54B4" w:rsidRDefault="00EF54B4" w:rsidP="00EF54B4">
            <w:pPr>
              <w:rPr>
                <w:ins w:id="1582" w:author="Convida" w:date="2020-10-12T16:30:00Z"/>
                <w:lang w:val="en-US"/>
              </w:rPr>
            </w:pPr>
            <w:ins w:id="1583" w:author="Convida" w:date="2020-10-12T16:30:00Z">
              <w:r w:rsidRPr="002809A9">
                <w:t>Variable. See comments</w:t>
              </w:r>
            </w:ins>
          </w:p>
        </w:tc>
        <w:tc>
          <w:tcPr>
            <w:tcW w:w="2985" w:type="dxa"/>
          </w:tcPr>
          <w:p w14:paraId="1A997D87" w14:textId="148391D0" w:rsidR="00EF54B4" w:rsidRDefault="00EF54B4" w:rsidP="00EF54B4">
            <w:pPr>
              <w:rPr>
                <w:ins w:id="1584" w:author="Convida" w:date="2020-10-12T16:30:00Z"/>
                <w:lang w:val="en-US"/>
              </w:rPr>
            </w:pPr>
            <w:ins w:id="1585" w:author="Convida" w:date="2020-10-12T16:30:00Z">
              <w:r w:rsidRPr="002809A9">
                <w:t>This is implementation dependent. As indicated by Vodafone, the design could require a lower bound and an upper bound on the acceptable delay in responding with busy indication to paging.</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SimSun"/>
          <w:lang w:val="en-US" w:eastAsia="zh-CN"/>
        </w:rPr>
      </w:pPr>
      <w:r>
        <w:rPr>
          <w:rFonts w:eastAsia="SimSun"/>
          <w:lang w:val="en-US" w:eastAsia="zh-CN"/>
        </w:rPr>
        <w:t xml:space="preserve">And SA2 also asked </w:t>
      </w:r>
      <w:commentRangeStart w:id="1586"/>
      <w:r>
        <w:rPr>
          <w:rFonts w:eastAsia="SimSun"/>
          <w:lang w:val="en-US" w:eastAsia="zh-CN"/>
        </w:rPr>
        <w:t>SA2</w:t>
      </w:r>
      <w:commentRangeEnd w:id="1586"/>
      <w:r w:rsidR="00AE4259">
        <w:rPr>
          <w:rStyle w:val="CommentReference"/>
        </w:rPr>
        <w:commentReference w:id="1586"/>
      </w:r>
      <w:r>
        <w:rPr>
          <w:rFonts w:eastAsia="SimSun"/>
          <w:lang w:val="en-US" w:eastAsia="zh-CN"/>
        </w:rPr>
        <w:t xml:space="preserve">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TableGrid"/>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1587"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1F89589C" w14:textId="77777777" w:rsidR="006F4976" w:rsidRDefault="009877F2">
            <w:pPr>
              <w:rPr>
                <w:lang w:val="en-US"/>
              </w:rPr>
            </w:pPr>
            <w:ins w:id="1588" w:author="Windows User" w:date="2020-09-28T10:09:00Z">
              <w:r>
                <w:rPr>
                  <w:rFonts w:ascii="SimSun" w:eastAsia="SimSun" w:hAnsi="SimSun"/>
                  <w:lang w:val="en-US" w:eastAsia="zh-CN"/>
                </w:rPr>
                <w:t xml:space="preserve">Yes </w:t>
              </w:r>
            </w:ins>
          </w:p>
        </w:tc>
        <w:tc>
          <w:tcPr>
            <w:tcW w:w="5667" w:type="dxa"/>
          </w:tcPr>
          <w:p w14:paraId="73190D32" w14:textId="77777777" w:rsidR="006F4976" w:rsidRPr="006F4976" w:rsidRDefault="009877F2">
            <w:pPr>
              <w:rPr>
                <w:rFonts w:eastAsia="SimSun"/>
                <w:lang w:val="en-US" w:eastAsia="zh-CN"/>
                <w:rPrChange w:id="1589" w:author="Windows User" w:date="2020-09-28T10:09:00Z">
                  <w:rPr>
                    <w:lang w:val="en-US"/>
                  </w:rPr>
                </w:rPrChange>
              </w:rPr>
            </w:pPr>
            <w:ins w:id="1590" w:author="Windows User" w:date="2020-09-28T10:09: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1591" w:author="LenovoMM_User" w:date="2020-09-28T12:45:00Z">
              <w:r>
                <w:rPr>
                  <w:lang w:val="en-US"/>
                </w:rPr>
                <w:t xml:space="preserve">Lenovo, </w:t>
              </w:r>
              <w:proofErr w:type="spellStart"/>
              <w:r>
                <w:rPr>
                  <w:lang w:val="en-US"/>
                </w:rPr>
                <w:t>MotM</w:t>
              </w:r>
            </w:ins>
            <w:proofErr w:type="spellEnd"/>
          </w:p>
        </w:tc>
        <w:tc>
          <w:tcPr>
            <w:tcW w:w="2038" w:type="dxa"/>
          </w:tcPr>
          <w:p w14:paraId="20A68B2F" w14:textId="77777777" w:rsidR="006F4976" w:rsidRDefault="009877F2">
            <w:pPr>
              <w:rPr>
                <w:lang w:val="en-US"/>
              </w:rPr>
            </w:pPr>
            <w:ins w:id="1592" w:author="LenovoMM_User" w:date="2020-09-28T12:45:00Z">
              <w:r>
                <w:rPr>
                  <w:lang w:val="en-US"/>
                </w:rPr>
                <w:t>Yes</w:t>
              </w:r>
            </w:ins>
          </w:p>
        </w:tc>
        <w:tc>
          <w:tcPr>
            <w:tcW w:w="5667" w:type="dxa"/>
          </w:tcPr>
          <w:p w14:paraId="30364AE3" w14:textId="77777777" w:rsidR="006F4976" w:rsidRDefault="009877F2">
            <w:pPr>
              <w:rPr>
                <w:ins w:id="1593" w:author="LenovoMM_User" w:date="2020-09-28T12:46:00Z"/>
                <w:lang w:val="en-US"/>
              </w:rPr>
            </w:pPr>
            <w:ins w:id="1594" w:author="LenovoMM_User" w:date="2020-09-28T12:45:00Z">
              <w:r>
                <w:rPr>
                  <w:lang w:val="en-US"/>
                </w:rPr>
                <w:t>For a single Rx UE, scheduling gap is needed</w:t>
              </w:r>
            </w:ins>
            <w:ins w:id="1595" w:author="LenovoMM_User" w:date="2020-09-28T12:46:00Z">
              <w:r>
                <w:rPr>
                  <w:lang w:val="en-US"/>
                </w:rPr>
                <w:t xml:space="preserve"> for both activities.</w:t>
              </w:r>
            </w:ins>
          </w:p>
          <w:p w14:paraId="2DE3C4E0" w14:textId="77777777" w:rsidR="006F4976" w:rsidRDefault="009877F2">
            <w:pPr>
              <w:rPr>
                <w:lang w:val="en-US"/>
              </w:rPr>
            </w:pPr>
            <w:ins w:id="1596" w:author="LenovoMM_User" w:date="2020-09-28T12:46:00Z">
              <w:r>
                <w:rPr>
                  <w:lang w:val="en-US"/>
                </w:rPr>
                <w:t xml:space="preserve">For a two Rx UE, scheduling gap is needed for sending Busy </w:t>
              </w:r>
              <w:r>
                <w:rPr>
                  <w:lang w:val="en-US"/>
                </w:rPr>
                <w:lastRenderedPageBreak/>
                <w:t>indication.</w:t>
              </w:r>
            </w:ins>
          </w:p>
        </w:tc>
      </w:tr>
      <w:tr w:rsidR="006F4976" w14:paraId="5DD03682" w14:textId="77777777">
        <w:trPr>
          <w:ins w:id="1597" w:author="Soghomonian, Manook, Vodafone Group" w:date="2020-09-30T11:46:00Z"/>
        </w:trPr>
        <w:tc>
          <w:tcPr>
            <w:tcW w:w="1926" w:type="dxa"/>
          </w:tcPr>
          <w:p w14:paraId="49995B72" w14:textId="77777777" w:rsidR="006F4976" w:rsidRDefault="009877F2">
            <w:pPr>
              <w:rPr>
                <w:ins w:id="1598" w:author="Soghomonian, Manook, Vodafone Group" w:date="2020-09-30T11:46:00Z"/>
                <w:lang w:val="en-US"/>
              </w:rPr>
            </w:pPr>
            <w:ins w:id="1599" w:author="Soghomonian, Manook, Vodafone Group" w:date="2020-09-30T11:46:00Z">
              <w:r>
                <w:rPr>
                  <w:lang w:val="en-US"/>
                </w:rPr>
                <w:lastRenderedPageBreak/>
                <w:t xml:space="preserve">Vodafone </w:t>
              </w:r>
            </w:ins>
          </w:p>
        </w:tc>
        <w:tc>
          <w:tcPr>
            <w:tcW w:w="2038" w:type="dxa"/>
          </w:tcPr>
          <w:p w14:paraId="1B56097F" w14:textId="77777777" w:rsidR="006F4976" w:rsidRDefault="009877F2">
            <w:pPr>
              <w:rPr>
                <w:ins w:id="1600" w:author="Soghomonian, Manook, Vodafone Group" w:date="2020-09-30T11:46:00Z"/>
                <w:lang w:val="en-US"/>
              </w:rPr>
            </w:pPr>
            <w:ins w:id="1601" w:author="Soghomonian, Manook, Vodafone Group" w:date="2020-09-30T11:46:00Z">
              <w:r>
                <w:rPr>
                  <w:lang w:val="en-US"/>
                </w:rPr>
                <w:t xml:space="preserve">Yes </w:t>
              </w:r>
            </w:ins>
          </w:p>
        </w:tc>
        <w:tc>
          <w:tcPr>
            <w:tcW w:w="5667" w:type="dxa"/>
          </w:tcPr>
          <w:p w14:paraId="4EB701E3" w14:textId="77777777" w:rsidR="006F4976" w:rsidRDefault="009877F2">
            <w:pPr>
              <w:rPr>
                <w:ins w:id="1602" w:author="Soghomonian, Manook, Vodafone Group" w:date="2020-09-30T11:46:00Z"/>
                <w:lang w:val="en-US"/>
              </w:rPr>
            </w:pPr>
            <w:ins w:id="1603" w:author="Soghomonian, Manook, Vodafone Group" w:date="2020-09-30T11:47:00Z">
              <w:r>
                <w:rPr>
                  <w:lang w:val="en-US"/>
                </w:rPr>
                <w:t xml:space="preserve">the thing to note here is that this scheduling gap has to </w:t>
              </w:r>
              <w:proofErr w:type="spellStart"/>
              <w:r>
                <w:rPr>
                  <w:lang w:val="en-US"/>
                </w:rPr>
                <w:t>occue</w:t>
              </w:r>
              <w:proofErr w:type="spellEnd"/>
              <w:r>
                <w:rPr>
                  <w:lang w:val="en-US"/>
                </w:rPr>
                <w:t xml:space="preserve"> between the Paging Occasions of </w:t>
              </w:r>
            </w:ins>
            <w:ins w:id="1604" w:author="Soghomonian, Manook, Vodafone Group" w:date="2020-09-30T11:48:00Z">
              <w:r>
                <w:rPr>
                  <w:lang w:val="en-US"/>
                </w:rPr>
                <w:t>Network A to monitor Network B</w:t>
              </w:r>
            </w:ins>
          </w:p>
        </w:tc>
      </w:tr>
      <w:tr w:rsidR="006F4976" w14:paraId="37BB43C3" w14:textId="77777777">
        <w:trPr>
          <w:ins w:id="1605" w:author="Ericsson" w:date="2020-10-05T17:18:00Z"/>
        </w:trPr>
        <w:tc>
          <w:tcPr>
            <w:tcW w:w="1926" w:type="dxa"/>
          </w:tcPr>
          <w:p w14:paraId="17C7F94A" w14:textId="77777777" w:rsidR="006F4976" w:rsidRDefault="009877F2">
            <w:pPr>
              <w:rPr>
                <w:ins w:id="1606" w:author="Ericsson" w:date="2020-10-05T17:18:00Z"/>
                <w:lang w:val="en-US"/>
              </w:rPr>
            </w:pPr>
            <w:ins w:id="1607" w:author="Ericsson" w:date="2020-10-05T17:18:00Z">
              <w:r>
                <w:rPr>
                  <w:lang w:val="en-US"/>
                </w:rPr>
                <w:t>Ericsson</w:t>
              </w:r>
            </w:ins>
          </w:p>
        </w:tc>
        <w:tc>
          <w:tcPr>
            <w:tcW w:w="2038" w:type="dxa"/>
          </w:tcPr>
          <w:p w14:paraId="6DB33A1C" w14:textId="77777777" w:rsidR="006F4976" w:rsidRDefault="009877F2">
            <w:pPr>
              <w:rPr>
                <w:ins w:id="1608" w:author="Ericsson" w:date="2020-10-05T17:18:00Z"/>
                <w:lang w:val="en-US"/>
              </w:rPr>
            </w:pPr>
            <w:ins w:id="1609" w:author="Ericsson" w:date="2020-10-05T17:18:00Z">
              <w:r>
                <w:rPr>
                  <w:lang w:val="en-US"/>
                </w:rPr>
                <w:t>No</w:t>
              </w:r>
            </w:ins>
          </w:p>
        </w:tc>
        <w:tc>
          <w:tcPr>
            <w:tcW w:w="5667" w:type="dxa"/>
          </w:tcPr>
          <w:p w14:paraId="0FC94726" w14:textId="77777777" w:rsidR="006F4976" w:rsidRDefault="009877F2">
            <w:pPr>
              <w:rPr>
                <w:ins w:id="1610" w:author="Ericsson" w:date="2020-10-05T17:18:00Z"/>
                <w:lang w:val="en-US"/>
              </w:rPr>
            </w:pPr>
            <w:ins w:id="1611"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1612" w:author="ZTE" w:date="2020-10-07T10:15:00Z"/>
        </w:trPr>
        <w:tc>
          <w:tcPr>
            <w:tcW w:w="1926" w:type="dxa"/>
          </w:tcPr>
          <w:p w14:paraId="26236A35" w14:textId="77777777" w:rsidR="006F4976" w:rsidRDefault="009877F2">
            <w:pPr>
              <w:rPr>
                <w:ins w:id="1613" w:author="ZTE" w:date="2020-10-07T10:15:00Z"/>
                <w:rFonts w:eastAsia="SimSun"/>
                <w:lang w:val="en-US" w:eastAsia="zh-CN"/>
              </w:rPr>
            </w:pPr>
            <w:ins w:id="1614" w:author="ZTE" w:date="2020-10-07T10:15:00Z">
              <w:r>
                <w:rPr>
                  <w:rFonts w:eastAsia="SimSun" w:hint="eastAsia"/>
                  <w:lang w:val="en-US" w:eastAsia="zh-CN"/>
                </w:rPr>
                <w:t>ZTE</w:t>
              </w:r>
            </w:ins>
          </w:p>
        </w:tc>
        <w:tc>
          <w:tcPr>
            <w:tcW w:w="2038" w:type="dxa"/>
          </w:tcPr>
          <w:p w14:paraId="37AE28FA" w14:textId="77777777" w:rsidR="006F4976" w:rsidRDefault="009877F2">
            <w:pPr>
              <w:rPr>
                <w:ins w:id="1615" w:author="ZTE" w:date="2020-10-07T10:15:00Z"/>
                <w:rFonts w:eastAsia="SimSun"/>
                <w:lang w:val="en-US" w:eastAsia="zh-CN"/>
              </w:rPr>
            </w:pPr>
            <w:ins w:id="1616" w:author="ZTE" w:date="2020-10-07T10:15:00Z">
              <w:r>
                <w:rPr>
                  <w:rFonts w:eastAsia="SimSun" w:hint="eastAsia"/>
                  <w:lang w:val="en-US" w:eastAsia="zh-CN"/>
                </w:rPr>
                <w:t>No</w:t>
              </w:r>
            </w:ins>
          </w:p>
        </w:tc>
        <w:tc>
          <w:tcPr>
            <w:tcW w:w="5667" w:type="dxa"/>
          </w:tcPr>
          <w:p w14:paraId="2F66E1BA" w14:textId="77777777" w:rsidR="006F4976" w:rsidRDefault="009877F2">
            <w:pPr>
              <w:rPr>
                <w:ins w:id="1617" w:author="ZTE" w:date="2020-10-07T10:15:00Z"/>
                <w:rFonts w:eastAsia="SimSun"/>
                <w:lang w:val="en-US" w:eastAsia="zh-CN"/>
              </w:rPr>
            </w:pPr>
            <w:ins w:id="1618" w:author="ZTE" w:date="2020-10-07T10:18:00Z">
              <w:r>
                <w:rPr>
                  <w:rFonts w:eastAsia="SimSun" w:hint="eastAsia"/>
                  <w:lang w:val="en-US" w:eastAsia="zh-CN"/>
                </w:rPr>
                <w:t>We also have some concern on the length of the scheduling G</w:t>
              </w:r>
            </w:ins>
            <w:ins w:id="1619" w:author="ZTE" w:date="2020-10-07T10:19:00Z">
              <w:r>
                <w:rPr>
                  <w:rFonts w:eastAsia="SimSun" w:hint="eastAsia"/>
                  <w:lang w:val="en-US" w:eastAsia="zh-CN"/>
                </w:rPr>
                <w:t>ap, especially for the case that the SCS of network B is larger than that of the network A.</w:t>
              </w:r>
            </w:ins>
          </w:p>
        </w:tc>
      </w:tr>
      <w:tr w:rsidR="00C95A5F" w14:paraId="2AE24525" w14:textId="77777777" w:rsidTr="00C95A5F">
        <w:trPr>
          <w:ins w:id="1620" w:author="Intel Corporation" w:date="2020-10-08T00:23:00Z"/>
        </w:trPr>
        <w:tc>
          <w:tcPr>
            <w:tcW w:w="1926" w:type="dxa"/>
          </w:tcPr>
          <w:p w14:paraId="0DE87B57" w14:textId="77777777" w:rsidR="00C95A5F" w:rsidRDefault="00C95A5F" w:rsidP="00F026CE">
            <w:pPr>
              <w:rPr>
                <w:ins w:id="1621" w:author="Intel Corporation" w:date="2020-10-08T00:23:00Z"/>
                <w:lang w:val="en-US"/>
              </w:rPr>
            </w:pPr>
            <w:ins w:id="1622" w:author="Intel Corporation" w:date="2020-10-08T00:23:00Z">
              <w:r>
                <w:rPr>
                  <w:lang w:val="en-US"/>
                </w:rPr>
                <w:t>Intel</w:t>
              </w:r>
            </w:ins>
          </w:p>
        </w:tc>
        <w:tc>
          <w:tcPr>
            <w:tcW w:w="2038" w:type="dxa"/>
          </w:tcPr>
          <w:p w14:paraId="2AD06770" w14:textId="77777777" w:rsidR="00C95A5F" w:rsidRDefault="00C95A5F" w:rsidP="00F026CE">
            <w:pPr>
              <w:rPr>
                <w:ins w:id="1623" w:author="Intel Corporation" w:date="2020-10-08T00:23:00Z"/>
                <w:lang w:val="en-US"/>
              </w:rPr>
            </w:pPr>
            <w:ins w:id="1624" w:author="Intel Corporation" w:date="2020-10-08T00:23:00Z">
              <w:r>
                <w:rPr>
                  <w:lang w:val="en-US"/>
                </w:rPr>
                <w:t>Not sure</w:t>
              </w:r>
            </w:ins>
          </w:p>
        </w:tc>
        <w:tc>
          <w:tcPr>
            <w:tcW w:w="5667" w:type="dxa"/>
          </w:tcPr>
          <w:p w14:paraId="181CFB52" w14:textId="77777777" w:rsidR="00C95A5F" w:rsidRDefault="00C95A5F" w:rsidP="00F026CE">
            <w:pPr>
              <w:rPr>
                <w:ins w:id="1625" w:author="Intel Corporation" w:date="2020-10-08T00:23:00Z"/>
                <w:lang w:val="en-US"/>
              </w:rPr>
            </w:pPr>
            <w:ins w:id="1626"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1627" w:author="Berggren, Anders" w:date="2020-10-09T08:42:00Z"/>
        </w:trPr>
        <w:tc>
          <w:tcPr>
            <w:tcW w:w="1926" w:type="dxa"/>
          </w:tcPr>
          <w:p w14:paraId="343FBC10" w14:textId="6A489319" w:rsidR="00395A8B" w:rsidRDefault="00395A8B" w:rsidP="00395A8B">
            <w:pPr>
              <w:rPr>
                <w:ins w:id="1628" w:author="Berggren, Anders" w:date="2020-10-09T08:42:00Z"/>
                <w:lang w:val="en-US"/>
              </w:rPr>
            </w:pPr>
            <w:ins w:id="1629" w:author="Berggren, Anders" w:date="2020-10-09T08:42:00Z">
              <w:r>
                <w:rPr>
                  <w:rFonts w:eastAsia="SimSun"/>
                  <w:lang w:val="en-US" w:eastAsia="zh-CN"/>
                </w:rPr>
                <w:t>Sony</w:t>
              </w:r>
            </w:ins>
          </w:p>
        </w:tc>
        <w:tc>
          <w:tcPr>
            <w:tcW w:w="2038" w:type="dxa"/>
          </w:tcPr>
          <w:p w14:paraId="0C1E80F1" w14:textId="7D40235C" w:rsidR="00395A8B" w:rsidRDefault="00395A8B" w:rsidP="00395A8B">
            <w:pPr>
              <w:rPr>
                <w:ins w:id="1630" w:author="Berggren, Anders" w:date="2020-10-09T08:42:00Z"/>
                <w:lang w:val="en-US"/>
              </w:rPr>
            </w:pPr>
            <w:ins w:id="1631" w:author="Berggren, Anders" w:date="2020-10-09T08:42:00Z">
              <w:r>
                <w:rPr>
                  <w:rFonts w:eastAsia="SimSun"/>
                  <w:lang w:val="en-US" w:eastAsia="zh-CN"/>
                </w:rPr>
                <w:t>Yes</w:t>
              </w:r>
            </w:ins>
          </w:p>
        </w:tc>
        <w:tc>
          <w:tcPr>
            <w:tcW w:w="5667" w:type="dxa"/>
          </w:tcPr>
          <w:p w14:paraId="094549D6" w14:textId="2099753D" w:rsidR="00395A8B" w:rsidRDefault="00395A8B" w:rsidP="00395A8B">
            <w:pPr>
              <w:rPr>
                <w:ins w:id="1632" w:author="Berggren, Anders" w:date="2020-10-09T08:42:00Z"/>
                <w:lang w:val="en-US"/>
              </w:rPr>
            </w:pPr>
            <w:ins w:id="1633" w:author="Berggren, Anders" w:date="2020-10-09T08:42:00Z">
              <w:r>
                <w:rPr>
                  <w:lang w:val="en-US"/>
                </w:rPr>
                <w:t>In  case a UE is paged a</w:t>
              </w:r>
              <w:r>
                <w:rPr>
                  <w:rFonts w:eastAsia="SimSun"/>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1634" w:author="vivo(Boubacar)" w:date="2020-10-09T15:11:00Z"/>
        </w:trPr>
        <w:tc>
          <w:tcPr>
            <w:tcW w:w="1926" w:type="dxa"/>
          </w:tcPr>
          <w:p w14:paraId="40ACD7F9" w14:textId="77777777" w:rsidR="005C21E7" w:rsidRDefault="005C21E7" w:rsidP="00F026CE">
            <w:pPr>
              <w:rPr>
                <w:ins w:id="1635" w:author="vivo(Boubacar)" w:date="2020-10-09T15:11:00Z"/>
                <w:lang w:val="en-US"/>
              </w:rPr>
            </w:pPr>
            <w:ins w:id="1636" w:author="vivo(Boubacar)" w:date="2020-10-09T15:11:00Z">
              <w:r>
                <w:rPr>
                  <w:rFonts w:eastAsia="SimSun" w:hint="eastAsia"/>
                  <w:lang w:val="en-US" w:eastAsia="zh-CN"/>
                </w:rPr>
                <w:t>v</w:t>
              </w:r>
              <w:r>
                <w:rPr>
                  <w:rFonts w:eastAsia="SimSun"/>
                  <w:lang w:val="en-US" w:eastAsia="zh-CN"/>
                </w:rPr>
                <w:t>ivo</w:t>
              </w:r>
            </w:ins>
          </w:p>
        </w:tc>
        <w:tc>
          <w:tcPr>
            <w:tcW w:w="2038" w:type="dxa"/>
          </w:tcPr>
          <w:p w14:paraId="41E64991" w14:textId="77777777" w:rsidR="005C21E7" w:rsidRDefault="005C21E7" w:rsidP="00F026CE">
            <w:pPr>
              <w:rPr>
                <w:ins w:id="1637" w:author="vivo(Boubacar)" w:date="2020-10-09T15:11:00Z"/>
                <w:lang w:val="en-US"/>
              </w:rPr>
            </w:pPr>
            <w:ins w:id="1638" w:author="vivo(Boubacar)" w:date="2020-10-09T15:11:00Z">
              <w:r>
                <w:rPr>
                  <w:rFonts w:eastAsia="SimSun" w:hint="eastAsia"/>
                  <w:lang w:val="en-US" w:eastAsia="zh-CN"/>
                </w:rPr>
                <w:t>N</w:t>
              </w:r>
              <w:r>
                <w:rPr>
                  <w:rFonts w:eastAsia="SimSun"/>
                  <w:lang w:val="en-US" w:eastAsia="zh-CN"/>
                </w:rPr>
                <w:t>o</w:t>
              </w:r>
            </w:ins>
          </w:p>
        </w:tc>
        <w:tc>
          <w:tcPr>
            <w:tcW w:w="5667" w:type="dxa"/>
          </w:tcPr>
          <w:p w14:paraId="3AA11EE9" w14:textId="77777777" w:rsidR="005C21E7" w:rsidRDefault="005C21E7" w:rsidP="00F026CE">
            <w:pPr>
              <w:rPr>
                <w:ins w:id="1639" w:author="vivo(Boubacar)" w:date="2020-10-09T15:11:00Z"/>
                <w:rFonts w:eastAsia="SimSun"/>
                <w:lang w:val="en-US" w:eastAsia="zh-CN"/>
              </w:rPr>
            </w:pPr>
            <w:ins w:id="1640" w:author="vivo(Boubacar)" w:date="2020-10-09T15:11:00Z">
              <w:r>
                <w:rPr>
                  <w:rFonts w:eastAsia="SimSun"/>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1641" w:author="vivo(Boubacar)" w:date="2020-10-09T15:11:00Z"/>
                <w:rFonts w:eastAsia="SimSun"/>
                <w:lang w:val="en-US" w:eastAsia="zh-CN"/>
              </w:rPr>
            </w:pPr>
            <w:ins w:id="1642" w:author="vivo(Boubacar)" w:date="2020-10-09T15:11:00Z">
              <w:r>
                <w:rPr>
                  <w:rFonts w:eastAsia="SimSun"/>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1643" w:author="vivo(Boubacar)" w:date="2020-10-09T15:11:00Z"/>
                <w:lang w:val="en-US"/>
              </w:rPr>
            </w:pPr>
            <w:ins w:id="1644" w:author="vivo(Boubacar)" w:date="2020-10-09T15:11:00Z">
              <w:r>
                <w:rPr>
                  <w:rFonts w:eastAsia="SimSun"/>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1645" w:author="Nokia" w:date="2020-10-09T18:57:00Z"/>
        </w:trPr>
        <w:tc>
          <w:tcPr>
            <w:tcW w:w="1926" w:type="dxa"/>
          </w:tcPr>
          <w:p w14:paraId="4CB9F0F0" w14:textId="550490E8" w:rsidR="00E043C7" w:rsidRDefault="00E043C7" w:rsidP="00E043C7">
            <w:pPr>
              <w:rPr>
                <w:ins w:id="1646" w:author="Nokia" w:date="2020-10-09T18:57:00Z"/>
                <w:rFonts w:eastAsia="SimSun"/>
                <w:lang w:val="en-US" w:eastAsia="zh-CN"/>
              </w:rPr>
            </w:pPr>
            <w:ins w:id="1647" w:author="Nokia" w:date="2020-10-09T18:58:00Z">
              <w:r>
                <w:rPr>
                  <w:lang w:val="en-US"/>
                </w:rPr>
                <w:t>Nokia</w:t>
              </w:r>
            </w:ins>
          </w:p>
        </w:tc>
        <w:tc>
          <w:tcPr>
            <w:tcW w:w="2038" w:type="dxa"/>
          </w:tcPr>
          <w:p w14:paraId="145D07EC" w14:textId="2B37FE3B" w:rsidR="00E043C7" w:rsidRDefault="00E043C7" w:rsidP="00E043C7">
            <w:pPr>
              <w:rPr>
                <w:ins w:id="1648" w:author="Nokia" w:date="2020-10-09T18:57:00Z"/>
                <w:rFonts w:eastAsia="SimSun"/>
                <w:lang w:val="en-US" w:eastAsia="zh-CN"/>
              </w:rPr>
            </w:pPr>
            <w:ins w:id="1649" w:author="Nokia" w:date="2020-10-09T18:58:00Z">
              <w:r>
                <w:rPr>
                  <w:lang w:val="en-US"/>
                </w:rPr>
                <w:t>Maybe</w:t>
              </w:r>
            </w:ins>
          </w:p>
        </w:tc>
        <w:tc>
          <w:tcPr>
            <w:tcW w:w="5667" w:type="dxa"/>
          </w:tcPr>
          <w:p w14:paraId="5005AF51" w14:textId="1E20F122" w:rsidR="00E043C7" w:rsidRDefault="00E043C7" w:rsidP="00E043C7">
            <w:pPr>
              <w:rPr>
                <w:ins w:id="1650" w:author="Nokia" w:date="2020-10-09T18:57:00Z"/>
                <w:rFonts w:eastAsia="SimSun"/>
                <w:lang w:val="en-US" w:eastAsia="zh-CN"/>
              </w:rPr>
            </w:pPr>
            <w:ins w:id="1651"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1652" w:author="Reza Hedayat" w:date="2020-10-09T17:27:00Z"/>
        </w:trPr>
        <w:tc>
          <w:tcPr>
            <w:tcW w:w="1926" w:type="dxa"/>
          </w:tcPr>
          <w:p w14:paraId="2FA59AB9" w14:textId="6A1CC663" w:rsidR="004B22FF" w:rsidRDefault="004B22FF" w:rsidP="004B22FF">
            <w:pPr>
              <w:rPr>
                <w:ins w:id="1653" w:author="Reza Hedayat" w:date="2020-10-09T17:27:00Z"/>
                <w:lang w:val="en-US"/>
              </w:rPr>
            </w:pPr>
            <w:ins w:id="1654" w:author="Reza Hedayat" w:date="2020-10-09T17:27:00Z">
              <w:r w:rsidRPr="00586BCF">
                <w:rPr>
                  <w:lang w:val="en-US"/>
                </w:rPr>
                <w:t>Charter Communications</w:t>
              </w:r>
            </w:ins>
          </w:p>
        </w:tc>
        <w:tc>
          <w:tcPr>
            <w:tcW w:w="2038" w:type="dxa"/>
          </w:tcPr>
          <w:p w14:paraId="7F2D72C3" w14:textId="459B9C75" w:rsidR="004B22FF" w:rsidRDefault="004B22FF" w:rsidP="004B22FF">
            <w:pPr>
              <w:rPr>
                <w:ins w:id="1655" w:author="Reza Hedayat" w:date="2020-10-09T17:27:00Z"/>
                <w:lang w:val="en-US"/>
              </w:rPr>
            </w:pPr>
            <w:ins w:id="1656" w:author="Reza Hedayat" w:date="2020-10-09T17:27:00Z">
              <w:r>
                <w:rPr>
                  <w:lang w:val="en-US"/>
                </w:rPr>
                <w:t>Yes</w:t>
              </w:r>
            </w:ins>
          </w:p>
        </w:tc>
        <w:tc>
          <w:tcPr>
            <w:tcW w:w="5667" w:type="dxa"/>
          </w:tcPr>
          <w:p w14:paraId="0D988E97" w14:textId="7DCE1289" w:rsidR="004B22FF" w:rsidRDefault="004B22FF" w:rsidP="004B22FF">
            <w:pPr>
              <w:rPr>
                <w:ins w:id="1657" w:author="Reza Hedayat" w:date="2020-10-09T17:27:00Z"/>
                <w:lang w:val="en-US"/>
              </w:rPr>
            </w:pPr>
            <w:ins w:id="1658"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1659" w:author="Liu Jiaxiang" w:date="2020-10-10T20:54:00Z"/>
        </w:trPr>
        <w:tc>
          <w:tcPr>
            <w:tcW w:w="1926" w:type="dxa"/>
          </w:tcPr>
          <w:p w14:paraId="0A5834EF" w14:textId="77777777" w:rsidR="00CB654B" w:rsidRDefault="00CB654B" w:rsidP="009174AA">
            <w:pPr>
              <w:rPr>
                <w:ins w:id="1660" w:author="Liu Jiaxiang" w:date="2020-10-10T20:54:00Z"/>
                <w:rFonts w:eastAsia="SimSun"/>
                <w:lang w:val="en-US" w:eastAsia="zh-CN"/>
              </w:rPr>
            </w:pPr>
            <w:ins w:id="1661" w:author="Liu Jiaxiang" w:date="2020-10-10T20:54:00Z">
              <w:r>
                <w:rPr>
                  <w:rFonts w:eastAsia="SimSun" w:hint="eastAsia"/>
                  <w:lang w:val="en-US" w:eastAsia="zh-CN"/>
                </w:rPr>
                <w:t>China</w:t>
              </w:r>
              <w:r>
                <w:rPr>
                  <w:rFonts w:eastAsia="SimSun"/>
                  <w:lang w:val="en-US" w:eastAsia="zh-CN"/>
                </w:rPr>
                <w:t xml:space="preserve">  T</w:t>
              </w:r>
              <w:r>
                <w:rPr>
                  <w:rFonts w:eastAsia="SimSun" w:hint="eastAsia"/>
                  <w:lang w:val="en-US" w:eastAsia="zh-CN"/>
                </w:rPr>
                <w:t>elecom</w:t>
              </w:r>
            </w:ins>
          </w:p>
        </w:tc>
        <w:tc>
          <w:tcPr>
            <w:tcW w:w="2038" w:type="dxa"/>
          </w:tcPr>
          <w:p w14:paraId="74F37D34" w14:textId="77777777" w:rsidR="00CB654B" w:rsidRDefault="00CB654B" w:rsidP="009174AA">
            <w:pPr>
              <w:rPr>
                <w:ins w:id="1662" w:author="Liu Jiaxiang" w:date="2020-10-10T20:54:00Z"/>
                <w:rFonts w:eastAsia="SimSun"/>
                <w:lang w:val="en-US" w:eastAsia="zh-CN"/>
              </w:rPr>
            </w:pPr>
            <w:ins w:id="1663" w:author="Liu Jiaxiang" w:date="2020-10-10T20:54:00Z">
              <w:r>
                <w:rPr>
                  <w:rFonts w:eastAsia="SimSun" w:hint="eastAsia"/>
                  <w:lang w:val="en-US" w:eastAsia="zh-CN"/>
                </w:rPr>
                <w:t>N</w:t>
              </w:r>
              <w:r>
                <w:rPr>
                  <w:rFonts w:eastAsia="SimSun"/>
                  <w:lang w:val="en-US" w:eastAsia="zh-CN"/>
                </w:rPr>
                <w:t>o</w:t>
              </w:r>
            </w:ins>
          </w:p>
        </w:tc>
        <w:tc>
          <w:tcPr>
            <w:tcW w:w="5667" w:type="dxa"/>
          </w:tcPr>
          <w:p w14:paraId="3C171F90" w14:textId="77777777" w:rsidR="00CB654B" w:rsidRDefault="00CB654B" w:rsidP="009174AA">
            <w:pPr>
              <w:rPr>
                <w:ins w:id="1664" w:author="Liu Jiaxiang" w:date="2020-10-10T20:54:00Z"/>
                <w:rFonts w:eastAsia="SimSun"/>
                <w:lang w:val="en-US" w:eastAsia="zh-CN"/>
              </w:rPr>
            </w:pPr>
            <w:ins w:id="1665" w:author="Liu Jiaxiang" w:date="2020-10-10T20:54:00Z">
              <w:r>
                <w:rPr>
                  <w:rFonts w:eastAsia="SimSun" w:hint="eastAsia"/>
                  <w:lang w:val="en-US" w:eastAsia="zh-CN"/>
                </w:rPr>
                <w:t xml:space="preserve">Only scheduling gap for UE to monitor </w:t>
              </w:r>
              <w:proofErr w:type="spellStart"/>
              <w:r>
                <w:rPr>
                  <w:rFonts w:eastAsia="SimSun" w:hint="eastAsia"/>
                  <w:lang w:val="en-US" w:eastAsia="zh-CN"/>
                </w:rPr>
                <w:t>paing</w:t>
              </w:r>
              <w:proofErr w:type="spellEnd"/>
              <w:r>
                <w:rPr>
                  <w:rFonts w:eastAsia="SimSun" w:hint="eastAsia"/>
                  <w:lang w:val="en-US" w:eastAsia="zh-CN"/>
                </w:rPr>
                <w:t xml:space="preserve"> occasion is needed. The time required for transmission of busy indication is much longer than monitoring </w:t>
              </w:r>
              <w:proofErr w:type="spellStart"/>
              <w:r>
                <w:rPr>
                  <w:rFonts w:eastAsia="SimSun" w:hint="eastAsia"/>
                  <w:lang w:val="en-US" w:eastAsia="zh-CN"/>
                </w:rPr>
                <w:t>paing</w:t>
              </w:r>
              <w:proofErr w:type="spellEnd"/>
              <w:r>
                <w:rPr>
                  <w:rFonts w:eastAsia="SimSun" w:hint="eastAsia"/>
                  <w:lang w:val="en-US" w:eastAsia="zh-CN"/>
                </w:rPr>
                <w:t xml:space="preserve"> occasion. It is inefficient that in each scheduling gap </w:t>
              </w:r>
              <w:proofErr w:type="spellStart"/>
              <w:r>
                <w:rPr>
                  <w:rFonts w:eastAsia="SimSun" w:hint="eastAsia"/>
                  <w:lang w:val="en-US" w:eastAsia="zh-CN"/>
                </w:rPr>
                <w:t>additonal</w:t>
              </w:r>
              <w:proofErr w:type="spellEnd"/>
              <w:r>
                <w:rPr>
                  <w:rFonts w:eastAsia="SimSun" w:hint="eastAsia"/>
                  <w:lang w:val="en-US" w:eastAsia="zh-CN"/>
                </w:rPr>
                <w:t xml:space="preserve"> time for busy indication is reserved but be utilized only when a paging message is </w:t>
              </w:r>
              <w:proofErr w:type="spellStart"/>
              <w:r>
                <w:rPr>
                  <w:rFonts w:eastAsia="SimSun" w:hint="eastAsia"/>
                  <w:lang w:val="en-US" w:eastAsia="zh-CN"/>
                </w:rPr>
                <w:t>targed</w:t>
              </w:r>
              <w:proofErr w:type="spellEnd"/>
              <w:r>
                <w:rPr>
                  <w:rFonts w:eastAsia="SimSun" w:hint="eastAsia"/>
                  <w:lang w:val="en-US" w:eastAsia="zh-CN"/>
                </w:rPr>
                <w:t xml:space="preserve"> to the UE. </w:t>
              </w:r>
            </w:ins>
          </w:p>
        </w:tc>
      </w:tr>
      <w:tr w:rsidR="005E2CB1" w14:paraId="60893236" w14:textId="77777777" w:rsidTr="005C21E7">
        <w:trPr>
          <w:ins w:id="1666" w:author="Liu Jiaxiang" w:date="2020-10-10T20:54:00Z"/>
        </w:trPr>
        <w:tc>
          <w:tcPr>
            <w:tcW w:w="1926" w:type="dxa"/>
          </w:tcPr>
          <w:p w14:paraId="7A09CCEF" w14:textId="73CE7726" w:rsidR="005E2CB1" w:rsidRPr="00CB654B" w:rsidRDefault="005E2CB1" w:rsidP="005E2CB1">
            <w:pPr>
              <w:rPr>
                <w:ins w:id="1667" w:author="Liu Jiaxiang" w:date="2020-10-10T20:54:00Z"/>
                <w:rPrChange w:id="1668" w:author="Liu Jiaxiang" w:date="2020-10-10T20:54:00Z">
                  <w:rPr>
                    <w:ins w:id="1669" w:author="Liu Jiaxiang" w:date="2020-10-10T20:54:00Z"/>
                    <w:lang w:val="en-US"/>
                  </w:rPr>
                </w:rPrChange>
              </w:rPr>
            </w:pPr>
            <w:ins w:id="1670" w:author="Ozcan Ozturk" w:date="2020-10-10T22:50:00Z">
              <w:r>
                <w:rPr>
                  <w:lang w:val="en-US"/>
                </w:rPr>
                <w:t>Qualcomm</w:t>
              </w:r>
            </w:ins>
          </w:p>
        </w:tc>
        <w:tc>
          <w:tcPr>
            <w:tcW w:w="2038" w:type="dxa"/>
          </w:tcPr>
          <w:p w14:paraId="6507F544" w14:textId="52BDE18B" w:rsidR="005E2CB1" w:rsidRDefault="005E2CB1" w:rsidP="005E2CB1">
            <w:pPr>
              <w:rPr>
                <w:ins w:id="1671" w:author="Liu Jiaxiang" w:date="2020-10-10T20:54:00Z"/>
                <w:lang w:val="en-US"/>
              </w:rPr>
            </w:pPr>
            <w:ins w:id="1672" w:author="Ozcan Ozturk" w:date="2020-10-10T22:50:00Z">
              <w:r>
                <w:rPr>
                  <w:lang w:val="en-US"/>
                </w:rPr>
                <w:t>Yes but</w:t>
              </w:r>
            </w:ins>
          </w:p>
        </w:tc>
        <w:tc>
          <w:tcPr>
            <w:tcW w:w="5667" w:type="dxa"/>
          </w:tcPr>
          <w:p w14:paraId="7D59290F" w14:textId="48027BE0" w:rsidR="005E2CB1" w:rsidRDefault="005E2CB1" w:rsidP="005E2CB1">
            <w:pPr>
              <w:rPr>
                <w:ins w:id="1673" w:author="Liu Jiaxiang" w:date="2020-10-10T20:54:00Z"/>
                <w:lang w:val="en-US"/>
              </w:rPr>
            </w:pPr>
            <w:ins w:id="1674" w:author="Ozcan Ozturk" w:date="2020-10-10T22:50:00Z">
              <w:r>
                <w:rPr>
                  <w:lang w:val="en-US"/>
                </w:rPr>
                <w:t>However, if the gap is too long, it can cause performance problems on Network A</w:t>
              </w:r>
            </w:ins>
            <w:ins w:id="1675" w:author="Ozcan Ozturk" w:date="2020-10-10T22:51:00Z">
              <w:r w:rsidR="00D71AD9">
                <w:rPr>
                  <w:lang w:val="en-US"/>
                </w:rPr>
                <w:t>. Therefore, busy indication is not preferred.</w:t>
              </w:r>
            </w:ins>
          </w:p>
        </w:tc>
      </w:tr>
      <w:tr w:rsidR="003D2887" w14:paraId="45BEC01B" w14:textId="77777777" w:rsidTr="003D2887">
        <w:trPr>
          <w:ins w:id="1676" w:author="MediaTek (Li-Chuan)" w:date="2020-10-12T09:23:00Z"/>
        </w:trPr>
        <w:tc>
          <w:tcPr>
            <w:tcW w:w="1926" w:type="dxa"/>
          </w:tcPr>
          <w:p w14:paraId="08883282" w14:textId="77777777" w:rsidR="003D2887" w:rsidRDefault="003D2887" w:rsidP="003D2887">
            <w:pPr>
              <w:rPr>
                <w:ins w:id="1677" w:author="MediaTek (Li-Chuan)" w:date="2020-10-12T09:23:00Z"/>
                <w:lang w:val="en-US"/>
              </w:rPr>
            </w:pPr>
            <w:ins w:id="1678" w:author="MediaTek (Li-Chuan)" w:date="2020-10-12T09:23:00Z">
              <w:r>
                <w:rPr>
                  <w:lang w:val="en-US"/>
                </w:rPr>
                <w:t>MediaTek</w:t>
              </w:r>
            </w:ins>
          </w:p>
        </w:tc>
        <w:tc>
          <w:tcPr>
            <w:tcW w:w="2038" w:type="dxa"/>
          </w:tcPr>
          <w:p w14:paraId="6C0654A7" w14:textId="77777777" w:rsidR="003D2887" w:rsidRDefault="003D2887" w:rsidP="003D2887">
            <w:pPr>
              <w:rPr>
                <w:ins w:id="1679" w:author="MediaTek (Li-Chuan)" w:date="2020-10-12T09:23:00Z"/>
                <w:lang w:val="en-US"/>
              </w:rPr>
            </w:pPr>
            <w:ins w:id="1680" w:author="MediaTek (Li-Chuan)" w:date="2020-10-12T09:23:00Z">
              <w:r>
                <w:rPr>
                  <w:lang w:val="en-US"/>
                </w:rPr>
                <w:t>See comments</w:t>
              </w:r>
            </w:ins>
          </w:p>
        </w:tc>
        <w:tc>
          <w:tcPr>
            <w:tcW w:w="5667" w:type="dxa"/>
          </w:tcPr>
          <w:p w14:paraId="49EA8A0C" w14:textId="77777777" w:rsidR="003D2887" w:rsidRDefault="003D2887" w:rsidP="003D2887">
            <w:pPr>
              <w:rPr>
                <w:ins w:id="1681" w:author="MediaTek (Li-Chuan)" w:date="2020-10-12T09:23:00Z"/>
                <w:lang w:val="en-US"/>
              </w:rPr>
            </w:pPr>
            <w:ins w:id="1682" w:author="MediaTek (Li-Chuan)" w:date="2020-10-12T09:23:00Z">
              <w:r>
                <w:rPr>
                  <w:lang w:val="en-US"/>
                </w:rPr>
                <w:t xml:space="preserve">The whole procedure requires longer time than simple paging monitoring), and thus it may be necessary for the UE to gracefully leave network A in order to issue a </w:t>
              </w:r>
              <w:r w:rsidRPr="003D2887">
                <w:rPr>
                  <w:lang w:val="en-US"/>
                </w:rPr>
                <w:t>NAS</w:t>
              </w:r>
              <w:r>
                <w:rPr>
                  <w:lang w:val="en-US"/>
                </w:rPr>
                <w:t xml:space="preserve"> busy indication in network B. </w:t>
              </w:r>
            </w:ins>
          </w:p>
        </w:tc>
      </w:tr>
      <w:tr w:rsidR="00836714" w14:paraId="6ACF5765" w14:textId="77777777" w:rsidTr="003D2887">
        <w:trPr>
          <w:ins w:id="1683" w:author="Fangying Xiao(Sharp)" w:date="2020-10-12T11:31:00Z"/>
        </w:trPr>
        <w:tc>
          <w:tcPr>
            <w:tcW w:w="1926" w:type="dxa"/>
          </w:tcPr>
          <w:p w14:paraId="44745F3A" w14:textId="2F58A8C4" w:rsidR="00836714" w:rsidRPr="002428F9" w:rsidRDefault="00836714" w:rsidP="003D2887">
            <w:pPr>
              <w:rPr>
                <w:ins w:id="1684" w:author="Fangying Xiao(Sharp)" w:date="2020-10-12T11:31:00Z"/>
                <w:rFonts w:eastAsia="SimSun"/>
                <w:lang w:val="en-US" w:eastAsia="zh-CN"/>
              </w:rPr>
            </w:pPr>
            <w:ins w:id="1685" w:author="Fangying Xiao(Sharp)" w:date="2020-10-12T11:31:00Z">
              <w:r>
                <w:rPr>
                  <w:rFonts w:eastAsia="SimSun" w:hint="eastAsia"/>
                  <w:lang w:val="en-US" w:eastAsia="zh-CN"/>
                </w:rPr>
                <w:lastRenderedPageBreak/>
                <w:t>Sharp</w:t>
              </w:r>
            </w:ins>
          </w:p>
        </w:tc>
        <w:tc>
          <w:tcPr>
            <w:tcW w:w="2038" w:type="dxa"/>
          </w:tcPr>
          <w:p w14:paraId="3F7613AE" w14:textId="774F3068" w:rsidR="00836714" w:rsidRPr="002428F9" w:rsidRDefault="00836714" w:rsidP="003D2887">
            <w:pPr>
              <w:rPr>
                <w:ins w:id="1686" w:author="Fangying Xiao(Sharp)" w:date="2020-10-12T11:31:00Z"/>
                <w:rFonts w:eastAsia="SimSun"/>
                <w:lang w:val="en-US" w:eastAsia="zh-CN"/>
              </w:rPr>
            </w:pPr>
            <w:ins w:id="1687" w:author="Fangying Xiao(Sharp)" w:date="2020-10-12T11:32:00Z">
              <w:r>
                <w:rPr>
                  <w:rFonts w:eastAsia="SimSun" w:hint="eastAsia"/>
                  <w:lang w:val="en-US" w:eastAsia="zh-CN"/>
                </w:rPr>
                <w:t>Yes</w:t>
              </w:r>
            </w:ins>
          </w:p>
        </w:tc>
        <w:tc>
          <w:tcPr>
            <w:tcW w:w="5667" w:type="dxa"/>
          </w:tcPr>
          <w:p w14:paraId="2FDDCB5C" w14:textId="496AF361" w:rsidR="00836714" w:rsidRDefault="00836714" w:rsidP="003D2887">
            <w:pPr>
              <w:rPr>
                <w:ins w:id="1688" w:author="Fangying Xiao(Sharp)" w:date="2020-10-12T11:31:00Z"/>
                <w:lang w:val="en-US"/>
              </w:rPr>
            </w:pPr>
            <w:ins w:id="1689" w:author="Fangying Xiao(Sharp)" w:date="2020-10-12T11:32:00Z">
              <w:r>
                <w:rPr>
                  <w:rFonts w:eastAsia="SimSun"/>
                  <w:lang w:val="en-US" w:eastAsia="zh-CN"/>
                </w:rPr>
                <w:t>At least for monitor paging occasion in NW B.</w:t>
              </w:r>
            </w:ins>
          </w:p>
        </w:tc>
      </w:tr>
      <w:tr w:rsidR="00F70BEF" w14:paraId="43565702" w14:textId="77777777" w:rsidTr="003D2887">
        <w:trPr>
          <w:ins w:id="1690" w:author="CATT" w:date="2020-10-12T15:07:00Z"/>
        </w:trPr>
        <w:tc>
          <w:tcPr>
            <w:tcW w:w="1926" w:type="dxa"/>
          </w:tcPr>
          <w:p w14:paraId="43159F22" w14:textId="14E943E2" w:rsidR="00F70BEF" w:rsidRDefault="00F70BEF" w:rsidP="003D2887">
            <w:pPr>
              <w:rPr>
                <w:ins w:id="1691" w:author="CATT" w:date="2020-10-12T15:07:00Z"/>
                <w:rFonts w:eastAsia="SimSun"/>
                <w:lang w:val="en-US" w:eastAsia="zh-CN"/>
              </w:rPr>
            </w:pPr>
            <w:ins w:id="1692" w:author="CATT" w:date="2020-10-12T15:07:00Z">
              <w:r>
                <w:rPr>
                  <w:rFonts w:eastAsia="SimSun" w:hint="eastAsia"/>
                  <w:lang w:val="en-US" w:eastAsia="zh-CN"/>
                </w:rPr>
                <w:t>CATT</w:t>
              </w:r>
            </w:ins>
          </w:p>
        </w:tc>
        <w:tc>
          <w:tcPr>
            <w:tcW w:w="2038" w:type="dxa"/>
          </w:tcPr>
          <w:p w14:paraId="2F86A23C" w14:textId="53DDF564" w:rsidR="00F70BEF" w:rsidRDefault="00F70BEF" w:rsidP="003D2887">
            <w:pPr>
              <w:rPr>
                <w:ins w:id="1693" w:author="CATT" w:date="2020-10-12T15:07:00Z"/>
                <w:rFonts w:eastAsia="SimSun"/>
                <w:lang w:val="en-US" w:eastAsia="zh-CN"/>
              </w:rPr>
            </w:pPr>
            <w:ins w:id="1694" w:author="CATT" w:date="2020-10-12T15:07:00Z">
              <w:r>
                <w:rPr>
                  <w:rFonts w:eastAsia="SimSun" w:hint="eastAsia"/>
                  <w:lang w:val="en-US" w:eastAsia="zh-CN"/>
                </w:rPr>
                <w:t>No</w:t>
              </w:r>
            </w:ins>
          </w:p>
        </w:tc>
        <w:tc>
          <w:tcPr>
            <w:tcW w:w="5667" w:type="dxa"/>
          </w:tcPr>
          <w:p w14:paraId="5B0AAB31" w14:textId="051BD154" w:rsidR="00F70BEF" w:rsidRDefault="00F70BEF" w:rsidP="003D2887">
            <w:pPr>
              <w:rPr>
                <w:ins w:id="1695" w:author="CATT" w:date="2020-10-12T15:07:00Z"/>
                <w:rFonts w:eastAsia="SimSun"/>
                <w:lang w:val="en-US" w:eastAsia="zh-CN"/>
              </w:rPr>
            </w:pPr>
            <w:ins w:id="1696" w:author="CATT" w:date="2020-10-12T15:07:00Z">
              <w:r>
                <w:rPr>
                  <w:rFonts w:eastAsia="SimSun"/>
                  <w:lang w:val="en-US" w:eastAsia="zh-CN"/>
                </w:rPr>
                <w:t>T</w:t>
              </w:r>
              <w:r>
                <w:rPr>
                  <w:rFonts w:eastAsia="SimSun" w:hint="eastAsia"/>
                  <w:lang w:val="en-US" w:eastAsia="zh-CN"/>
                </w:rPr>
                <w:t xml:space="preserve">he gap will be too long. </w:t>
              </w:r>
              <w:r>
                <w:rPr>
                  <w:rFonts w:eastAsia="SimSun"/>
                  <w:lang w:val="en-US" w:eastAsia="zh-CN"/>
                </w:rPr>
                <w:t>T</w:t>
              </w:r>
              <w:r>
                <w:rPr>
                  <w:rFonts w:eastAsia="SimSun" w:hint="eastAsia"/>
                  <w:lang w:val="en-US" w:eastAsia="zh-CN"/>
                </w:rPr>
                <w:t>he performance impact on Network A is not acceptable.</w:t>
              </w:r>
            </w:ins>
          </w:p>
        </w:tc>
      </w:tr>
      <w:tr w:rsidR="00C82FF2" w14:paraId="7B8DE3A7" w14:textId="77777777" w:rsidTr="003D2887">
        <w:trPr>
          <w:ins w:id="1697" w:author="NEC (Wangda)" w:date="2020-10-12T17:37:00Z"/>
        </w:trPr>
        <w:tc>
          <w:tcPr>
            <w:tcW w:w="1926" w:type="dxa"/>
          </w:tcPr>
          <w:p w14:paraId="2CDEFEB0" w14:textId="08B33555" w:rsidR="00C82FF2" w:rsidRDefault="00C82FF2" w:rsidP="00C82FF2">
            <w:pPr>
              <w:rPr>
                <w:ins w:id="1698" w:author="NEC (Wangda)" w:date="2020-10-12T17:37:00Z"/>
                <w:rFonts w:eastAsia="SimSun"/>
                <w:lang w:val="en-US" w:eastAsia="zh-CN"/>
              </w:rPr>
            </w:pPr>
            <w:ins w:id="1699" w:author="NEC (Wangda)" w:date="2020-10-12T17:37:00Z">
              <w:r>
                <w:rPr>
                  <w:rFonts w:eastAsia="SimSun" w:hint="eastAsia"/>
                  <w:lang w:val="en-US" w:eastAsia="zh-CN"/>
                </w:rPr>
                <w:t>N</w:t>
              </w:r>
              <w:r>
                <w:rPr>
                  <w:rFonts w:eastAsia="SimSun"/>
                  <w:lang w:val="en-US" w:eastAsia="zh-CN"/>
                </w:rPr>
                <w:t>EC</w:t>
              </w:r>
            </w:ins>
          </w:p>
        </w:tc>
        <w:tc>
          <w:tcPr>
            <w:tcW w:w="2038" w:type="dxa"/>
          </w:tcPr>
          <w:p w14:paraId="01DD62A2" w14:textId="5E11C43C" w:rsidR="00C82FF2" w:rsidRDefault="00C82FF2" w:rsidP="00C82FF2">
            <w:pPr>
              <w:rPr>
                <w:ins w:id="1700" w:author="NEC (Wangda)" w:date="2020-10-12T17:37:00Z"/>
                <w:rFonts w:eastAsia="SimSun"/>
                <w:lang w:val="en-US" w:eastAsia="zh-CN"/>
              </w:rPr>
            </w:pPr>
            <w:ins w:id="1701" w:author="NEC (Wangda)" w:date="2020-10-12T17:37:00Z">
              <w:r>
                <w:rPr>
                  <w:rFonts w:eastAsia="SimSun" w:hint="eastAsia"/>
                  <w:lang w:val="en-US" w:eastAsia="zh-CN"/>
                </w:rPr>
                <w:t>No</w:t>
              </w:r>
            </w:ins>
          </w:p>
        </w:tc>
        <w:tc>
          <w:tcPr>
            <w:tcW w:w="5667" w:type="dxa"/>
          </w:tcPr>
          <w:p w14:paraId="251D9946" w14:textId="6AA22123" w:rsidR="00C82FF2" w:rsidRDefault="00C82FF2" w:rsidP="00C82FF2">
            <w:pPr>
              <w:rPr>
                <w:ins w:id="1702" w:author="NEC (Wangda)" w:date="2020-10-12T17:37:00Z"/>
                <w:rFonts w:eastAsia="SimSun"/>
                <w:lang w:val="en-US" w:eastAsia="zh-CN"/>
              </w:rPr>
            </w:pPr>
            <w:ins w:id="1703" w:author="NEC (Wangda)" w:date="2020-10-12T17:37:00Z">
              <w:r>
                <w:rPr>
                  <w:rFonts w:eastAsia="SimSun"/>
                  <w:lang w:val="en-US" w:eastAsia="zh-CN"/>
                </w:rPr>
                <w:t>It seems that m</w:t>
              </w:r>
              <w:r w:rsidRPr="00B3341C">
                <w:rPr>
                  <w:rFonts w:eastAsia="SimSun"/>
                  <w:lang w:val="en-US" w:eastAsia="zh-CN"/>
                </w:rPr>
                <w:t xml:space="preserve">onitors paging occasion and sending busy indication with one scheduling gap </w:t>
              </w:r>
              <w:r>
                <w:rPr>
                  <w:rFonts w:eastAsia="SimSun"/>
                  <w:lang w:val="en-US" w:eastAsia="zh-CN"/>
                </w:rPr>
                <w:t>will result in</w:t>
              </w:r>
              <w:r w:rsidRPr="00B3341C">
                <w:rPr>
                  <w:rFonts w:eastAsia="SimSun"/>
                  <w:lang w:val="en-US" w:eastAsia="zh-CN"/>
                </w:rPr>
                <w:t xml:space="preserve"> too long break in the other RAT.</w:t>
              </w:r>
            </w:ins>
          </w:p>
        </w:tc>
      </w:tr>
      <w:tr w:rsidR="009353D2" w14:paraId="1CAD198B" w14:textId="77777777" w:rsidTr="003D2887">
        <w:trPr>
          <w:ins w:id="1704" w:author="Hong wei" w:date="2020-10-12T18:08:00Z"/>
        </w:trPr>
        <w:tc>
          <w:tcPr>
            <w:tcW w:w="1926" w:type="dxa"/>
          </w:tcPr>
          <w:p w14:paraId="6F402795" w14:textId="4B1FA867" w:rsidR="009353D2" w:rsidRDefault="009353D2" w:rsidP="00C82FF2">
            <w:pPr>
              <w:rPr>
                <w:ins w:id="1705" w:author="Hong wei" w:date="2020-10-12T18:08:00Z"/>
                <w:rFonts w:eastAsia="SimSun"/>
                <w:lang w:val="en-US" w:eastAsia="zh-CN"/>
              </w:rPr>
            </w:pPr>
            <w:ins w:id="1706" w:author="Hong wei" w:date="2020-10-12T18:08:00Z">
              <w:r>
                <w:rPr>
                  <w:rFonts w:eastAsia="SimSun" w:hint="eastAsia"/>
                  <w:lang w:val="en-US" w:eastAsia="zh-CN"/>
                </w:rPr>
                <w:t>X</w:t>
              </w:r>
              <w:r>
                <w:rPr>
                  <w:rFonts w:eastAsia="SimSun"/>
                  <w:lang w:val="en-US" w:eastAsia="zh-CN"/>
                </w:rPr>
                <w:t>iaomi</w:t>
              </w:r>
            </w:ins>
          </w:p>
        </w:tc>
        <w:tc>
          <w:tcPr>
            <w:tcW w:w="2038" w:type="dxa"/>
          </w:tcPr>
          <w:p w14:paraId="0B3B7871" w14:textId="6EA01CD6" w:rsidR="009353D2" w:rsidRDefault="009353D2" w:rsidP="00C82FF2">
            <w:pPr>
              <w:rPr>
                <w:ins w:id="1707" w:author="Hong wei" w:date="2020-10-12T18:08:00Z"/>
                <w:rFonts w:eastAsia="SimSun"/>
                <w:lang w:val="en-US" w:eastAsia="zh-CN"/>
              </w:rPr>
            </w:pPr>
            <w:ins w:id="1708" w:author="Hong wei" w:date="2020-10-12T18:08:00Z">
              <w:r>
                <w:rPr>
                  <w:rFonts w:eastAsia="SimSun" w:hint="eastAsia"/>
                  <w:lang w:val="en-US" w:eastAsia="zh-CN"/>
                </w:rPr>
                <w:t>N</w:t>
              </w:r>
              <w:r>
                <w:rPr>
                  <w:rFonts w:eastAsia="SimSun"/>
                  <w:lang w:val="en-US" w:eastAsia="zh-CN"/>
                </w:rPr>
                <w:t>ot sure</w:t>
              </w:r>
            </w:ins>
          </w:p>
        </w:tc>
        <w:tc>
          <w:tcPr>
            <w:tcW w:w="5667" w:type="dxa"/>
          </w:tcPr>
          <w:p w14:paraId="03883D87" w14:textId="7825A69A" w:rsidR="009353D2" w:rsidRDefault="009353D2" w:rsidP="00C82FF2">
            <w:pPr>
              <w:rPr>
                <w:ins w:id="1709" w:author="Hong wei" w:date="2020-10-12T18:08:00Z"/>
                <w:rFonts w:eastAsia="SimSun"/>
                <w:lang w:val="en-US" w:eastAsia="zh-CN"/>
              </w:rPr>
            </w:pPr>
            <w:ins w:id="1710" w:author="Hong wei" w:date="2020-10-12T18:09:00Z">
              <w:r>
                <w:rPr>
                  <w:rFonts w:eastAsia="SimSun"/>
                  <w:lang w:val="en-US" w:eastAsia="zh-CN"/>
                </w:rPr>
                <w:t xml:space="preserve">It should </w:t>
              </w:r>
              <w:proofErr w:type="spellStart"/>
              <w:r>
                <w:rPr>
                  <w:rFonts w:eastAsia="SimSun"/>
                  <w:lang w:val="en-US" w:eastAsia="zh-CN"/>
                </w:rPr>
                <w:t>gurantee</w:t>
              </w:r>
              <w:proofErr w:type="spellEnd"/>
              <w:r>
                <w:rPr>
                  <w:rFonts w:eastAsia="SimSun"/>
                  <w:lang w:val="en-US" w:eastAsia="zh-CN"/>
                </w:rPr>
                <w:t xml:space="preserve"> that the </w:t>
              </w:r>
              <w:proofErr w:type="spellStart"/>
              <w:r>
                <w:rPr>
                  <w:rFonts w:eastAsia="SimSun"/>
                  <w:lang w:val="en-US" w:eastAsia="zh-CN"/>
                </w:rPr>
                <w:t>onging</w:t>
              </w:r>
              <w:proofErr w:type="spellEnd"/>
              <w:r>
                <w:rPr>
                  <w:rFonts w:eastAsia="SimSun"/>
                  <w:lang w:val="en-US" w:eastAsia="zh-CN"/>
                </w:rPr>
                <w:t xml:space="preserve"> service should not be impacted by the </w:t>
              </w:r>
            </w:ins>
            <w:ins w:id="1711" w:author="Hong wei" w:date="2020-10-12T18:10:00Z">
              <w:r>
                <w:rPr>
                  <w:rFonts w:eastAsia="SimSun"/>
                  <w:lang w:val="en-US" w:eastAsia="zh-CN"/>
                </w:rPr>
                <w:t>scheduling gap</w:t>
              </w:r>
            </w:ins>
            <w:ins w:id="1712" w:author="Hong wei" w:date="2020-10-12T18:09:00Z">
              <w:r>
                <w:rPr>
                  <w:rFonts w:eastAsia="SimSun"/>
                  <w:lang w:val="en-US" w:eastAsia="zh-CN"/>
                </w:rPr>
                <w:t>.</w:t>
              </w:r>
            </w:ins>
          </w:p>
        </w:tc>
      </w:tr>
      <w:tr w:rsidR="00F21D9C" w14:paraId="7F9E5370" w14:textId="77777777" w:rsidTr="003D2887">
        <w:trPr>
          <w:ins w:id="1713" w:author="Huawei, HiSilicon" w:date="2020-10-12T13:51:00Z"/>
        </w:trPr>
        <w:tc>
          <w:tcPr>
            <w:tcW w:w="1926" w:type="dxa"/>
          </w:tcPr>
          <w:p w14:paraId="09AC53CD" w14:textId="15EB4CB4" w:rsidR="00F21D9C" w:rsidRDefault="00F21D9C" w:rsidP="00F21D9C">
            <w:pPr>
              <w:rPr>
                <w:ins w:id="1714" w:author="Huawei, HiSilicon" w:date="2020-10-12T13:51:00Z"/>
                <w:rFonts w:eastAsia="SimSun"/>
                <w:lang w:val="en-US" w:eastAsia="zh-CN"/>
              </w:rPr>
            </w:pPr>
            <w:ins w:id="1715" w:author="Huawei, HiSilicon" w:date="2020-10-12T13:51:00Z">
              <w:r>
                <w:t>Huawei, HiSilicon</w:t>
              </w:r>
            </w:ins>
          </w:p>
        </w:tc>
        <w:tc>
          <w:tcPr>
            <w:tcW w:w="2038" w:type="dxa"/>
          </w:tcPr>
          <w:p w14:paraId="3317A59B" w14:textId="7EEA41F8" w:rsidR="00F21D9C" w:rsidRDefault="00F21D9C" w:rsidP="00F21D9C">
            <w:pPr>
              <w:rPr>
                <w:ins w:id="1716" w:author="Huawei, HiSilicon" w:date="2020-10-12T13:51:00Z"/>
                <w:rFonts w:eastAsia="SimSun"/>
                <w:lang w:val="en-US" w:eastAsia="zh-CN"/>
              </w:rPr>
            </w:pPr>
            <w:ins w:id="1717" w:author="Huawei, HiSilicon" w:date="2020-10-12T13:51:00Z">
              <w:r>
                <w:rPr>
                  <w:lang w:val="en-US"/>
                </w:rPr>
                <w:t>No</w:t>
              </w:r>
            </w:ins>
          </w:p>
        </w:tc>
        <w:tc>
          <w:tcPr>
            <w:tcW w:w="5667" w:type="dxa"/>
          </w:tcPr>
          <w:p w14:paraId="7BF1CA37" w14:textId="77777777" w:rsidR="00F21D9C" w:rsidRDefault="00F21D9C" w:rsidP="00F21D9C">
            <w:pPr>
              <w:rPr>
                <w:ins w:id="1718" w:author="Huawei, HiSilicon" w:date="2020-10-12T13:51:00Z"/>
                <w:lang w:val="en-US"/>
              </w:rPr>
            </w:pPr>
            <w:ins w:id="1719" w:author="Huawei, HiSilicon" w:date="2020-10-12T13:51:00Z">
              <w:r>
                <w:rPr>
                  <w:lang w:val="en-US"/>
                </w:rPr>
                <w:t>Before answering this question</w:t>
              </w:r>
              <w:r>
                <w:rPr>
                  <w:rFonts w:eastAsia="SimSun"/>
                  <w:lang w:val="en-US" w:eastAsia="zh-CN"/>
                </w:rPr>
                <w:t xml:space="preserve">, </w:t>
              </w:r>
              <w:r>
                <w:rPr>
                  <w:lang w:val="en-US"/>
                </w:rPr>
                <w:t>RAN2 should first try to understand the necessity of the busy indication.</w:t>
              </w:r>
            </w:ins>
          </w:p>
          <w:p w14:paraId="2D3905C0" w14:textId="05E79B64" w:rsidR="00F21D9C" w:rsidRDefault="00F21D9C" w:rsidP="00F21D9C">
            <w:pPr>
              <w:rPr>
                <w:ins w:id="1720" w:author="Huawei, HiSilicon" w:date="2020-10-12T13:51:00Z"/>
                <w:rFonts w:eastAsia="SimSun"/>
                <w:lang w:val="en-US" w:eastAsia="zh-CN"/>
              </w:rPr>
            </w:pPr>
            <w:ins w:id="1721" w:author="Huawei, HiSilicon" w:date="2020-10-12T13:51:00Z">
              <w:r>
                <w:rPr>
                  <w:lang w:val="en-US"/>
                </w:rPr>
                <w:t>Even if the busy indication is necessary, it is not effective to have a large scheduling gap to cover both the paging reception and busy indication transmission in NW B compared with using the “switch notification”.</w:t>
              </w:r>
            </w:ins>
          </w:p>
        </w:tc>
      </w:tr>
      <w:tr w:rsidR="00AA148C" w14:paraId="003123F5" w14:textId="77777777" w:rsidTr="003D2887">
        <w:trPr>
          <w:ins w:id="1722" w:author="Sethuraman Gurumoorthy" w:date="2020-10-12T10:18:00Z"/>
        </w:trPr>
        <w:tc>
          <w:tcPr>
            <w:tcW w:w="1926" w:type="dxa"/>
          </w:tcPr>
          <w:p w14:paraId="68A8ECCE" w14:textId="19356F76" w:rsidR="00AA148C" w:rsidRDefault="00AA148C" w:rsidP="00F21D9C">
            <w:pPr>
              <w:rPr>
                <w:ins w:id="1723" w:author="Sethuraman Gurumoorthy" w:date="2020-10-12T10:18:00Z"/>
              </w:rPr>
            </w:pPr>
            <w:ins w:id="1724" w:author="Sethuraman Gurumoorthy" w:date="2020-10-12T10:18:00Z">
              <w:r>
                <w:t>Apple</w:t>
              </w:r>
            </w:ins>
          </w:p>
        </w:tc>
        <w:tc>
          <w:tcPr>
            <w:tcW w:w="2038" w:type="dxa"/>
          </w:tcPr>
          <w:p w14:paraId="33918D2D" w14:textId="130EAC5A" w:rsidR="00AA148C" w:rsidRDefault="00AA148C" w:rsidP="00F21D9C">
            <w:pPr>
              <w:rPr>
                <w:ins w:id="1725" w:author="Sethuraman Gurumoorthy" w:date="2020-10-12T10:18:00Z"/>
                <w:lang w:val="en-US"/>
              </w:rPr>
            </w:pPr>
            <w:ins w:id="1726" w:author="Sethuraman Gurumoorthy" w:date="2020-10-12T10:20:00Z">
              <w:r>
                <w:rPr>
                  <w:lang w:val="en-US"/>
                </w:rPr>
                <w:t>Maybe</w:t>
              </w:r>
            </w:ins>
          </w:p>
        </w:tc>
        <w:tc>
          <w:tcPr>
            <w:tcW w:w="5667" w:type="dxa"/>
          </w:tcPr>
          <w:p w14:paraId="71E1D83A" w14:textId="41575073" w:rsidR="00AA148C" w:rsidRDefault="00AA148C" w:rsidP="00F21D9C">
            <w:pPr>
              <w:rPr>
                <w:ins w:id="1727" w:author="Sethuraman Gurumoorthy" w:date="2020-10-12T10:18:00Z"/>
                <w:lang w:val="en-US"/>
              </w:rPr>
            </w:pPr>
            <w:ins w:id="1728" w:author="Sethuraman Gurumoorthy" w:date="2020-10-12T10:20:00Z">
              <w:r>
                <w:rPr>
                  <w:lang w:val="en-US"/>
                </w:rPr>
                <w:t xml:space="preserve">The scheduling gap approach is not fully guaranteed as there is not one size fits all </w:t>
              </w:r>
              <w:proofErr w:type="spellStart"/>
              <w:r>
                <w:rPr>
                  <w:lang w:val="en-US"/>
                </w:rPr>
                <w:t>apporach</w:t>
              </w:r>
              <w:proofErr w:type="spellEnd"/>
              <w:r>
                <w:rPr>
                  <w:lang w:val="en-US"/>
                </w:rPr>
                <w:t xml:space="preserve">. A </w:t>
              </w:r>
              <w:proofErr w:type="gramStart"/>
              <w:r>
                <w:rPr>
                  <w:lang w:val="en-US"/>
                </w:rPr>
                <w:t>graceful coordinated</w:t>
              </w:r>
              <w:proofErr w:type="gramEnd"/>
              <w:r>
                <w:rPr>
                  <w:lang w:val="en-US"/>
                </w:rPr>
                <w:t xml:space="preserve"> leaving approach is much cleaner for both suspension and resumption.</w:t>
              </w:r>
            </w:ins>
          </w:p>
        </w:tc>
      </w:tr>
      <w:tr w:rsidR="00EF54B4" w14:paraId="4EBB500E" w14:textId="77777777" w:rsidTr="003D2887">
        <w:trPr>
          <w:ins w:id="1729" w:author="Convida" w:date="2020-10-12T16:31:00Z"/>
        </w:trPr>
        <w:tc>
          <w:tcPr>
            <w:tcW w:w="1926" w:type="dxa"/>
          </w:tcPr>
          <w:p w14:paraId="4E8D3FD5" w14:textId="7142B5E4" w:rsidR="00EF54B4" w:rsidRDefault="00EF54B4" w:rsidP="00EF54B4">
            <w:pPr>
              <w:rPr>
                <w:ins w:id="1730" w:author="Convida" w:date="2020-10-12T16:31:00Z"/>
              </w:rPr>
            </w:pPr>
            <w:ins w:id="1731" w:author="Convida" w:date="2020-10-12T16:31:00Z">
              <w:r w:rsidRPr="00C56258">
                <w:t>Convida Wireless</w:t>
              </w:r>
            </w:ins>
          </w:p>
        </w:tc>
        <w:tc>
          <w:tcPr>
            <w:tcW w:w="2038" w:type="dxa"/>
          </w:tcPr>
          <w:p w14:paraId="1BD6BA94" w14:textId="2748CE23" w:rsidR="00EF54B4" w:rsidRDefault="00EF54B4" w:rsidP="00EF54B4">
            <w:pPr>
              <w:rPr>
                <w:ins w:id="1732" w:author="Convida" w:date="2020-10-12T16:31:00Z"/>
                <w:lang w:val="en-US"/>
              </w:rPr>
            </w:pPr>
            <w:ins w:id="1733" w:author="Convida" w:date="2020-10-12T16:31:00Z">
              <w:r w:rsidRPr="00C56258">
                <w:t xml:space="preserve">Yes </w:t>
              </w:r>
            </w:ins>
          </w:p>
        </w:tc>
        <w:tc>
          <w:tcPr>
            <w:tcW w:w="5667" w:type="dxa"/>
          </w:tcPr>
          <w:p w14:paraId="17C07E55" w14:textId="6690BCC7" w:rsidR="00EF54B4" w:rsidRDefault="00EF54B4" w:rsidP="00EF54B4">
            <w:pPr>
              <w:rPr>
                <w:ins w:id="1734" w:author="Convida" w:date="2020-10-12T16:31:00Z"/>
                <w:lang w:val="en-US"/>
              </w:rPr>
            </w:pPr>
            <w:ins w:id="1735" w:author="Convida" w:date="2020-10-12T16:31:00Z">
              <w:r w:rsidRPr="00C56258">
                <w:t>Under network A control, and may depend on the QoS requirements of the data transmission underway in network A.</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SimSun"/>
          <w:color w:val="171717"/>
        </w:rPr>
      </w:pPr>
      <w:r>
        <w:rPr>
          <w:highlight w:val="yellow"/>
          <w:lang w:val="en-US"/>
        </w:rPr>
        <w:t>Summary: TBD</w:t>
      </w:r>
    </w:p>
    <w:p w14:paraId="45E11CB8" w14:textId="77777777" w:rsidR="006F4976" w:rsidRDefault="006F4976">
      <w:pPr>
        <w:rPr>
          <w:rFonts w:eastAsia="SimSun"/>
          <w:color w:val="171717"/>
        </w:rPr>
      </w:pPr>
    </w:p>
    <w:p w14:paraId="6817A4E5" w14:textId="77777777"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TableGrid"/>
        <w:tblW w:w="0" w:type="auto"/>
        <w:tblLook w:val="04A0" w:firstRow="1" w:lastRow="0" w:firstColumn="1" w:lastColumn="0" w:noHBand="0" w:noVBand="1"/>
      </w:tblPr>
      <w:tblGrid>
        <w:gridCol w:w="1926"/>
        <w:gridCol w:w="2038"/>
        <w:gridCol w:w="5667"/>
        <w:tblGridChange w:id="1736">
          <w:tblGrid>
            <w:gridCol w:w="1926"/>
            <w:gridCol w:w="2038"/>
            <w:gridCol w:w="5667"/>
          </w:tblGrid>
        </w:tblGridChange>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SimSun"/>
                <w:lang w:val="en-US" w:eastAsia="zh-CN"/>
                <w:rPrChange w:id="1737" w:author="Windows User" w:date="2020-09-27T17:09:00Z">
                  <w:rPr>
                    <w:lang w:val="en-US"/>
                  </w:rPr>
                </w:rPrChange>
              </w:rPr>
            </w:pPr>
            <w:ins w:id="1738" w:author="Windows User" w:date="2020-09-28T10:10:00Z">
              <w:r>
                <w:rPr>
                  <w:rFonts w:eastAsia="SimSun" w:hint="eastAsia"/>
                  <w:lang w:val="en-US" w:eastAsia="zh-CN"/>
                </w:rPr>
                <w:t>O</w:t>
              </w:r>
              <w:r>
                <w:rPr>
                  <w:rFonts w:eastAsia="SimSun"/>
                  <w:lang w:val="en-US" w:eastAsia="zh-CN"/>
                </w:rPr>
                <w:t>PPO</w:t>
              </w:r>
            </w:ins>
          </w:p>
        </w:tc>
        <w:tc>
          <w:tcPr>
            <w:tcW w:w="2038" w:type="dxa"/>
          </w:tcPr>
          <w:p w14:paraId="3205A302" w14:textId="77777777" w:rsidR="006F4976" w:rsidRPr="006F4976" w:rsidRDefault="009877F2">
            <w:pPr>
              <w:rPr>
                <w:rFonts w:eastAsia="SimSun"/>
                <w:lang w:val="en-US" w:eastAsia="zh-CN"/>
                <w:rPrChange w:id="1739" w:author="Windows User" w:date="2020-09-27T17:09:00Z">
                  <w:rPr>
                    <w:lang w:val="en-US"/>
                  </w:rPr>
                </w:rPrChange>
              </w:rPr>
            </w:pPr>
            <w:ins w:id="1740" w:author="Windows User" w:date="2020-09-28T10:10:00Z">
              <w:r>
                <w:rPr>
                  <w:rFonts w:eastAsia="SimSun"/>
                  <w:lang w:val="en-US" w:eastAsia="zh-CN"/>
                </w:rPr>
                <w:t xml:space="preserve">Yes </w:t>
              </w:r>
            </w:ins>
          </w:p>
        </w:tc>
        <w:tc>
          <w:tcPr>
            <w:tcW w:w="5667" w:type="dxa"/>
          </w:tcPr>
          <w:p w14:paraId="1D4B63F0" w14:textId="77777777" w:rsidR="006F4976" w:rsidRDefault="009877F2">
            <w:pPr>
              <w:rPr>
                <w:ins w:id="1741" w:author="Windows User" w:date="2020-09-28T10:11:00Z"/>
                <w:rFonts w:eastAsia="SimSun"/>
                <w:lang w:val="en-US" w:eastAsia="zh-CN"/>
              </w:rPr>
            </w:pPr>
            <w:ins w:id="1742" w:author="Windows User" w:date="2020-09-28T10:11:00Z">
              <w:r>
                <w:rPr>
                  <w:rFonts w:eastAsia="SimSun"/>
                  <w:lang w:val="en-US" w:eastAsia="zh-CN"/>
                </w:rPr>
                <w:t xml:space="preserve">For idle mode UE in USIM-B, we think a NAS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proofErr w:type="gramStart"/>
              <w:r>
                <w:rPr>
                  <w:rFonts w:eastAsia="SimSun"/>
                  <w:lang w:val="en-US" w:eastAsia="zh-CN"/>
                </w:rPr>
                <w:t>he</w:t>
              </w:r>
              <w:proofErr w:type="spellEnd"/>
              <w:proofErr w:type="gramEnd"/>
              <w:r>
                <w:rPr>
                  <w:rFonts w:eastAsia="SimSun"/>
                  <w:lang w:val="en-US" w:eastAsia="zh-CN"/>
                </w:rPr>
                <w:t xml:space="preserve"> AMF.</w:t>
              </w:r>
            </w:ins>
          </w:p>
          <w:p w14:paraId="7045AA5A" w14:textId="77777777" w:rsidR="006F4976" w:rsidRPr="006F4976" w:rsidRDefault="009877F2">
            <w:pPr>
              <w:rPr>
                <w:rFonts w:eastAsia="SimSun"/>
                <w:lang w:val="en-US" w:eastAsia="zh-CN"/>
                <w:rPrChange w:id="1743" w:author="Windows User" w:date="2020-09-28T10:11:00Z">
                  <w:rPr>
                    <w:lang w:val="en-US"/>
                  </w:rPr>
                </w:rPrChange>
              </w:rPr>
            </w:pPr>
            <w:ins w:id="1744" w:author="Windows User" w:date="2020-09-28T10:11:00Z">
              <w:r>
                <w:rPr>
                  <w:rFonts w:eastAsia="SimSun"/>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1745" w:author="LenovoMM_User" w:date="2020-09-28T12:47:00Z">
              <w:r>
                <w:rPr>
                  <w:lang w:val="en-US"/>
                </w:rPr>
                <w:t xml:space="preserve">Lenovo, </w:t>
              </w:r>
              <w:proofErr w:type="spellStart"/>
              <w:r>
                <w:rPr>
                  <w:lang w:val="en-US"/>
                </w:rPr>
                <w:t>MotM</w:t>
              </w:r>
            </w:ins>
            <w:proofErr w:type="spellEnd"/>
          </w:p>
        </w:tc>
        <w:tc>
          <w:tcPr>
            <w:tcW w:w="2038" w:type="dxa"/>
          </w:tcPr>
          <w:p w14:paraId="238E4B2F" w14:textId="77777777" w:rsidR="006F4976" w:rsidRDefault="009877F2">
            <w:pPr>
              <w:rPr>
                <w:lang w:val="en-US"/>
              </w:rPr>
            </w:pPr>
            <w:ins w:id="1746" w:author="LenovoMM_User" w:date="2020-09-28T12:47:00Z">
              <w:r>
                <w:rPr>
                  <w:lang w:val="en-US"/>
                </w:rPr>
                <w:t>Yes</w:t>
              </w:r>
            </w:ins>
          </w:p>
        </w:tc>
        <w:tc>
          <w:tcPr>
            <w:tcW w:w="5667" w:type="dxa"/>
          </w:tcPr>
          <w:p w14:paraId="24E71B13" w14:textId="77777777" w:rsidR="006F4976" w:rsidRDefault="009877F2">
            <w:pPr>
              <w:rPr>
                <w:lang w:val="en-US"/>
              </w:rPr>
            </w:pPr>
            <w:ins w:id="1747" w:author="LenovoMM_User" w:date="2020-09-28T12:47:00Z">
              <w:r>
                <w:rPr>
                  <w:lang w:val="en-US"/>
                </w:rPr>
                <w:t xml:space="preserve">For </w:t>
              </w:r>
            </w:ins>
            <w:proofErr w:type="spellStart"/>
            <w:ins w:id="1748" w:author="LenovoMM_User" w:date="2020-09-28T12:48:00Z">
              <w:r>
                <w:rPr>
                  <w:lang w:val="en-US"/>
                </w:rPr>
                <w:t>RRC_Inactive</w:t>
              </w:r>
              <w:proofErr w:type="spellEnd"/>
              <w:r>
                <w:rPr>
                  <w:lang w:val="en-US"/>
                </w:rPr>
                <w:t xml:space="preserve"> UE it works as the proponent described. The remaining question will be if RAN2 would prefer a unified solution for RRC Inactive </w:t>
              </w:r>
            </w:ins>
            <w:ins w:id="1749" w:author="LenovoMM_User" w:date="2020-09-28T12:49:00Z">
              <w:r>
                <w:rPr>
                  <w:lang w:val="en-US"/>
                </w:rPr>
                <w:t xml:space="preserve">and </w:t>
              </w:r>
            </w:ins>
            <w:ins w:id="1750" w:author="LenovoMM_User" w:date="2020-09-28T12:48:00Z">
              <w:r>
                <w:rPr>
                  <w:lang w:val="en-US"/>
                </w:rPr>
                <w:t>RRC Idle UEs.</w:t>
              </w:r>
            </w:ins>
          </w:p>
        </w:tc>
      </w:tr>
      <w:tr w:rsidR="006F4976" w14:paraId="4E7F8D2F" w14:textId="77777777">
        <w:trPr>
          <w:ins w:id="1751" w:author="Soghomonian, Manook, Vodafone Group" w:date="2020-09-30T11:48:00Z"/>
        </w:trPr>
        <w:tc>
          <w:tcPr>
            <w:tcW w:w="1926" w:type="dxa"/>
          </w:tcPr>
          <w:p w14:paraId="7DF4B280" w14:textId="77777777" w:rsidR="006F4976" w:rsidRDefault="009877F2">
            <w:pPr>
              <w:rPr>
                <w:ins w:id="1752" w:author="Soghomonian, Manook, Vodafone Group" w:date="2020-09-30T11:48:00Z"/>
                <w:lang w:val="en-US"/>
              </w:rPr>
            </w:pPr>
            <w:ins w:id="1753" w:author="Soghomonian, Manook, Vodafone Group" w:date="2020-09-30T11:48:00Z">
              <w:r>
                <w:rPr>
                  <w:lang w:val="en-US"/>
                </w:rPr>
                <w:t xml:space="preserve">Vodafone </w:t>
              </w:r>
            </w:ins>
          </w:p>
        </w:tc>
        <w:tc>
          <w:tcPr>
            <w:tcW w:w="2038" w:type="dxa"/>
          </w:tcPr>
          <w:p w14:paraId="2F70C73F" w14:textId="77777777" w:rsidR="006F4976" w:rsidRDefault="009877F2">
            <w:pPr>
              <w:rPr>
                <w:ins w:id="1754" w:author="Soghomonian, Manook, Vodafone Group" w:date="2020-09-30T11:48:00Z"/>
                <w:lang w:val="en-US"/>
              </w:rPr>
            </w:pPr>
            <w:ins w:id="1755" w:author="Soghomonian, Manook, Vodafone Group" w:date="2020-09-30T11:48:00Z">
              <w:r>
                <w:rPr>
                  <w:lang w:val="en-US"/>
                </w:rPr>
                <w:t xml:space="preserve">Yes </w:t>
              </w:r>
            </w:ins>
          </w:p>
        </w:tc>
        <w:tc>
          <w:tcPr>
            <w:tcW w:w="5667" w:type="dxa"/>
          </w:tcPr>
          <w:p w14:paraId="14988159" w14:textId="77777777" w:rsidR="006F4976" w:rsidRDefault="009877F2">
            <w:pPr>
              <w:rPr>
                <w:ins w:id="1756" w:author="Soghomonian, Manook, Vodafone Group" w:date="2020-09-30T11:51:00Z"/>
                <w:lang w:val="en-US"/>
              </w:rPr>
            </w:pPr>
            <w:ins w:id="1757" w:author="Soghomonian, Manook, Vodafone Group" w:date="2020-09-30T11:50:00Z">
              <w:r>
                <w:rPr>
                  <w:lang w:val="en-US"/>
                </w:rPr>
                <w:t>Agree wit</w:t>
              </w:r>
            </w:ins>
            <w:ins w:id="1758" w:author="Soghomonian, Manook, Vodafone Group" w:date="2020-09-30T11:51:00Z">
              <w:r>
                <w:rPr>
                  <w:lang w:val="en-US"/>
                </w:rPr>
                <w:t>h above:</w:t>
              </w:r>
            </w:ins>
          </w:p>
          <w:p w14:paraId="39A6F56B" w14:textId="77777777" w:rsidR="006F4976" w:rsidRDefault="009877F2">
            <w:pPr>
              <w:rPr>
                <w:ins w:id="1759" w:author="Soghomonian, Manook, Vodafone Group" w:date="2020-09-30T11:51:00Z"/>
                <w:lang w:val="en-US"/>
              </w:rPr>
            </w:pPr>
            <w:ins w:id="1760" w:author="Soghomonian, Manook, Vodafone Group" w:date="2020-09-30T11:51:00Z">
              <w:r>
                <w:rPr>
                  <w:lang w:val="en-US"/>
                </w:rPr>
                <w:t>In idle mode,, the busy indication to be sent over NAS</w:t>
              </w:r>
            </w:ins>
          </w:p>
          <w:p w14:paraId="5521EBA7" w14:textId="77777777" w:rsidR="006F4976" w:rsidRDefault="009877F2">
            <w:pPr>
              <w:rPr>
                <w:ins w:id="1761" w:author="Soghomonian, Manook, Vodafone Group" w:date="2020-09-30T11:52:00Z"/>
                <w:lang w:val="en-US"/>
              </w:rPr>
            </w:pPr>
            <w:ins w:id="1762" w:author="Soghomonian, Manook, Vodafone Group" w:date="2020-09-30T11:51:00Z">
              <w:r>
                <w:rPr>
                  <w:lang w:val="en-US"/>
                </w:rPr>
                <w:lastRenderedPageBreak/>
                <w:t xml:space="preserve">and in inactive state , the busy message sent over </w:t>
              </w:r>
            </w:ins>
            <w:ins w:id="1763" w:author="Soghomonian, Manook, Vodafone Group" w:date="2020-09-30T11:52:00Z">
              <w:r>
                <w:rPr>
                  <w:lang w:val="en-US"/>
                </w:rPr>
                <w:t xml:space="preserve">RRC </w:t>
              </w:r>
            </w:ins>
          </w:p>
          <w:p w14:paraId="115A4115" w14:textId="77777777" w:rsidR="006F4976" w:rsidRDefault="009877F2">
            <w:pPr>
              <w:rPr>
                <w:ins w:id="1764" w:author="Soghomonian, Manook, Vodafone Group" w:date="2020-09-30T11:48:00Z"/>
                <w:lang w:val="en-US"/>
              </w:rPr>
            </w:pPr>
            <w:proofErr w:type="gramStart"/>
            <w:ins w:id="1765" w:author="Soghomonian, Manook, Vodafone Group" w:date="2020-09-30T11:52:00Z">
              <w:r>
                <w:rPr>
                  <w:lang w:val="en-US"/>
                </w:rPr>
                <w:t>however</w:t>
              </w:r>
              <w:proofErr w:type="gramEnd"/>
              <w:r>
                <w:rPr>
                  <w:lang w:val="en-US"/>
                </w:rPr>
                <w:t xml:space="preserve"> we are open to hear other options if it is practical </w:t>
              </w:r>
            </w:ins>
          </w:p>
        </w:tc>
      </w:tr>
      <w:tr w:rsidR="006F4976" w14:paraId="514BB564" w14:textId="77777777">
        <w:trPr>
          <w:ins w:id="1766" w:author="Ericsson" w:date="2020-10-05T17:18:00Z"/>
        </w:trPr>
        <w:tc>
          <w:tcPr>
            <w:tcW w:w="1926" w:type="dxa"/>
          </w:tcPr>
          <w:p w14:paraId="0E5813A7" w14:textId="77777777" w:rsidR="006F4976" w:rsidRDefault="009877F2">
            <w:pPr>
              <w:rPr>
                <w:ins w:id="1767" w:author="Ericsson" w:date="2020-10-05T17:18:00Z"/>
                <w:lang w:val="en-US"/>
              </w:rPr>
            </w:pPr>
            <w:ins w:id="1768" w:author="Ericsson" w:date="2020-10-05T17:18:00Z">
              <w:r>
                <w:rPr>
                  <w:lang w:val="en-US"/>
                </w:rPr>
                <w:lastRenderedPageBreak/>
                <w:t>Ericsson</w:t>
              </w:r>
            </w:ins>
          </w:p>
        </w:tc>
        <w:tc>
          <w:tcPr>
            <w:tcW w:w="2038" w:type="dxa"/>
          </w:tcPr>
          <w:p w14:paraId="63F69D65" w14:textId="77777777" w:rsidR="006F4976" w:rsidRDefault="009877F2">
            <w:pPr>
              <w:rPr>
                <w:ins w:id="1769" w:author="Ericsson" w:date="2020-10-05T17:18:00Z"/>
                <w:lang w:val="en-US"/>
              </w:rPr>
            </w:pPr>
            <w:ins w:id="1770" w:author="Ericsson" w:date="2020-10-05T17:18:00Z">
              <w:r>
                <w:rPr>
                  <w:lang w:val="en-US"/>
                </w:rPr>
                <w:t>Yes, but</w:t>
              </w:r>
            </w:ins>
          </w:p>
        </w:tc>
        <w:tc>
          <w:tcPr>
            <w:tcW w:w="5667" w:type="dxa"/>
          </w:tcPr>
          <w:p w14:paraId="07012095" w14:textId="77777777" w:rsidR="006F4976" w:rsidRDefault="009877F2">
            <w:pPr>
              <w:rPr>
                <w:ins w:id="1771" w:author="Ericsson" w:date="2020-10-05T17:18:00Z"/>
                <w:lang w:val="en-US"/>
              </w:rPr>
            </w:pPr>
            <w:ins w:id="1772"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1773" w:author="ZTE" w:date="2020-10-07T10:20:00Z"/>
        </w:trPr>
        <w:tc>
          <w:tcPr>
            <w:tcW w:w="1926" w:type="dxa"/>
          </w:tcPr>
          <w:p w14:paraId="607A9F2F" w14:textId="77777777" w:rsidR="006F4976" w:rsidRDefault="009877F2">
            <w:pPr>
              <w:rPr>
                <w:ins w:id="1774" w:author="ZTE" w:date="2020-10-07T10:20:00Z"/>
                <w:rFonts w:eastAsia="SimSun"/>
                <w:lang w:val="en-US" w:eastAsia="zh-CN"/>
              </w:rPr>
            </w:pPr>
            <w:ins w:id="1775" w:author="ZTE" w:date="2020-10-07T10:21:00Z">
              <w:r>
                <w:rPr>
                  <w:rFonts w:eastAsia="SimSun" w:hint="eastAsia"/>
                  <w:lang w:val="en-US" w:eastAsia="zh-CN"/>
                </w:rPr>
                <w:t>ZTE</w:t>
              </w:r>
            </w:ins>
          </w:p>
        </w:tc>
        <w:tc>
          <w:tcPr>
            <w:tcW w:w="2038" w:type="dxa"/>
          </w:tcPr>
          <w:p w14:paraId="5B39B074" w14:textId="77777777" w:rsidR="006F4976" w:rsidRDefault="009877F2">
            <w:pPr>
              <w:rPr>
                <w:ins w:id="1776" w:author="ZTE" w:date="2020-10-07T10:20:00Z"/>
                <w:rFonts w:eastAsia="SimSun"/>
                <w:lang w:val="en-US" w:eastAsia="zh-CN"/>
              </w:rPr>
            </w:pPr>
            <w:ins w:id="1777" w:author="ZTE" w:date="2020-10-07T10:21:00Z">
              <w:r>
                <w:rPr>
                  <w:rFonts w:eastAsia="SimSun" w:hint="eastAsia"/>
                  <w:lang w:val="en-US" w:eastAsia="zh-CN"/>
                </w:rPr>
                <w:t>Yes</w:t>
              </w:r>
            </w:ins>
            <w:ins w:id="1778" w:author="ZTE" w:date="2020-10-07T10:22:00Z">
              <w:r>
                <w:rPr>
                  <w:rFonts w:eastAsia="SimSun" w:hint="eastAsia"/>
                  <w:lang w:val="en-US" w:eastAsia="zh-CN"/>
                </w:rPr>
                <w:t>, but</w:t>
              </w:r>
            </w:ins>
          </w:p>
        </w:tc>
        <w:tc>
          <w:tcPr>
            <w:tcW w:w="5667" w:type="dxa"/>
          </w:tcPr>
          <w:p w14:paraId="4F333EF0" w14:textId="77777777" w:rsidR="006F4976" w:rsidRDefault="009877F2">
            <w:pPr>
              <w:rPr>
                <w:ins w:id="1779" w:author="ZTE" w:date="2020-10-07T10:20:00Z"/>
                <w:rFonts w:eastAsia="SimSun"/>
                <w:lang w:val="en-US" w:eastAsia="zh-CN"/>
              </w:rPr>
            </w:pPr>
            <w:ins w:id="1780" w:author="ZTE" w:date="2020-10-07T10:22:00Z">
              <w:r>
                <w:rPr>
                  <w:rFonts w:eastAsia="SimSun" w:hint="eastAsia"/>
                  <w:lang w:val="en-US" w:eastAsia="zh-CN"/>
                </w:rPr>
                <w:t>We think it can work for the Inactive state, but if we don</w:t>
              </w:r>
              <w:r>
                <w:rPr>
                  <w:rFonts w:eastAsia="SimSun"/>
                  <w:lang w:val="en-US" w:eastAsia="zh-CN"/>
                </w:rPr>
                <w:t>’</w:t>
              </w:r>
              <w:r>
                <w:rPr>
                  <w:rFonts w:eastAsia="SimSun" w:hint="eastAsia"/>
                  <w:lang w:val="en-US" w:eastAsia="zh-CN"/>
                </w:rPr>
                <w:t>t want to introduce different schemes for the Idle/Inactive state, we think</w:t>
              </w:r>
            </w:ins>
            <w:ins w:id="1781" w:author="ZTE" w:date="2020-10-07T10:23:00Z">
              <w:r>
                <w:rPr>
                  <w:rFonts w:eastAsia="SimSun" w:hint="eastAsia"/>
                  <w:lang w:val="en-US" w:eastAsia="zh-CN"/>
                </w:rPr>
                <w:t xml:space="preserve"> we can also use NAS message for the Inactive state.</w:t>
              </w:r>
            </w:ins>
          </w:p>
        </w:tc>
      </w:tr>
      <w:tr w:rsidR="00C95A5F" w14:paraId="71563547" w14:textId="77777777" w:rsidTr="00C95A5F">
        <w:trPr>
          <w:ins w:id="1782" w:author="Intel Corporation" w:date="2020-10-08T00:24:00Z"/>
        </w:trPr>
        <w:tc>
          <w:tcPr>
            <w:tcW w:w="1926" w:type="dxa"/>
          </w:tcPr>
          <w:p w14:paraId="7F560A48" w14:textId="77777777" w:rsidR="00C95A5F" w:rsidRDefault="00C95A5F" w:rsidP="00F026CE">
            <w:pPr>
              <w:rPr>
                <w:ins w:id="1783" w:author="Intel Corporation" w:date="2020-10-08T00:24:00Z"/>
                <w:lang w:val="en-US"/>
              </w:rPr>
            </w:pPr>
            <w:ins w:id="1784" w:author="Intel Corporation" w:date="2020-10-08T00:24:00Z">
              <w:r>
                <w:rPr>
                  <w:lang w:val="en-US"/>
                </w:rPr>
                <w:t>Intel</w:t>
              </w:r>
            </w:ins>
          </w:p>
        </w:tc>
        <w:tc>
          <w:tcPr>
            <w:tcW w:w="2038" w:type="dxa"/>
          </w:tcPr>
          <w:p w14:paraId="22D572F4" w14:textId="77777777" w:rsidR="00C95A5F" w:rsidRDefault="00C95A5F" w:rsidP="00F026CE">
            <w:pPr>
              <w:rPr>
                <w:ins w:id="1785" w:author="Intel Corporation" w:date="2020-10-08T00:24:00Z"/>
                <w:lang w:val="en-US"/>
              </w:rPr>
            </w:pPr>
            <w:ins w:id="1786" w:author="Intel Corporation" w:date="2020-10-08T00:24:00Z">
              <w:r>
                <w:rPr>
                  <w:lang w:val="en-US"/>
                </w:rPr>
                <w:t>No (feasible but not preferred)</w:t>
              </w:r>
            </w:ins>
          </w:p>
        </w:tc>
        <w:tc>
          <w:tcPr>
            <w:tcW w:w="5667" w:type="dxa"/>
          </w:tcPr>
          <w:p w14:paraId="71A7CBC9" w14:textId="77777777" w:rsidR="00C95A5F" w:rsidRDefault="00C95A5F" w:rsidP="00F026CE">
            <w:pPr>
              <w:rPr>
                <w:ins w:id="1787" w:author="Intel Corporation" w:date="2020-10-08T00:24:00Z"/>
                <w:lang w:val="en-US"/>
              </w:rPr>
            </w:pPr>
            <w:ins w:id="1788"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1789" w:author="Intel Corporation" w:date="2020-10-08T00:24:00Z"/>
                <w:lang w:val="en-US"/>
              </w:rPr>
            </w:pPr>
            <w:ins w:id="1790"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1791" w:author="Berggren, Anders" w:date="2020-10-09T08:43:00Z"/>
        </w:trPr>
        <w:tc>
          <w:tcPr>
            <w:tcW w:w="1926" w:type="dxa"/>
          </w:tcPr>
          <w:p w14:paraId="0D7699BD" w14:textId="5A903948" w:rsidR="00723346" w:rsidRDefault="00723346" w:rsidP="00723346">
            <w:pPr>
              <w:rPr>
                <w:ins w:id="1792" w:author="Berggren, Anders" w:date="2020-10-09T08:43:00Z"/>
                <w:lang w:val="en-US"/>
              </w:rPr>
            </w:pPr>
            <w:ins w:id="1793" w:author="Berggren, Anders" w:date="2020-10-09T08:43:00Z">
              <w:r>
                <w:rPr>
                  <w:rFonts w:eastAsia="SimSun"/>
                  <w:lang w:val="en-US" w:eastAsia="zh-CN"/>
                </w:rPr>
                <w:t>Sony</w:t>
              </w:r>
            </w:ins>
          </w:p>
        </w:tc>
        <w:tc>
          <w:tcPr>
            <w:tcW w:w="2038" w:type="dxa"/>
          </w:tcPr>
          <w:p w14:paraId="19F4ADB9" w14:textId="69F25B2A" w:rsidR="00723346" w:rsidRDefault="00723346" w:rsidP="00723346">
            <w:pPr>
              <w:rPr>
                <w:ins w:id="1794" w:author="Berggren, Anders" w:date="2020-10-09T08:43:00Z"/>
                <w:lang w:val="en-US"/>
              </w:rPr>
            </w:pPr>
            <w:ins w:id="1795" w:author="Berggren, Anders" w:date="2020-10-09T08:43:00Z">
              <w:r>
                <w:rPr>
                  <w:rFonts w:eastAsia="SimSun"/>
                  <w:lang w:val="en-US" w:eastAsia="zh-CN"/>
                </w:rPr>
                <w:t>Yes</w:t>
              </w:r>
            </w:ins>
          </w:p>
        </w:tc>
        <w:tc>
          <w:tcPr>
            <w:tcW w:w="5667" w:type="dxa"/>
          </w:tcPr>
          <w:p w14:paraId="5AB93F50" w14:textId="11A05C90" w:rsidR="00723346" w:rsidRDefault="00723346" w:rsidP="00723346">
            <w:pPr>
              <w:rPr>
                <w:ins w:id="1796" w:author="Berggren, Anders" w:date="2020-10-09T08:43:00Z"/>
                <w:lang w:val="en-US"/>
              </w:rPr>
            </w:pPr>
            <w:ins w:id="1797" w:author="Berggren, Anders" w:date="2020-10-09T08:43:00Z">
              <w:r>
                <w:rPr>
                  <w:rFonts w:eastAsia="SimSun"/>
                  <w:lang w:val="en-US" w:eastAsia="zh-CN"/>
                </w:rPr>
                <w:t>In RRC Inactive it is feasible with RRC message, in RRC Idle it would require RRC to send the busy signal to NAS.</w:t>
              </w:r>
            </w:ins>
          </w:p>
        </w:tc>
      </w:tr>
      <w:tr w:rsidR="005C21E7" w14:paraId="25B73621" w14:textId="77777777" w:rsidTr="005C21E7">
        <w:trPr>
          <w:ins w:id="1798" w:author="vivo(Boubacar)" w:date="2020-10-09T15:11:00Z"/>
        </w:trPr>
        <w:tc>
          <w:tcPr>
            <w:tcW w:w="1926" w:type="dxa"/>
          </w:tcPr>
          <w:p w14:paraId="2BC730B2" w14:textId="77777777" w:rsidR="005C21E7" w:rsidRDefault="005C21E7" w:rsidP="00F026CE">
            <w:pPr>
              <w:rPr>
                <w:ins w:id="1799" w:author="vivo(Boubacar)" w:date="2020-10-09T15:11:00Z"/>
                <w:lang w:val="en-US"/>
              </w:rPr>
            </w:pPr>
            <w:ins w:id="1800" w:author="vivo(Boubacar)" w:date="2020-10-09T15:11:00Z">
              <w:r>
                <w:rPr>
                  <w:rFonts w:eastAsia="SimSun" w:hint="eastAsia"/>
                  <w:lang w:val="en-US" w:eastAsia="zh-CN"/>
                </w:rPr>
                <w:t>v</w:t>
              </w:r>
              <w:r>
                <w:rPr>
                  <w:rFonts w:eastAsia="SimSun"/>
                  <w:lang w:val="en-US" w:eastAsia="zh-CN"/>
                </w:rPr>
                <w:t>ivo</w:t>
              </w:r>
            </w:ins>
          </w:p>
        </w:tc>
        <w:tc>
          <w:tcPr>
            <w:tcW w:w="2038" w:type="dxa"/>
          </w:tcPr>
          <w:p w14:paraId="13A3F156" w14:textId="77777777" w:rsidR="005C21E7" w:rsidRDefault="005C21E7" w:rsidP="00F026CE">
            <w:pPr>
              <w:rPr>
                <w:ins w:id="1801" w:author="vivo(Boubacar)" w:date="2020-10-09T15:11:00Z"/>
                <w:lang w:val="en-US"/>
              </w:rPr>
            </w:pPr>
            <w:ins w:id="1802" w:author="vivo(Boubacar)" w:date="2020-10-09T15:11:00Z">
              <w:r>
                <w:rPr>
                  <w:rFonts w:eastAsia="SimSun" w:hint="eastAsia"/>
                  <w:lang w:val="en-US" w:eastAsia="zh-CN"/>
                </w:rPr>
                <w:t>Y</w:t>
              </w:r>
              <w:r>
                <w:rPr>
                  <w:rFonts w:eastAsia="SimSun"/>
                  <w:lang w:val="en-US" w:eastAsia="zh-CN"/>
                </w:rPr>
                <w:t>es</w:t>
              </w:r>
            </w:ins>
          </w:p>
        </w:tc>
        <w:tc>
          <w:tcPr>
            <w:tcW w:w="5667" w:type="dxa"/>
          </w:tcPr>
          <w:p w14:paraId="136E2D76" w14:textId="77777777" w:rsidR="005C21E7" w:rsidRDefault="005C21E7" w:rsidP="00F026CE">
            <w:pPr>
              <w:rPr>
                <w:ins w:id="1803" w:author="vivo(Boubacar)" w:date="2020-10-09T15:11:00Z"/>
                <w:rFonts w:eastAsia="SimSun"/>
                <w:lang w:val="en-US" w:eastAsia="zh-CN"/>
              </w:rPr>
            </w:pPr>
            <w:ins w:id="1804" w:author="vivo(Boubacar)" w:date="2020-10-09T15:11:00Z">
              <w:r>
                <w:rPr>
                  <w:rFonts w:eastAsia="SimSun"/>
                  <w:lang w:val="en-US" w:eastAsia="zh-CN"/>
                </w:rPr>
                <w:t xml:space="preserve">It is feasible for RRC INACTIVE state. </w:t>
              </w:r>
            </w:ins>
          </w:p>
          <w:p w14:paraId="04D2CAB5" w14:textId="77777777" w:rsidR="005C21E7" w:rsidRDefault="005C21E7" w:rsidP="00F026CE">
            <w:pPr>
              <w:rPr>
                <w:ins w:id="1805" w:author="vivo(Boubacar)" w:date="2020-10-09T15:11:00Z"/>
                <w:lang w:val="en-US"/>
              </w:rPr>
            </w:pPr>
            <w:ins w:id="1806" w:author="vivo(Boubacar)" w:date="2020-10-09T15:11:00Z">
              <w:r>
                <w:rPr>
                  <w:rFonts w:eastAsia="SimSun"/>
                  <w:lang w:val="en-US" w:eastAsia="zh-CN"/>
                </w:rPr>
                <w:t>It is not feasible for RRC IDLE state. An RRC connection could be required due to security requirement.</w:t>
              </w:r>
            </w:ins>
          </w:p>
        </w:tc>
      </w:tr>
      <w:tr w:rsidR="00E043C7" w14:paraId="223B7A2C" w14:textId="77777777" w:rsidTr="005C21E7">
        <w:trPr>
          <w:ins w:id="1807" w:author="Nokia" w:date="2020-10-09T19:02:00Z"/>
        </w:trPr>
        <w:tc>
          <w:tcPr>
            <w:tcW w:w="1926" w:type="dxa"/>
          </w:tcPr>
          <w:p w14:paraId="2384333B" w14:textId="3034C174" w:rsidR="00E043C7" w:rsidRDefault="00E043C7" w:rsidP="00E043C7">
            <w:pPr>
              <w:rPr>
                <w:ins w:id="1808" w:author="Nokia" w:date="2020-10-09T19:02:00Z"/>
                <w:rFonts w:eastAsia="SimSun"/>
                <w:lang w:val="en-US" w:eastAsia="zh-CN"/>
              </w:rPr>
            </w:pPr>
            <w:ins w:id="1809" w:author="Nokia" w:date="2020-10-09T19:02:00Z">
              <w:r>
                <w:rPr>
                  <w:lang w:val="en-US"/>
                </w:rPr>
                <w:t>Nokia</w:t>
              </w:r>
            </w:ins>
          </w:p>
        </w:tc>
        <w:tc>
          <w:tcPr>
            <w:tcW w:w="2038" w:type="dxa"/>
          </w:tcPr>
          <w:p w14:paraId="21AE2A57" w14:textId="77777777" w:rsidR="00E043C7" w:rsidRDefault="00E043C7" w:rsidP="00E043C7">
            <w:pPr>
              <w:rPr>
                <w:ins w:id="1810" w:author="Nokia" w:date="2020-10-09T19:02:00Z"/>
                <w:rFonts w:eastAsia="SimSun"/>
                <w:lang w:val="en-US" w:eastAsia="zh-CN"/>
              </w:rPr>
            </w:pPr>
          </w:p>
        </w:tc>
        <w:tc>
          <w:tcPr>
            <w:tcW w:w="5667" w:type="dxa"/>
          </w:tcPr>
          <w:p w14:paraId="319AFF28" w14:textId="72EE420C" w:rsidR="00E043C7" w:rsidRDefault="00E043C7" w:rsidP="00E043C7">
            <w:pPr>
              <w:rPr>
                <w:ins w:id="1811" w:author="Nokia" w:date="2020-10-09T19:02:00Z"/>
                <w:rFonts w:eastAsia="SimSun"/>
                <w:lang w:val="en-US" w:eastAsia="zh-CN"/>
              </w:rPr>
            </w:pPr>
            <w:ins w:id="1812" w:author="Nokia" w:date="2020-10-09T19:02:00Z">
              <w:r>
                <w:rPr>
                  <w:lang w:val="en-US"/>
                </w:rPr>
                <w:t xml:space="preserve">Answer to this question needs to be discussed in online session. Because discussion on feasibility of RRC-based solution(s) without </w:t>
              </w:r>
              <w:proofErr w:type="spellStart"/>
              <w:r>
                <w:rPr>
                  <w:lang w:val="en-US"/>
                </w:rPr>
                <w:t>finalisation</w:t>
              </w:r>
              <w:proofErr w:type="spellEnd"/>
              <w:r>
                <w:rPr>
                  <w:lang w:val="en-US"/>
                </w:rPr>
                <w:t xml:space="preserve"> of message sequence in this e-mail discussion is not beneficial.</w:t>
              </w:r>
            </w:ins>
          </w:p>
        </w:tc>
      </w:tr>
      <w:tr w:rsidR="004B22FF" w14:paraId="699DF242" w14:textId="77777777" w:rsidTr="005C21E7">
        <w:trPr>
          <w:ins w:id="1813" w:author="Reza Hedayat" w:date="2020-10-09T17:27:00Z"/>
        </w:trPr>
        <w:tc>
          <w:tcPr>
            <w:tcW w:w="1926" w:type="dxa"/>
          </w:tcPr>
          <w:p w14:paraId="60DF616D" w14:textId="685BDEEA" w:rsidR="004B22FF" w:rsidRDefault="004B22FF" w:rsidP="004B22FF">
            <w:pPr>
              <w:rPr>
                <w:ins w:id="1814" w:author="Reza Hedayat" w:date="2020-10-09T17:27:00Z"/>
                <w:lang w:val="en-US"/>
              </w:rPr>
            </w:pPr>
            <w:ins w:id="1815" w:author="Reza Hedayat" w:date="2020-10-09T17:27:00Z">
              <w:r w:rsidRPr="00586BCF">
                <w:rPr>
                  <w:lang w:val="en-US"/>
                </w:rPr>
                <w:t>Charter Communications</w:t>
              </w:r>
            </w:ins>
          </w:p>
        </w:tc>
        <w:tc>
          <w:tcPr>
            <w:tcW w:w="2038" w:type="dxa"/>
          </w:tcPr>
          <w:p w14:paraId="74A98589" w14:textId="6EB52DD4" w:rsidR="004B22FF" w:rsidRDefault="004B22FF" w:rsidP="004B22FF">
            <w:pPr>
              <w:rPr>
                <w:ins w:id="1816" w:author="Reza Hedayat" w:date="2020-10-09T17:27:00Z"/>
                <w:rFonts w:eastAsia="SimSun"/>
                <w:lang w:val="en-US" w:eastAsia="zh-CN"/>
              </w:rPr>
            </w:pPr>
            <w:ins w:id="1817" w:author="Reza Hedayat" w:date="2020-10-09T17:27:00Z">
              <w:r>
                <w:rPr>
                  <w:lang w:val="en-US"/>
                </w:rPr>
                <w:t>Yes</w:t>
              </w:r>
            </w:ins>
          </w:p>
        </w:tc>
        <w:tc>
          <w:tcPr>
            <w:tcW w:w="5667" w:type="dxa"/>
          </w:tcPr>
          <w:p w14:paraId="2674CB09" w14:textId="37AC2077" w:rsidR="004B22FF" w:rsidRDefault="004B22FF" w:rsidP="004B22FF">
            <w:pPr>
              <w:rPr>
                <w:ins w:id="1818" w:author="Reza Hedayat" w:date="2020-10-09T17:27:00Z"/>
                <w:lang w:val="en-US"/>
              </w:rPr>
            </w:pPr>
            <w:ins w:id="1819" w:author="Reza Hedayat" w:date="2020-10-09T17:27:00Z">
              <w:r>
                <w:rPr>
                  <w:lang w:val="en-US"/>
                </w:rPr>
                <w:t xml:space="preserve">Agree with above descriptions. For RRC_INACTIVE, RRC solution is feasible. For </w:t>
              </w:r>
              <w:proofErr w:type="spellStart"/>
              <w:r>
                <w:rPr>
                  <w:lang w:val="en-US"/>
                </w:rPr>
                <w:t>RRC_Idle</w:t>
              </w:r>
              <w:proofErr w:type="spellEnd"/>
              <w:r>
                <w:rPr>
                  <w:lang w:val="en-US"/>
                </w:rPr>
                <w:t>, NAS is used due to security concerns.</w:t>
              </w:r>
            </w:ins>
          </w:p>
        </w:tc>
      </w:tr>
      <w:tr w:rsidR="00CB654B" w14:paraId="20F5761C" w14:textId="77777777" w:rsidTr="009174AA">
        <w:trPr>
          <w:ins w:id="1820" w:author="Liu Jiaxiang" w:date="2020-10-10T20:54:00Z"/>
        </w:trPr>
        <w:tc>
          <w:tcPr>
            <w:tcW w:w="1926" w:type="dxa"/>
          </w:tcPr>
          <w:p w14:paraId="3CE8D1A8" w14:textId="77777777" w:rsidR="00CB654B" w:rsidRDefault="00CB654B" w:rsidP="009174AA">
            <w:pPr>
              <w:rPr>
                <w:ins w:id="1821" w:author="Liu Jiaxiang" w:date="2020-10-10T20:54:00Z"/>
                <w:rFonts w:eastAsia="SimSun"/>
                <w:lang w:val="en-US" w:eastAsia="zh-CN"/>
              </w:rPr>
            </w:pPr>
            <w:ins w:id="1822" w:author="Liu Jiaxiang" w:date="2020-10-10T20:54:00Z">
              <w:r>
                <w:rPr>
                  <w:rFonts w:eastAsia="SimSun" w:hint="eastAsia"/>
                  <w:lang w:val="en-US" w:eastAsia="zh-CN"/>
                </w:rPr>
                <w:t>C</w:t>
              </w:r>
              <w:r>
                <w:rPr>
                  <w:rFonts w:eastAsia="SimSun"/>
                  <w:lang w:val="en-US" w:eastAsia="zh-CN"/>
                </w:rPr>
                <w:t>hina Telecom</w:t>
              </w:r>
            </w:ins>
          </w:p>
        </w:tc>
        <w:tc>
          <w:tcPr>
            <w:tcW w:w="2038" w:type="dxa"/>
          </w:tcPr>
          <w:p w14:paraId="4ABFE7BB" w14:textId="77777777" w:rsidR="00CB654B" w:rsidRDefault="00CB654B" w:rsidP="009174AA">
            <w:pPr>
              <w:rPr>
                <w:ins w:id="1823" w:author="Liu Jiaxiang" w:date="2020-10-10T20:54:00Z"/>
                <w:rFonts w:eastAsia="SimSun"/>
                <w:lang w:val="en-US" w:eastAsia="zh-CN"/>
              </w:rPr>
            </w:pPr>
            <w:ins w:id="1824" w:author="Liu Jiaxiang" w:date="2020-10-10T20:54:00Z">
              <w:r>
                <w:rPr>
                  <w:rFonts w:eastAsia="SimSun" w:hint="eastAsia"/>
                  <w:lang w:val="en-US" w:eastAsia="zh-CN"/>
                </w:rPr>
                <w:t>Y</w:t>
              </w:r>
              <w:r>
                <w:rPr>
                  <w:rFonts w:eastAsia="SimSun"/>
                  <w:lang w:val="en-US" w:eastAsia="zh-CN"/>
                </w:rPr>
                <w:t>es, but</w:t>
              </w:r>
            </w:ins>
          </w:p>
        </w:tc>
        <w:tc>
          <w:tcPr>
            <w:tcW w:w="5667" w:type="dxa"/>
          </w:tcPr>
          <w:p w14:paraId="3F29D8A2" w14:textId="77777777" w:rsidR="00CB654B" w:rsidRDefault="00CB654B" w:rsidP="009174AA">
            <w:pPr>
              <w:rPr>
                <w:ins w:id="1825" w:author="Liu Jiaxiang" w:date="2020-10-10T20:54:00Z"/>
                <w:rFonts w:eastAsia="SimSun"/>
                <w:lang w:val="en-US" w:eastAsia="zh-CN"/>
              </w:rPr>
            </w:pPr>
            <w:ins w:id="1826" w:author="Liu Jiaxiang" w:date="2020-10-10T20:54:00Z">
              <w:r>
                <w:rPr>
                  <w:rFonts w:eastAsia="SimSun"/>
                  <w:lang w:val="en-US" w:eastAsia="zh-CN"/>
                </w:rPr>
                <w:t>For Inactive State, RRC response is faster than NAS respond.</w:t>
              </w:r>
            </w:ins>
          </w:p>
          <w:p w14:paraId="4368A7AD" w14:textId="77777777" w:rsidR="00CB654B" w:rsidRDefault="00CB654B" w:rsidP="009174AA">
            <w:pPr>
              <w:rPr>
                <w:ins w:id="1827" w:author="Liu Jiaxiang" w:date="2020-10-10T20:54:00Z"/>
                <w:rFonts w:eastAsia="SimSun"/>
                <w:lang w:val="en-US" w:eastAsia="zh-CN"/>
              </w:rPr>
            </w:pPr>
            <w:ins w:id="1828" w:author="Liu Jiaxiang" w:date="2020-10-10T20:54:00Z">
              <w:r>
                <w:rPr>
                  <w:rFonts w:eastAsia="SimSun"/>
                  <w:lang w:val="en-US" w:eastAsia="zh-CN"/>
                </w:rPr>
                <w:t>For Idle State, t</w:t>
              </w:r>
              <w:r>
                <w:rPr>
                  <w:rFonts w:eastAsia="SimSun" w:hint="eastAsia"/>
                  <w:lang w:val="en-US" w:eastAsia="zh-CN"/>
                </w:rPr>
                <w:t>he</w:t>
              </w:r>
              <w:r>
                <w:rPr>
                  <w:rFonts w:eastAsia="SimSun"/>
                  <w:color w:val="171717"/>
                </w:rPr>
                <w:t xml:space="preserve"> security</w:t>
              </w:r>
              <w:r>
                <w:rPr>
                  <w:rFonts w:eastAsia="SimSun" w:hint="eastAsia"/>
                  <w:color w:val="171717"/>
                  <w:lang w:eastAsia="zh-CN"/>
                </w:rPr>
                <w:t xml:space="preserve"> of the</w:t>
              </w:r>
              <w:r>
                <w:rPr>
                  <w:rFonts w:eastAsia="SimSun" w:hint="eastAsia"/>
                  <w:lang w:val="en-US" w:eastAsia="zh-CN"/>
                </w:rPr>
                <w:t xml:space="preserve"> Msg3 is not </w:t>
              </w:r>
              <w:r>
                <w:rPr>
                  <w:rFonts w:eastAsia="SimSun"/>
                  <w:color w:val="171717"/>
                </w:rPr>
                <w:t>guaranteed</w:t>
              </w:r>
              <w:r>
                <w:rPr>
                  <w:rFonts w:eastAsia="SimSun" w:hint="eastAsia"/>
                  <w:color w:val="171717"/>
                  <w:lang w:eastAsia="zh-CN"/>
                </w:rPr>
                <w:t>.</w:t>
              </w:r>
            </w:ins>
          </w:p>
        </w:tc>
      </w:tr>
      <w:tr w:rsidR="00D71AD9" w14:paraId="0F315735" w14:textId="77777777" w:rsidTr="005C21E7">
        <w:trPr>
          <w:ins w:id="1829" w:author="Liu Jiaxiang" w:date="2020-10-10T20:54:00Z"/>
        </w:trPr>
        <w:tc>
          <w:tcPr>
            <w:tcW w:w="1926" w:type="dxa"/>
          </w:tcPr>
          <w:p w14:paraId="1298EA1A" w14:textId="58073FAB" w:rsidR="00D71AD9" w:rsidRPr="00CB654B" w:rsidRDefault="00D71AD9" w:rsidP="00D71AD9">
            <w:pPr>
              <w:rPr>
                <w:ins w:id="1830" w:author="Liu Jiaxiang" w:date="2020-10-10T20:54:00Z"/>
                <w:rPrChange w:id="1831" w:author="Liu Jiaxiang" w:date="2020-10-10T20:54:00Z">
                  <w:rPr>
                    <w:ins w:id="1832" w:author="Liu Jiaxiang" w:date="2020-10-10T20:54:00Z"/>
                    <w:lang w:val="en-US"/>
                  </w:rPr>
                </w:rPrChange>
              </w:rPr>
            </w:pPr>
            <w:ins w:id="1833" w:author="Ozcan Ozturk" w:date="2020-10-10T22:51:00Z">
              <w:r>
                <w:rPr>
                  <w:lang w:val="en-US"/>
                </w:rPr>
                <w:t>Qualcomm</w:t>
              </w:r>
            </w:ins>
          </w:p>
        </w:tc>
        <w:tc>
          <w:tcPr>
            <w:tcW w:w="2038" w:type="dxa"/>
          </w:tcPr>
          <w:p w14:paraId="0F59A112" w14:textId="29227889" w:rsidR="00D71AD9" w:rsidRDefault="00D71AD9" w:rsidP="00D71AD9">
            <w:pPr>
              <w:rPr>
                <w:ins w:id="1834" w:author="Liu Jiaxiang" w:date="2020-10-10T20:54:00Z"/>
                <w:lang w:val="en-US"/>
              </w:rPr>
            </w:pPr>
            <w:ins w:id="1835" w:author="Ozcan Ozturk" w:date="2020-10-10T22:51:00Z">
              <w:r>
                <w:rPr>
                  <w:lang w:val="en-US"/>
                </w:rPr>
                <w:t>Yes</w:t>
              </w:r>
            </w:ins>
          </w:p>
        </w:tc>
        <w:tc>
          <w:tcPr>
            <w:tcW w:w="5667" w:type="dxa"/>
          </w:tcPr>
          <w:p w14:paraId="7C84D6CC" w14:textId="68690C74" w:rsidR="00D71AD9" w:rsidRDefault="00D71AD9" w:rsidP="00D71AD9">
            <w:pPr>
              <w:rPr>
                <w:ins w:id="1836" w:author="Liu Jiaxiang" w:date="2020-10-10T20:54:00Z"/>
                <w:lang w:val="en-US"/>
              </w:rPr>
            </w:pPr>
            <w:ins w:id="1837" w:author="Ozcan Ozturk" w:date="2020-10-10T22:51:00Z">
              <w:r>
                <w:rPr>
                  <w:lang w:val="en-US"/>
                </w:rPr>
                <w:t>A new resume cause can be used</w:t>
              </w:r>
            </w:ins>
            <w:ins w:id="1838" w:author="Ozcan Ozturk" w:date="2020-10-10T22:58:00Z">
              <w:r w:rsidR="0059547F">
                <w:rPr>
                  <w:lang w:val="en-US"/>
                </w:rPr>
                <w:t xml:space="preserve"> for Inactive</w:t>
              </w:r>
            </w:ins>
            <w:ins w:id="1839" w:author="Ozcan Ozturk" w:date="2020-10-10T22:51:00Z">
              <w:r>
                <w:rPr>
                  <w:lang w:val="en-US"/>
                </w:rPr>
                <w:t>. Agree that a NAS message is needed when UE transitions from Idle mode.</w:t>
              </w:r>
            </w:ins>
          </w:p>
        </w:tc>
      </w:tr>
      <w:tr w:rsidR="003D2887" w14:paraId="0473BAA5" w14:textId="77777777" w:rsidTr="003D2887">
        <w:trPr>
          <w:ins w:id="1840" w:author="MediaTek (Li-Chuan)" w:date="2020-10-12T09:25:00Z"/>
        </w:trPr>
        <w:tc>
          <w:tcPr>
            <w:tcW w:w="1926" w:type="dxa"/>
          </w:tcPr>
          <w:p w14:paraId="37DBF4B2" w14:textId="77777777" w:rsidR="003D2887" w:rsidRDefault="003D2887" w:rsidP="003D2887">
            <w:pPr>
              <w:rPr>
                <w:ins w:id="1841" w:author="MediaTek (Li-Chuan)" w:date="2020-10-12T09:25:00Z"/>
                <w:lang w:val="en-US"/>
              </w:rPr>
            </w:pPr>
            <w:ins w:id="1842" w:author="MediaTek (Li-Chuan)" w:date="2020-10-12T09:25:00Z">
              <w:r>
                <w:rPr>
                  <w:lang w:val="en-US"/>
                </w:rPr>
                <w:t>MediaTek</w:t>
              </w:r>
            </w:ins>
          </w:p>
        </w:tc>
        <w:tc>
          <w:tcPr>
            <w:tcW w:w="2038" w:type="dxa"/>
          </w:tcPr>
          <w:p w14:paraId="0C4722A4" w14:textId="77777777" w:rsidR="003D2887" w:rsidRDefault="003D2887" w:rsidP="003D2887">
            <w:pPr>
              <w:rPr>
                <w:ins w:id="1843" w:author="MediaTek (Li-Chuan)" w:date="2020-10-12T09:25:00Z"/>
                <w:lang w:val="en-US"/>
              </w:rPr>
            </w:pPr>
            <w:ins w:id="1844" w:author="MediaTek (Li-Chuan)" w:date="2020-10-12T09:25:00Z">
              <w:r>
                <w:rPr>
                  <w:lang w:val="en-US"/>
                </w:rPr>
                <w:t>Yes</w:t>
              </w:r>
            </w:ins>
          </w:p>
        </w:tc>
        <w:tc>
          <w:tcPr>
            <w:tcW w:w="5667" w:type="dxa"/>
          </w:tcPr>
          <w:p w14:paraId="2008961E" w14:textId="77777777" w:rsidR="003D2887" w:rsidRDefault="003D2887" w:rsidP="003D2887">
            <w:pPr>
              <w:rPr>
                <w:ins w:id="1845" w:author="MediaTek (Li-Chuan)" w:date="2020-10-12T09:25:00Z"/>
                <w:lang w:val="en-US"/>
              </w:rPr>
            </w:pPr>
            <w:ins w:id="1846" w:author="MediaTek (Li-Chuan)" w:date="2020-10-12T09:25:00Z">
              <w:r>
                <w:rPr>
                  <w:lang w:val="en-US"/>
                </w:rPr>
                <w:t xml:space="preserve">The RRC Busy Indication can be seen as a kind of “RRC Reject Request” by UE. Similar to </w:t>
              </w:r>
              <w:proofErr w:type="spellStart"/>
              <w:r w:rsidRPr="00774D35">
                <w:rPr>
                  <w:i/>
                  <w:lang w:val="en-US"/>
                </w:rPr>
                <w:t>RRCSetupRequest</w:t>
              </w:r>
              <w:proofErr w:type="spellEnd"/>
              <w:r>
                <w:rPr>
                  <w:lang w:val="en-US"/>
                </w:rPr>
                <w:t xml:space="preserve">, this message (msg3) carries </w:t>
              </w:r>
              <w:proofErr w:type="spellStart"/>
              <w:r w:rsidRPr="00774D35">
                <w:rPr>
                  <w:i/>
                  <w:lang w:val="en-US"/>
                </w:rPr>
                <w:t>ue</w:t>
              </w:r>
              <w:proofErr w:type="spellEnd"/>
              <w:r w:rsidRPr="00774D35">
                <w:rPr>
                  <w:i/>
                  <w:lang w:val="en-US"/>
                </w:rPr>
                <w:t>-Identity</w:t>
              </w:r>
              <w:r>
                <w:rPr>
                  <w:lang w:val="en-US"/>
                </w:rPr>
                <w:t xml:space="preserve">, but </w:t>
              </w:r>
              <w:proofErr w:type="spellStart"/>
              <w:r>
                <w:rPr>
                  <w:lang w:val="en-US"/>
                </w:rPr>
                <w:t>instaed</w:t>
              </w:r>
              <w:proofErr w:type="spellEnd"/>
              <w:r>
                <w:rPr>
                  <w:lang w:val="en-US"/>
                </w:rPr>
                <w:t xml:space="preserve"> of requesting RRC connection setup, it asks the network not to setup RRC connection.</w:t>
              </w:r>
            </w:ins>
          </w:p>
        </w:tc>
      </w:tr>
      <w:tr w:rsidR="00836714" w14:paraId="36DABAE4" w14:textId="77777777" w:rsidTr="003D2887">
        <w:trPr>
          <w:ins w:id="1847" w:author="Fangying Xiao(Sharp)" w:date="2020-10-12T11:32:00Z"/>
        </w:trPr>
        <w:tc>
          <w:tcPr>
            <w:tcW w:w="1926" w:type="dxa"/>
          </w:tcPr>
          <w:p w14:paraId="3F345695" w14:textId="00408331" w:rsidR="00836714" w:rsidRPr="002428F9" w:rsidRDefault="00836714" w:rsidP="003D2887">
            <w:pPr>
              <w:rPr>
                <w:ins w:id="1848" w:author="Fangying Xiao(Sharp)" w:date="2020-10-12T11:32:00Z"/>
                <w:rFonts w:eastAsia="SimSun"/>
                <w:lang w:val="en-US" w:eastAsia="zh-CN"/>
              </w:rPr>
            </w:pPr>
            <w:ins w:id="1849" w:author="Fangying Xiao(Sharp)" w:date="2020-10-12T11:32:00Z">
              <w:r>
                <w:rPr>
                  <w:rFonts w:eastAsia="SimSun" w:hint="eastAsia"/>
                  <w:lang w:val="en-US" w:eastAsia="zh-CN"/>
                </w:rPr>
                <w:t>Sharp</w:t>
              </w:r>
            </w:ins>
          </w:p>
        </w:tc>
        <w:tc>
          <w:tcPr>
            <w:tcW w:w="2038" w:type="dxa"/>
          </w:tcPr>
          <w:p w14:paraId="55EA6A65" w14:textId="45F5916B" w:rsidR="00836714" w:rsidRPr="002428F9" w:rsidRDefault="00836714" w:rsidP="003D2887">
            <w:pPr>
              <w:rPr>
                <w:ins w:id="1850" w:author="Fangying Xiao(Sharp)" w:date="2020-10-12T11:32:00Z"/>
                <w:rFonts w:eastAsia="SimSun"/>
                <w:lang w:val="en-US" w:eastAsia="zh-CN"/>
              </w:rPr>
            </w:pPr>
            <w:ins w:id="1851" w:author="Fangying Xiao(Sharp)" w:date="2020-10-12T11:32:00Z">
              <w:r>
                <w:rPr>
                  <w:rFonts w:eastAsia="SimSun" w:hint="eastAsia"/>
                  <w:lang w:val="en-US" w:eastAsia="zh-CN"/>
                </w:rPr>
                <w:t>Yes</w:t>
              </w:r>
            </w:ins>
          </w:p>
        </w:tc>
        <w:tc>
          <w:tcPr>
            <w:tcW w:w="5667" w:type="dxa"/>
          </w:tcPr>
          <w:p w14:paraId="1D007D7C" w14:textId="3A959892" w:rsidR="00836714" w:rsidRDefault="00836714" w:rsidP="003D2887">
            <w:pPr>
              <w:rPr>
                <w:ins w:id="1852" w:author="Fangying Xiao(Sharp)" w:date="2020-10-12T11:32:00Z"/>
                <w:lang w:val="en-US"/>
              </w:rPr>
            </w:pPr>
            <w:ins w:id="1853" w:author="Fangying Xiao(Sharp)" w:date="2020-10-12T11:32:00Z">
              <w:r>
                <w:rPr>
                  <w:rFonts w:eastAsia="SimSun"/>
                  <w:lang w:val="en-US" w:eastAsia="zh-CN"/>
                </w:rPr>
                <w:t xml:space="preserve">At least for UE in </w:t>
              </w:r>
              <w:proofErr w:type="spellStart"/>
              <w:r>
                <w:rPr>
                  <w:rFonts w:eastAsia="SimSun"/>
                  <w:lang w:val="en-US" w:eastAsia="zh-CN"/>
                </w:rPr>
                <w:t>RRC_Inactivate</w:t>
              </w:r>
              <w:proofErr w:type="spellEnd"/>
              <w:r>
                <w:rPr>
                  <w:rFonts w:eastAsia="SimSun"/>
                  <w:lang w:val="en-US" w:eastAsia="zh-CN"/>
                </w:rPr>
                <w:t xml:space="preserve">. For UE in </w:t>
              </w:r>
              <w:proofErr w:type="spellStart"/>
              <w:r>
                <w:rPr>
                  <w:rFonts w:eastAsia="SimSun"/>
                  <w:lang w:val="en-US" w:eastAsia="zh-CN"/>
                </w:rPr>
                <w:t>RRC_Idle</w:t>
              </w:r>
              <w:proofErr w:type="spellEnd"/>
              <w:r>
                <w:rPr>
                  <w:rFonts w:eastAsia="SimSun"/>
                  <w:lang w:val="en-US" w:eastAsia="zh-CN"/>
                </w:rPr>
                <w:t>, CN should be involved, but we prefer a solution align with  the scheme for UE in Inactivate state.</w:t>
              </w:r>
            </w:ins>
          </w:p>
        </w:tc>
      </w:tr>
      <w:tr w:rsidR="007D01D8" w14:paraId="50654323" w14:textId="77777777" w:rsidTr="003D2887">
        <w:trPr>
          <w:ins w:id="1854" w:author="CATT" w:date="2020-10-12T15:07:00Z"/>
        </w:trPr>
        <w:tc>
          <w:tcPr>
            <w:tcW w:w="1926" w:type="dxa"/>
          </w:tcPr>
          <w:p w14:paraId="0BC1FC48" w14:textId="71618A8E" w:rsidR="007D01D8" w:rsidRDefault="007D01D8" w:rsidP="003D2887">
            <w:pPr>
              <w:rPr>
                <w:ins w:id="1855" w:author="CATT" w:date="2020-10-12T15:07:00Z"/>
                <w:rFonts w:eastAsia="SimSun"/>
                <w:lang w:val="en-US" w:eastAsia="zh-CN"/>
              </w:rPr>
            </w:pPr>
            <w:ins w:id="1856" w:author="CATT" w:date="2020-10-12T15:07:00Z">
              <w:r>
                <w:rPr>
                  <w:rFonts w:eastAsia="SimSun" w:hint="eastAsia"/>
                  <w:lang w:val="en-US" w:eastAsia="zh-CN"/>
                </w:rPr>
                <w:t>CATT</w:t>
              </w:r>
            </w:ins>
          </w:p>
        </w:tc>
        <w:tc>
          <w:tcPr>
            <w:tcW w:w="2038" w:type="dxa"/>
          </w:tcPr>
          <w:p w14:paraId="2BF7FED9" w14:textId="460D5CAD" w:rsidR="007D01D8" w:rsidRDefault="007D01D8" w:rsidP="003D2887">
            <w:pPr>
              <w:rPr>
                <w:ins w:id="1857" w:author="CATT" w:date="2020-10-12T15:07:00Z"/>
                <w:rFonts w:eastAsia="SimSun"/>
                <w:lang w:val="en-US" w:eastAsia="zh-CN"/>
              </w:rPr>
            </w:pPr>
            <w:ins w:id="1858" w:author="CATT" w:date="2020-10-12T15:07:00Z">
              <w:r>
                <w:rPr>
                  <w:rFonts w:eastAsia="SimSun" w:hint="eastAsia"/>
                  <w:lang w:val="en-US" w:eastAsia="zh-CN"/>
                </w:rPr>
                <w:t>Yes</w:t>
              </w:r>
            </w:ins>
          </w:p>
        </w:tc>
        <w:tc>
          <w:tcPr>
            <w:tcW w:w="5667" w:type="dxa"/>
          </w:tcPr>
          <w:p w14:paraId="63F88723" w14:textId="09A932B1" w:rsidR="007D01D8" w:rsidRDefault="007D01D8" w:rsidP="003D2887">
            <w:pPr>
              <w:rPr>
                <w:ins w:id="1859" w:author="CATT" w:date="2020-10-12T15:07:00Z"/>
                <w:rFonts w:eastAsia="SimSun"/>
                <w:lang w:val="en-US" w:eastAsia="zh-CN"/>
              </w:rPr>
            </w:pPr>
            <w:ins w:id="1860" w:author="CATT" w:date="2020-10-12T15:07:00Z">
              <w:r>
                <w:rPr>
                  <w:rFonts w:eastAsia="SimSun" w:hint="eastAsia"/>
                  <w:lang w:val="en-US" w:eastAsia="zh-CN"/>
                </w:rPr>
                <w:t xml:space="preserve">RRC solution is only feasible for inactive state. </w:t>
              </w:r>
              <w:r>
                <w:rPr>
                  <w:rFonts w:eastAsia="SimSun"/>
                  <w:lang w:val="en-US" w:eastAsia="zh-CN"/>
                </w:rPr>
                <w:t>F</w:t>
              </w:r>
              <w:r>
                <w:rPr>
                  <w:rFonts w:eastAsia="SimSun" w:hint="eastAsia"/>
                  <w:lang w:val="en-US" w:eastAsia="zh-CN"/>
                </w:rPr>
                <w:t>or idle state, the NAS solution is needed. We prefer to have a common solution for inactive and idle state.</w:t>
              </w:r>
            </w:ins>
          </w:p>
        </w:tc>
      </w:tr>
      <w:tr w:rsidR="00C82FF2" w14:paraId="6778BFD6" w14:textId="77777777" w:rsidTr="003D2887">
        <w:trPr>
          <w:ins w:id="1861" w:author="NEC (Wangda)" w:date="2020-10-12T17:37:00Z"/>
        </w:trPr>
        <w:tc>
          <w:tcPr>
            <w:tcW w:w="1926" w:type="dxa"/>
          </w:tcPr>
          <w:p w14:paraId="3C13B672" w14:textId="23AF9E70" w:rsidR="00C82FF2" w:rsidRDefault="00C82FF2" w:rsidP="00C82FF2">
            <w:pPr>
              <w:rPr>
                <w:ins w:id="1862" w:author="NEC (Wangda)" w:date="2020-10-12T17:37:00Z"/>
                <w:rFonts w:eastAsia="SimSun"/>
                <w:lang w:val="en-US" w:eastAsia="zh-CN"/>
              </w:rPr>
            </w:pPr>
            <w:ins w:id="1863" w:author="NEC (Wangda)" w:date="2020-10-12T17:37:00Z">
              <w:r>
                <w:rPr>
                  <w:rFonts w:eastAsia="SimSun" w:hint="eastAsia"/>
                  <w:lang w:val="en-US" w:eastAsia="zh-CN"/>
                </w:rPr>
                <w:t>N</w:t>
              </w:r>
              <w:r>
                <w:rPr>
                  <w:rFonts w:eastAsia="SimSun"/>
                  <w:lang w:val="en-US" w:eastAsia="zh-CN"/>
                </w:rPr>
                <w:t>EC</w:t>
              </w:r>
            </w:ins>
          </w:p>
        </w:tc>
        <w:tc>
          <w:tcPr>
            <w:tcW w:w="2038" w:type="dxa"/>
          </w:tcPr>
          <w:p w14:paraId="5B4B1844" w14:textId="235DE6A9" w:rsidR="00C82FF2" w:rsidRDefault="00C82FF2" w:rsidP="00C82FF2">
            <w:pPr>
              <w:rPr>
                <w:ins w:id="1864" w:author="NEC (Wangda)" w:date="2020-10-12T17:37:00Z"/>
                <w:rFonts w:eastAsia="SimSun"/>
                <w:lang w:val="en-US" w:eastAsia="zh-CN"/>
              </w:rPr>
            </w:pPr>
            <w:ins w:id="1865" w:author="NEC (Wangda)" w:date="2020-10-12T17:37:00Z">
              <w:r>
                <w:rPr>
                  <w:rFonts w:eastAsia="SimSun" w:hint="eastAsia"/>
                  <w:lang w:val="en-US" w:eastAsia="zh-CN"/>
                </w:rPr>
                <w:t>Y</w:t>
              </w:r>
              <w:r>
                <w:rPr>
                  <w:rFonts w:eastAsia="SimSun"/>
                  <w:lang w:val="en-US" w:eastAsia="zh-CN"/>
                </w:rPr>
                <w:t>es, But</w:t>
              </w:r>
            </w:ins>
          </w:p>
        </w:tc>
        <w:tc>
          <w:tcPr>
            <w:tcW w:w="5667" w:type="dxa"/>
          </w:tcPr>
          <w:p w14:paraId="6AEED546" w14:textId="6466AF2B" w:rsidR="00C82FF2" w:rsidRDefault="00C82FF2" w:rsidP="00C82FF2">
            <w:pPr>
              <w:rPr>
                <w:ins w:id="1866" w:author="NEC (Wangda)" w:date="2020-10-12T17:37:00Z"/>
                <w:rFonts w:eastAsia="SimSun"/>
                <w:lang w:val="en-US" w:eastAsia="zh-CN"/>
              </w:rPr>
            </w:pPr>
            <w:ins w:id="1867" w:author="NEC (Wangda)" w:date="2020-10-12T17:37:00Z">
              <w:r>
                <w:rPr>
                  <w:rFonts w:eastAsia="SimSun" w:hint="eastAsia"/>
                  <w:lang w:val="en-US" w:eastAsia="zh-CN"/>
                </w:rPr>
                <w:t>A</w:t>
              </w:r>
              <w:r>
                <w:rPr>
                  <w:rFonts w:eastAsia="SimSun"/>
                  <w:lang w:val="en-US" w:eastAsia="zh-CN"/>
                </w:rPr>
                <w:t xml:space="preserve">gree with companies above that it can work for INACTIVE state, but not IDLE state. But </w:t>
              </w:r>
              <w:proofErr w:type="spellStart"/>
              <w:r>
                <w:rPr>
                  <w:rFonts w:eastAsia="SimSun"/>
                  <w:lang w:val="en-US" w:eastAsia="zh-CN"/>
                </w:rPr>
                <w:t>we’de</w:t>
              </w:r>
              <w:proofErr w:type="spellEnd"/>
              <w:r>
                <w:rPr>
                  <w:rFonts w:eastAsia="SimSun"/>
                  <w:lang w:val="en-US" w:eastAsia="zh-CN"/>
                </w:rPr>
                <w:t xml:space="preserve"> better to have aligned schemes for IDLE/DINTATIVE state. </w:t>
              </w:r>
            </w:ins>
          </w:p>
        </w:tc>
      </w:tr>
      <w:tr w:rsidR="009353D2" w14:paraId="5F183AFE" w14:textId="77777777" w:rsidTr="003D2887">
        <w:trPr>
          <w:ins w:id="1868" w:author="Hong wei" w:date="2020-10-12T18:10:00Z"/>
        </w:trPr>
        <w:tc>
          <w:tcPr>
            <w:tcW w:w="1926" w:type="dxa"/>
          </w:tcPr>
          <w:p w14:paraId="5E6A5887" w14:textId="038C1F0B" w:rsidR="009353D2" w:rsidRDefault="009353D2" w:rsidP="009353D2">
            <w:pPr>
              <w:rPr>
                <w:ins w:id="1869" w:author="Hong wei" w:date="2020-10-12T18:10:00Z"/>
                <w:rFonts w:eastAsia="SimSun"/>
                <w:lang w:val="en-US" w:eastAsia="zh-CN"/>
              </w:rPr>
            </w:pPr>
            <w:ins w:id="1870" w:author="Hong wei" w:date="2020-10-12T18:10:00Z">
              <w:r>
                <w:rPr>
                  <w:rFonts w:eastAsia="SimSun" w:hint="eastAsia"/>
                  <w:lang w:val="en-US" w:eastAsia="zh-CN"/>
                </w:rPr>
                <w:lastRenderedPageBreak/>
                <w:t>X</w:t>
              </w:r>
              <w:r>
                <w:rPr>
                  <w:rFonts w:eastAsia="SimSun"/>
                  <w:lang w:val="en-US" w:eastAsia="zh-CN"/>
                </w:rPr>
                <w:t>iaomi</w:t>
              </w:r>
            </w:ins>
          </w:p>
        </w:tc>
        <w:tc>
          <w:tcPr>
            <w:tcW w:w="2038" w:type="dxa"/>
          </w:tcPr>
          <w:p w14:paraId="30D311E7" w14:textId="318F9F05" w:rsidR="009353D2" w:rsidRDefault="009353D2" w:rsidP="009353D2">
            <w:pPr>
              <w:rPr>
                <w:ins w:id="1871" w:author="Hong wei" w:date="2020-10-12T18:10:00Z"/>
                <w:rFonts w:eastAsia="SimSun"/>
                <w:lang w:val="en-US" w:eastAsia="zh-CN"/>
              </w:rPr>
            </w:pPr>
            <w:ins w:id="1872" w:author="Hong wei" w:date="2020-10-12T18:10:00Z">
              <w:r>
                <w:rPr>
                  <w:rFonts w:eastAsia="SimSun"/>
                  <w:lang w:val="en-US" w:eastAsia="zh-CN"/>
                </w:rPr>
                <w:t>Yes,</w:t>
              </w:r>
            </w:ins>
          </w:p>
        </w:tc>
        <w:tc>
          <w:tcPr>
            <w:tcW w:w="5667" w:type="dxa"/>
          </w:tcPr>
          <w:p w14:paraId="2C62A31C" w14:textId="68CAD298" w:rsidR="009353D2" w:rsidRDefault="009353D2" w:rsidP="009353D2">
            <w:pPr>
              <w:rPr>
                <w:ins w:id="1873" w:author="Hong wei" w:date="2020-10-12T18:10:00Z"/>
                <w:rFonts w:eastAsia="SimSun"/>
                <w:lang w:val="en-US" w:eastAsia="zh-CN"/>
              </w:rPr>
            </w:pPr>
            <w:ins w:id="1874" w:author="Hong wei" w:date="2020-10-12T18:10:00Z">
              <w:r>
                <w:rPr>
                  <w:rFonts w:eastAsia="SimSun"/>
                  <w:lang w:val="en-US" w:eastAsia="zh-CN"/>
                </w:rPr>
                <w:t xml:space="preserve">Share </w:t>
              </w:r>
              <w:r>
                <w:rPr>
                  <w:lang w:val="en-US"/>
                </w:rPr>
                <w:t xml:space="preserve">Vodafone’s </w:t>
              </w:r>
              <w:r>
                <w:rPr>
                  <w:rFonts w:eastAsia="SimSun"/>
                  <w:lang w:val="en-US" w:eastAsia="zh-CN"/>
                </w:rPr>
                <w:t>view</w:t>
              </w:r>
            </w:ins>
          </w:p>
        </w:tc>
      </w:tr>
      <w:tr w:rsidR="00C37867" w14:paraId="18EB20AB" w14:textId="77777777" w:rsidTr="003D2887">
        <w:trPr>
          <w:ins w:id="1875" w:author="Huawei, HiSilicon" w:date="2020-10-12T13:51:00Z"/>
        </w:trPr>
        <w:tc>
          <w:tcPr>
            <w:tcW w:w="1926" w:type="dxa"/>
          </w:tcPr>
          <w:p w14:paraId="41FC59B5" w14:textId="4D5DC430" w:rsidR="00C37867" w:rsidRDefault="00C37867" w:rsidP="00C37867">
            <w:pPr>
              <w:rPr>
                <w:ins w:id="1876" w:author="Huawei, HiSilicon" w:date="2020-10-12T13:51:00Z"/>
                <w:rFonts w:eastAsia="SimSun"/>
                <w:lang w:val="en-US" w:eastAsia="zh-CN"/>
              </w:rPr>
            </w:pPr>
            <w:ins w:id="1877" w:author="Huawei, HiSilicon" w:date="2020-10-12T13:51:00Z">
              <w:r>
                <w:t>Huawei, HiSilicon</w:t>
              </w:r>
            </w:ins>
          </w:p>
        </w:tc>
        <w:tc>
          <w:tcPr>
            <w:tcW w:w="2038" w:type="dxa"/>
          </w:tcPr>
          <w:p w14:paraId="090A4096" w14:textId="213C4067" w:rsidR="00C37867" w:rsidRDefault="00C37867" w:rsidP="00C37867">
            <w:pPr>
              <w:rPr>
                <w:ins w:id="1878" w:author="Huawei, HiSilicon" w:date="2020-10-12T13:51:00Z"/>
                <w:rFonts w:eastAsia="SimSun"/>
                <w:lang w:val="en-US" w:eastAsia="zh-CN"/>
              </w:rPr>
            </w:pPr>
            <w:ins w:id="1879" w:author="Huawei, HiSilicon" w:date="2020-10-12T13:51:00Z">
              <w:r>
                <w:rPr>
                  <w:rFonts w:eastAsia="SimSun"/>
                  <w:lang w:val="en-US" w:eastAsia="zh-CN"/>
                </w:rPr>
                <w:t>See comments</w:t>
              </w:r>
            </w:ins>
          </w:p>
        </w:tc>
        <w:tc>
          <w:tcPr>
            <w:tcW w:w="5667" w:type="dxa"/>
          </w:tcPr>
          <w:p w14:paraId="695C6713" w14:textId="1F7F7687" w:rsidR="00C37867" w:rsidRDefault="00C37867" w:rsidP="00C37867">
            <w:pPr>
              <w:rPr>
                <w:ins w:id="1880" w:author="Huawei, HiSilicon" w:date="2020-10-12T13:51:00Z"/>
                <w:rFonts w:eastAsia="SimSun"/>
                <w:lang w:val="en-US" w:eastAsia="zh-CN"/>
              </w:rPr>
            </w:pPr>
            <w:ins w:id="1881" w:author="Huawei, HiSilicon" w:date="2020-10-12T13:51:00Z">
              <w:r>
                <w:rPr>
                  <w:lang w:val="en-US"/>
                </w:rPr>
                <w:t>Before answering this question, RAN2 should first try to understand the necessity of the busy indication.</w:t>
              </w:r>
            </w:ins>
          </w:p>
        </w:tc>
      </w:tr>
      <w:tr w:rsidR="00AA148C" w14:paraId="48B0B02B" w14:textId="77777777" w:rsidTr="003D2887">
        <w:trPr>
          <w:ins w:id="1882" w:author="Sethuraman Gurumoorthy" w:date="2020-10-12T10:21:00Z"/>
        </w:trPr>
        <w:tc>
          <w:tcPr>
            <w:tcW w:w="1926" w:type="dxa"/>
          </w:tcPr>
          <w:p w14:paraId="5C692BC7" w14:textId="0B2A27AA" w:rsidR="00AA148C" w:rsidRDefault="00AA148C" w:rsidP="00C37867">
            <w:pPr>
              <w:rPr>
                <w:ins w:id="1883" w:author="Sethuraman Gurumoorthy" w:date="2020-10-12T10:21:00Z"/>
              </w:rPr>
            </w:pPr>
            <w:ins w:id="1884" w:author="Sethuraman Gurumoorthy" w:date="2020-10-12T10:21:00Z">
              <w:r>
                <w:t>Apple</w:t>
              </w:r>
            </w:ins>
          </w:p>
        </w:tc>
        <w:tc>
          <w:tcPr>
            <w:tcW w:w="2038" w:type="dxa"/>
          </w:tcPr>
          <w:p w14:paraId="49C1565F" w14:textId="1FB5B8E7" w:rsidR="00AA148C" w:rsidRDefault="00AA148C" w:rsidP="00C37867">
            <w:pPr>
              <w:rPr>
                <w:ins w:id="1885" w:author="Sethuraman Gurumoorthy" w:date="2020-10-12T10:21:00Z"/>
                <w:rFonts w:eastAsia="SimSun"/>
                <w:lang w:val="en-US" w:eastAsia="zh-CN"/>
              </w:rPr>
            </w:pPr>
            <w:ins w:id="1886" w:author="Sethuraman Gurumoorthy" w:date="2020-10-12T10:22:00Z">
              <w:r>
                <w:rPr>
                  <w:rFonts w:eastAsia="SimSun"/>
                  <w:lang w:val="en-US" w:eastAsia="zh-CN"/>
                </w:rPr>
                <w:t>Yes</w:t>
              </w:r>
            </w:ins>
          </w:p>
        </w:tc>
        <w:tc>
          <w:tcPr>
            <w:tcW w:w="5667" w:type="dxa"/>
          </w:tcPr>
          <w:p w14:paraId="191B55A1" w14:textId="1BB4C1FB" w:rsidR="00AA148C" w:rsidRDefault="00273F25" w:rsidP="002E6272">
            <w:pPr>
              <w:tabs>
                <w:tab w:val="left" w:pos="1303"/>
              </w:tabs>
              <w:rPr>
                <w:ins w:id="1887" w:author="Sethuraman Gurumoorthy" w:date="2020-10-12T10:21:00Z"/>
                <w:lang w:val="en-US"/>
              </w:rPr>
            </w:pPr>
            <w:ins w:id="1888" w:author="Sethuraman Gurumoorthy" w:date="2020-10-12T10:37:00Z">
              <w:r>
                <w:rPr>
                  <w:lang w:val="en-US"/>
                </w:rPr>
                <w:t xml:space="preserve">Agree </w:t>
              </w:r>
              <w:proofErr w:type="gramStart"/>
              <w:r>
                <w:rPr>
                  <w:lang w:val="en-US"/>
                </w:rPr>
                <w:t>an</w:t>
              </w:r>
              <w:proofErr w:type="gramEnd"/>
              <w:r>
                <w:rPr>
                  <w:lang w:val="en-US"/>
                </w:rPr>
                <w:t xml:space="preserve"> unified approach between INACTIVE and IDLE would be beneficial.</w:t>
              </w:r>
            </w:ins>
          </w:p>
        </w:tc>
      </w:tr>
      <w:tr w:rsidR="00EF54B4" w14:paraId="3AF4B2D7" w14:textId="77777777" w:rsidTr="00EF54B4">
        <w:tblPrEx>
          <w:tblW w:w="0" w:type="auto"/>
          <w:tblPrExChange w:id="1889" w:author="Convida" w:date="2020-10-12T16:32:00Z">
            <w:tblPrEx>
              <w:tblW w:w="0" w:type="auto"/>
            </w:tblPrEx>
          </w:tblPrExChange>
        </w:tblPrEx>
        <w:trPr>
          <w:trHeight w:val="428"/>
          <w:ins w:id="1890" w:author="Convida" w:date="2020-10-12T16:31:00Z"/>
        </w:trPr>
        <w:tc>
          <w:tcPr>
            <w:tcW w:w="1926" w:type="dxa"/>
            <w:tcPrChange w:id="1891" w:author="Convida" w:date="2020-10-12T16:32:00Z">
              <w:tcPr>
                <w:tcW w:w="1926" w:type="dxa"/>
              </w:tcPr>
            </w:tcPrChange>
          </w:tcPr>
          <w:p w14:paraId="6C891779" w14:textId="1A50BB26" w:rsidR="00EF54B4" w:rsidRDefault="00EF54B4" w:rsidP="00EF54B4">
            <w:pPr>
              <w:rPr>
                <w:ins w:id="1892" w:author="Convida" w:date="2020-10-12T16:31:00Z"/>
              </w:rPr>
            </w:pPr>
            <w:ins w:id="1893" w:author="Convida" w:date="2020-10-12T16:32:00Z">
              <w:r>
                <w:rPr>
                  <w:lang w:val="en-US"/>
                </w:rPr>
                <w:t>Convida Wireless</w:t>
              </w:r>
            </w:ins>
          </w:p>
        </w:tc>
        <w:tc>
          <w:tcPr>
            <w:tcW w:w="2038" w:type="dxa"/>
            <w:tcPrChange w:id="1894" w:author="Convida" w:date="2020-10-12T16:32:00Z">
              <w:tcPr>
                <w:tcW w:w="2038" w:type="dxa"/>
              </w:tcPr>
            </w:tcPrChange>
          </w:tcPr>
          <w:p w14:paraId="62565D9D" w14:textId="26286358" w:rsidR="00EF54B4" w:rsidRDefault="00EF54B4" w:rsidP="00EF54B4">
            <w:pPr>
              <w:rPr>
                <w:ins w:id="1895" w:author="Convida" w:date="2020-10-12T16:31:00Z"/>
                <w:rFonts w:eastAsia="SimSun"/>
                <w:lang w:val="en-US" w:eastAsia="zh-CN"/>
              </w:rPr>
            </w:pPr>
            <w:ins w:id="1896" w:author="Convida" w:date="2020-10-12T16:32:00Z">
              <w:r>
                <w:rPr>
                  <w:lang w:val="en-US"/>
                </w:rPr>
                <w:t>Yes</w:t>
              </w:r>
            </w:ins>
          </w:p>
        </w:tc>
        <w:tc>
          <w:tcPr>
            <w:tcW w:w="5667" w:type="dxa"/>
            <w:tcPrChange w:id="1897" w:author="Convida" w:date="2020-10-12T16:32:00Z">
              <w:tcPr>
                <w:tcW w:w="5667" w:type="dxa"/>
              </w:tcPr>
            </w:tcPrChange>
          </w:tcPr>
          <w:p w14:paraId="7677E5D5" w14:textId="77777777" w:rsidR="00EF54B4" w:rsidRDefault="00EF54B4" w:rsidP="00EF54B4">
            <w:pPr>
              <w:rPr>
                <w:ins w:id="1898" w:author="Convida" w:date="2020-10-12T16:32:00Z"/>
                <w:rFonts w:eastAsia="SimSun"/>
                <w:lang w:val="en-US" w:eastAsia="zh-CN"/>
              </w:rPr>
            </w:pPr>
            <w:ins w:id="1899" w:author="Convida" w:date="2020-10-12T16:32:00Z">
              <w:r>
                <w:rPr>
                  <w:lang w:val="en-US"/>
                </w:rPr>
                <w:t>Same view as OPPO, i.e. f</w:t>
              </w:r>
              <w:r>
                <w:rPr>
                  <w:rFonts w:eastAsia="SimSun"/>
                  <w:lang w:val="en-US" w:eastAsia="zh-CN"/>
                </w:rPr>
                <w:t>or idle mode UE, a NAS busy indication should be sent to the AMF node that originates the paging.</w:t>
              </w:r>
            </w:ins>
          </w:p>
          <w:p w14:paraId="2652362A" w14:textId="70B9056D" w:rsidR="00EF54B4" w:rsidRDefault="00EF54B4" w:rsidP="00EF54B4">
            <w:pPr>
              <w:tabs>
                <w:tab w:val="left" w:pos="1303"/>
              </w:tabs>
              <w:rPr>
                <w:ins w:id="1900" w:author="Convida" w:date="2020-10-12T16:31:00Z"/>
                <w:lang w:val="en-US"/>
              </w:rPr>
            </w:pPr>
            <w:ins w:id="1901" w:author="Convida" w:date="2020-10-12T16:32:00Z">
              <w:r w:rsidRPr="153C55BB">
                <w:rPr>
                  <w:rFonts w:eastAsia="SimSun"/>
                  <w:lang w:val="en-US" w:eastAsia="zh-CN"/>
                </w:rPr>
                <w:t>For RRC_INACTIVE mode UE, an RRC busy indication should be sent to the RAN node that initiates the paging.  An indication from the RAN node to the CN; i.e. AMF, may also be needed in this case.</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TableGrid"/>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SimSun"/>
          <w:color w:val="171717"/>
        </w:rPr>
      </w:pPr>
      <w:r>
        <w:rPr>
          <w:rFonts w:eastAsia="SimSun"/>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TableGrid"/>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1902"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014BDAF7" w14:textId="77777777" w:rsidR="006F4976" w:rsidRDefault="009877F2">
            <w:pPr>
              <w:rPr>
                <w:lang w:val="en-US"/>
              </w:rPr>
            </w:pPr>
            <w:ins w:id="1903" w:author="Windows User" w:date="2020-09-28T10:13:00Z">
              <w:r>
                <w:rPr>
                  <w:rFonts w:ascii="SimSun" w:eastAsia="SimSun" w:hAnsi="SimSun"/>
                  <w:lang w:val="en-US" w:eastAsia="zh-CN"/>
                </w:rPr>
                <w:t xml:space="preserve">No </w:t>
              </w:r>
            </w:ins>
          </w:p>
        </w:tc>
        <w:tc>
          <w:tcPr>
            <w:tcW w:w="5667" w:type="dxa"/>
          </w:tcPr>
          <w:p w14:paraId="561BF51E" w14:textId="77777777" w:rsidR="006F4976" w:rsidRPr="006F4976" w:rsidRDefault="009877F2">
            <w:pPr>
              <w:rPr>
                <w:rFonts w:eastAsia="SimSun"/>
                <w:lang w:val="en-US" w:eastAsia="zh-CN"/>
                <w:rPrChange w:id="1904" w:author="Windows User" w:date="2020-09-28T10:16:00Z">
                  <w:rPr>
                    <w:lang w:val="en-US"/>
                  </w:rPr>
                </w:rPrChange>
              </w:rPr>
            </w:pPr>
            <w:ins w:id="1905" w:author="Windows User" w:date="2020-09-28T10:16:00Z">
              <w:r>
                <w:rPr>
                  <w:rFonts w:eastAsia="SimSun"/>
                  <w:lang w:val="en-US" w:eastAsia="zh-CN"/>
                </w:rPr>
                <w:t xml:space="preserve">No matter the </w:t>
              </w:r>
            </w:ins>
            <w:ins w:id="1906" w:author="Windows User" w:date="2020-09-28T10:17:00Z">
              <w:r>
                <w:rPr>
                  <w:rFonts w:eastAsia="SimSun"/>
                  <w:lang w:val="en-US" w:eastAsia="zh-CN"/>
                </w:rPr>
                <w:t>UE is rel</w:t>
              </w:r>
            </w:ins>
            <w:ins w:id="1907" w:author="Windows User" w:date="2020-09-28T10:18:00Z">
              <w:r>
                <w:rPr>
                  <w:rFonts w:eastAsia="SimSun"/>
                  <w:lang w:val="en-US" w:eastAsia="zh-CN"/>
                </w:rPr>
                <w:t xml:space="preserve">eased to </w:t>
              </w:r>
            </w:ins>
            <w:ins w:id="1908" w:author="Windows User" w:date="2020-09-28T10:16:00Z">
              <w:r>
                <w:rPr>
                  <w:rFonts w:eastAsia="SimSun"/>
                  <w:lang w:val="en-US" w:eastAsia="zh-CN"/>
                </w:rPr>
                <w:t>RRC_IDLE or RRC_INACTIVE</w:t>
              </w:r>
            </w:ins>
            <w:ins w:id="1909" w:author="Windows User" w:date="2020-09-28T10:18:00Z">
              <w:r>
                <w:rPr>
                  <w:rFonts w:eastAsia="SimSun"/>
                  <w:lang w:val="en-US" w:eastAsia="zh-CN"/>
                </w:rPr>
                <w:t xml:space="preserve"> after switching, the AMF should be </w:t>
              </w:r>
              <w:proofErr w:type="spellStart"/>
              <w:r>
                <w:rPr>
                  <w:rFonts w:eastAsia="SimSun"/>
                  <w:lang w:val="en-US" w:eastAsia="zh-CN"/>
                </w:rPr>
                <w:t>inlvoved</w:t>
              </w:r>
              <w:proofErr w:type="spellEnd"/>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common solution should be defined, the NAS based </w:t>
              </w:r>
            </w:ins>
            <w:ins w:id="1910" w:author="Windows User" w:date="2020-09-28T10:19:00Z">
              <w:r>
                <w:rPr>
                  <w:rFonts w:eastAsia="SimSun"/>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1911" w:author="LenovoMM_User" w:date="2020-09-28T12:51:00Z">
              <w:r>
                <w:rPr>
                  <w:lang w:val="en-US"/>
                </w:rPr>
                <w:t xml:space="preserve">Lenovo, </w:t>
              </w:r>
              <w:proofErr w:type="spellStart"/>
              <w:r>
                <w:rPr>
                  <w:lang w:val="en-US"/>
                </w:rPr>
                <w:t>MotM</w:t>
              </w:r>
            </w:ins>
            <w:proofErr w:type="spellEnd"/>
          </w:p>
        </w:tc>
        <w:tc>
          <w:tcPr>
            <w:tcW w:w="2038" w:type="dxa"/>
          </w:tcPr>
          <w:p w14:paraId="13B6CE17" w14:textId="77777777" w:rsidR="006F4976" w:rsidRDefault="009877F2">
            <w:pPr>
              <w:rPr>
                <w:lang w:val="en-US"/>
              </w:rPr>
            </w:pPr>
            <w:ins w:id="1912" w:author="LenovoMM_User" w:date="2020-09-28T12:51:00Z">
              <w:r>
                <w:rPr>
                  <w:lang w:val="en-US"/>
                </w:rPr>
                <w:t>Yes</w:t>
              </w:r>
            </w:ins>
          </w:p>
        </w:tc>
        <w:tc>
          <w:tcPr>
            <w:tcW w:w="5667" w:type="dxa"/>
          </w:tcPr>
          <w:p w14:paraId="670D12E8" w14:textId="77777777" w:rsidR="006F4976" w:rsidRDefault="009877F2">
            <w:pPr>
              <w:rPr>
                <w:ins w:id="1913" w:author="LenovoMM_User" w:date="2020-09-28T17:32:00Z"/>
                <w:lang w:val="en-US"/>
              </w:rPr>
            </w:pPr>
            <w:ins w:id="1914"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1915"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xml:space="preserve">”, we think that this behaviour is feasible. Such procedure provides efficient use of the radio resources, i.e. </w:t>
              </w:r>
              <w:r>
                <w:rPr>
                  <w:color w:val="FF0000"/>
                  <w:lang w:val="en-US"/>
                </w:rPr>
                <w:lastRenderedPageBreak/>
                <w:t>controlled transition from RRC-Inactive to RRC-Idle without explicit signaling.</w:t>
              </w:r>
            </w:ins>
          </w:p>
        </w:tc>
      </w:tr>
      <w:tr w:rsidR="006F4976" w14:paraId="72A146D2" w14:textId="77777777">
        <w:trPr>
          <w:ins w:id="1916" w:author="Soghomonian, Manook, Vodafone Group" w:date="2020-09-30T11:53:00Z"/>
        </w:trPr>
        <w:tc>
          <w:tcPr>
            <w:tcW w:w="1926" w:type="dxa"/>
          </w:tcPr>
          <w:p w14:paraId="028C0D4B" w14:textId="77777777" w:rsidR="006F4976" w:rsidRDefault="009877F2">
            <w:pPr>
              <w:rPr>
                <w:ins w:id="1917" w:author="Soghomonian, Manook, Vodafone Group" w:date="2020-09-30T11:53:00Z"/>
                <w:lang w:val="en-US"/>
              </w:rPr>
            </w:pPr>
            <w:ins w:id="1918" w:author="Soghomonian, Manook, Vodafone Group" w:date="2020-09-30T11:53:00Z">
              <w:r>
                <w:rPr>
                  <w:lang w:val="en-US"/>
                </w:rPr>
                <w:lastRenderedPageBreak/>
                <w:t xml:space="preserve">Vodafone </w:t>
              </w:r>
            </w:ins>
          </w:p>
        </w:tc>
        <w:tc>
          <w:tcPr>
            <w:tcW w:w="2038" w:type="dxa"/>
          </w:tcPr>
          <w:p w14:paraId="51E6981D" w14:textId="77777777" w:rsidR="006F4976" w:rsidRDefault="009877F2">
            <w:pPr>
              <w:rPr>
                <w:ins w:id="1919" w:author="Soghomonian, Manook, Vodafone Group" w:date="2020-09-30T11:53:00Z"/>
                <w:lang w:val="en-US"/>
              </w:rPr>
            </w:pPr>
            <w:ins w:id="1920"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1921" w:author="Soghomonian, Manook, Vodafone Group" w:date="2020-09-30T11:53:00Z"/>
                <w:lang w:val="en-US"/>
              </w:rPr>
            </w:pPr>
            <w:ins w:id="1922" w:author="Soghomonian, Manook, Vodafone Group" w:date="2020-09-30T11:53:00Z">
              <w:r>
                <w:rPr>
                  <w:lang w:val="en-US"/>
                </w:rPr>
                <w:t xml:space="preserve">Further work and </w:t>
              </w:r>
              <w:proofErr w:type="spellStart"/>
              <w:r>
                <w:rPr>
                  <w:lang w:val="en-US"/>
                </w:rPr>
                <w:t>invstigation</w:t>
              </w:r>
              <w:proofErr w:type="spellEnd"/>
              <w:r>
                <w:rPr>
                  <w:lang w:val="en-US"/>
                </w:rPr>
                <w:t xml:space="preserve"> is required to make a definite decision on this feature </w:t>
              </w:r>
            </w:ins>
          </w:p>
        </w:tc>
      </w:tr>
      <w:tr w:rsidR="006F4976" w14:paraId="2532CD4C" w14:textId="77777777">
        <w:trPr>
          <w:ins w:id="1923" w:author="Ericsson" w:date="2020-10-05T17:18:00Z"/>
        </w:trPr>
        <w:tc>
          <w:tcPr>
            <w:tcW w:w="1926" w:type="dxa"/>
          </w:tcPr>
          <w:p w14:paraId="3026ECDD" w14:textId="77777777" w:rsidR="006F4976" w:rsidRDefault="009877F2">
            <w:pPr>
              <w:rPr>
                <w:ins w:id="1924" w:author="Ericsson" w:date="2020-10-05T17:18:00Z"/>
                <w:lang w:val="en-US"/>
              </w:rPr>
            </w:pPr>
            <w:ins w:id="1925" w:author="Ericsson" w:date="2020-10-05T17:18:00Z">
              <w:r>
                <w:rPr>
                  <w:lang w:val="en-US"/>
                </w:rPr>
                <w:t>Ericsson</w:t>
              </w:r>
            </w:ins>
          </w:p>
        </w:tc>
        <w:tc>
          <w:tcPr>
            <w:tcW w:w="2038" w:type="dxa"/>
          </w:tcPr>
          <w:p w14:paraId="60599673" w14:textId="77777777" w:rsidR="006F4976" w:rsidRDefault="009877F2">
            <w:pPr>
              <w:rPr>
                <w:ins w:id="1926" w:author="Ericsson" w:date="2020-10-05T17:18:00Z"/>
                <w:lang w:val="en-US"/>
              </w:rPr>
            </w:pPr>
            <w:ins w:id="1927" w:author="Ericsson" w:date="2020-10-05T17:18:00Z">
              <w:r>
                <w:rPr>
                  <w:lang w:val="en-US"/>
                </w:rPr>
                <w:t>Yes, but</w:t>
              </w:r>
            </w:ins>
          </w:p>
        </w:tc>
        <w:tc>
          <w:tcPr>
            <w:tcW w:w="5667" w:type="dxa"/>
          </w:tcPr>
          <w:p w14:paraId="67EDB482" w14:textId="77777777" w:rsidR="006F4976" w:rsidRDefault="009877F2">
            <w:pPr>
              <w:rPr>
                <w:ins w:id="1928" w:author="Ericsson" w:date="2020-10-05T17:18:00Z"/>
                <w:lang w:val="en-US"/>
              </w:rPr>
            </w:pPr>
            <w:ins w:id="1929"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1930" w:author="ZTE" w:date="2020-10-07T10:23:00Z"/>
        </w:trPr>
        <w:tc>
          <w:tcPr>
            <w:tcW w:w="1926" w:type="dxa"/>
          </w:tcPr>
          <w:p w14:paraId="28FAAFEE" w14:textId="77777777" w:rsidR="006F4976" w:rsidRDefault="009877F2">
            <w:pPr>
              <w:rPr>
                <w:ins w:id="1931" w:author="ZTE" w:date="2020-10-07T10:23:00Z"/>
                <w:rFonts w:eastAsia="SimSun"/>
                <w:lang w:val="en-US" w:eastAsia="zh-CN"/>
              </w:rPr>
            </w:pPr>
            <w:ins w:id="1932" w:author="ZTE" w:date="2020-10-07T10:23:00Z">
              <w:r>
                <w:rPr>
                  <w:rFonts w:eastAsia="SimSun" w:hint="eastAsia"/>
                  <w:lang w:val="en-US" w:eastAsia="zh-CN"/>
                </w:rPr>
                <w:t>ZTE</w:t>
              </w:r>
            </w:ins>
          </w:p>
        </w:tc>
        <w:tc>
          <w:tcPr>
            <w:tcW w:w="2038" w:type="dxa"/>
          </w:tcPr>
          <w:p w14:paraId="343C16B4" w14:textId="77777777" w:rsidR="006F4976" w:rsidRDefault="009877F2">
            <w:pPr>
              <w:rPr>
                <w:ins w:id="1933" w:author="ZTE" w:date="2020-10-07T10:23:00Z"/>
                <w:rFonts w:eastAsia="SimSun"/>
                <w:lang w:val="en-US" w:eastAsia="zh-CN"/>
              </w:rPr>
            </w:pPr>
            <w:ins w:id="1934" w:author="ZTE" w:date="2020-10-07T10:24:00Z">
              <w:r>
                <w:rPr>
                  <w:rFonts w:eastAsia="SimSun" w:hint="eastAsia"/>
                  <w:lang w:val="en-US" w:eastAsia="zh-CN"/>
                </w:rPr>
                <w:t>Yes,</w:t>
              </w:r>
            </w:ins>
          </w:p>
        </w:tc>
        <w:tc>
          <w:tcPr>
            <w:tcW w:w="5667" w:type="dxa"/>
          </w:tcPr>
          <w:p w14:paraId="003FB7AF" w14:textId="77777777" w:rsidR="006F4976" w:rsidRDefault="009877F2">
            <w:pPr>
              <w:rPr>
                <w:ins w:id="1935" w:author="ZTE" w:date="2020-10-07T10:23:00Z"/>
                <w:rFonts w:eastAsia="SimSun"/>
                <w:lang w:val="en-US" w:eastAsia="zh-CN"/>
              </w:rPr>
            </w:pPr>
            <w:ins w:id="1936" w:author="ZTE" w:date="2020-10-07T10:40:00Z">
              <w:r>
                <w:rPr>
                  <w:rFonts w:eastAsia="SimSun" w:hint="eastAsia"/>
                  <w:lang w:val="en-US" w:eastAsia="zh-CN"/>
                </w:rPr>
                <w:t>We share the same view as Lenovo</w:t>
              </w:r>
            </w:ins>
          </w:p>
        </w:tc>
      </w:tr>
      <w:tr w:rsidR="00C95A5F" w:rsidRPr="00C844E2" w14:paraId="4A4D9958" w14:textId="77777777" w:rsidTr="00C95A5F">
        <w:trPr>
          <w:ins w:id="1937" w:author="Intel Corporation" w:date="2020-10-08T00:24:00Z"/>
        </w:trPr>
        <w:tc>
          <w:tcPr>
            <w:tcW w:w="1926" w:type="dxa"/>
          </w:tcPr>
          <w:p w14:paraId="03A2567D" w14:textId="77777777" w:rsidR="00C95A5F" w:rsidRDefault="00C95A5F" w:rsidP="00F026CE">
            <w:pPr>
              <w:rPr>
                <w:ins w:id="1938" w:author="Intel Corporation" w:date="2020-10-08T00:24:00Z"/>
                <w:lang w:val="en-US"/>
              </w:rPr>
            </w:pPr>
            <w:ins w:id="1939" w:author="Intel Corporation" w:date="2020-10-08T00:24:00Z">
              <w:r>
                <w:rPr>
                  <w:lang w:val="en-US"/>
                </w:rPr>
                <w:t>Intel</w:t>
              </w:r>
            </w:ins>
          </w:p>
        </w:tc>
        <w:tc>
          <w:tcPr>
            <w:tcW w:w="2038" w:type="dxa"/>
          </w:tcPr>
          <w:p w14:paraId="05DCA300" w14:textId="77777777" w:rsidR="00C95A5F" w:rsidRDefault="00C95A5F" w:rsidP="00F026CE">
            <w:pPr>
              <w:rPr>
                <w:ins w:id="1940" w:author="Intel Corporation" w:date="2020-10-08T00:24:00Z"/>
                <w:lang w:val="en-US"/>
              </w:rPr>
            </w:pPr>
            <w:ins w:id="1941" w:author="Intel Corporation" w:date="2020-10-08T00:24:00Z">
              <w:r>
                <w:rPr>
                  <w:lang w:val="en-US"/>
                </w:rPr>
                <w:t>Yes</w:t>
              </w:r>
            </w:ins>
          </w:p>
        </w:tc>
        <w:tc>
          <w:tcPr>
            <w:tcW w:w="5667" w:type="dxa"/>
          </w:tcPr>
          <w:p w14:paraId="7C65E334" w14:textId="77777777" w:rsidR="00C95A5F" w:rsidRDefault="00C95A5F" w:rsidP="00F026CE">
            <w:pPr>
              <w:rPr>
                <w:ins w:id="1942" w:author="Intel Corporation" w:date="2020-10-08T00:24:00Z"/>
                <w:lang w:val="en-US"/>
              </w:rPr>
            </w:pPr>
            <w:ins w:id="1943"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 xml:space="preserve">RRC based indication can be used at no problem (given that RAN subsequently informs CN about this) and it can be much faster, while, for 5GS, NG </w:t>
              </w:r>
              <w:proofErr w:type="spellStart"/>
              <w:r w:rsidRPr="00C844E2">
                <w:rPr>
                  <w:lang w:val="en-US"/>
                </w:rPr>
                <w:t>signalling</w:t>
              </w:r>
              <w:proofErr w:type="spellEnd"/>
              <w:r w:rsidRPr="00C844E2">
                <w:rPr>
                  <w:lang w:val="en-US"/>
                </w:rPr>
                <w:t xml:space="preserve"> can be further optimized based on RAN’s decision to move the UE to IDLE or INACTIVE.</w:t>
              </w:r>
            </w:ins>
          </w:p>
          <w:p w14:paraId="6BCA4889" w14:textId="77777777" w:rsidR="00C95A5F" w:rsidRPr="00C844E2" w:rsidRDefault="00C95A5F" w:rsidP="00F026CE">
            <w:pPr>
              <w:rPr>
                <w:ins w:id="1944" w:author="Intel Corporation" w:date="2020-10-08T00:24:00Z"/>
              </w:rPr>
            </w:pPr>
            <w:ins w:id="1945" w:author="Intel Corporation" w:date="2020-10-08T00:24:00Z">
              <w:r w:rsidRPr="00C844E2">
                <w:t xml:space="preserve">Moreover, we have introduced </w:t>
              </w:r>
              <w:proofErr w:type="spellStart"/>
              <w:r w:rsidRPr="00C844E2">
                <w:rPr>
                  <w:i/>
                  <w:iCs/>
                </w:rPr>
                <w:t>UEAssistanceInformation</w:t>
              </w:r>
              <w:proofErr w:type="spellEnd"/>
              <w:r w:rsidRPr="00C844E2">
                <w:rPr>
                  <w:i/>
                  <w:iCs/>
                </w:rPr>
                <w:t xml:space="preserve">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1946" w:author="Berggren, Anders" w:date="2020-10-09T08:43:00Z"/>
        </w:trPr>
        <w:tc>
          <w:tcPr>
            <w:tcW w:w="1926" w:type="dxa"/>
          </w:tcPr>
          <w:p w14:paraId="66EFB74A" w14:textId="0F028A38" w:rsidR="000D5710" w:rsidRDefault="000D5710" w:rsidP="000D5710">
            <w:pPr>
              <w:rPr>
                <w:ins w:id="1947" w:author="Berggren, Anders" w:date="2020-10-09T08:43:00Z"/>
                <w:lang w:val="en-US"/>
              </w:rPr>
            </w:pPr>
            <w:ins w:id="1948" w:author="Berggren, Anders" w:date="2020-10-09T08:43:00Z">
              <w:r>
                <w:rPr>
                  <w:rFonts w:eastAsia="SimSun"/>
                  <w:lang w:val="en-US" w:eastAsia="zh-CN"/>
                </w:rPr>
                <w:t xml:space="preserve">Sony </w:t>
              </w:r>
            </w:ins>
          </w:p>
        </w:tc>
        <w:tc>
          <w:tcPr>
            <w:tcW w:w="2038" w:type="dxa"/>
          </w:tcPr>
          <w:p w14:paraId="15577671" w14:textId="6F7D5218" w:rsidR="000D5710" w:rsidRDefault="000D5710" w:rsidP="000D5710">
            <w:pPr>
              <w:rPr>
                <w:ins w:id="1949" w:author="Berggren, Anders" w:date="2020-10-09T08:43:00Z"/>
                <w:lang w:val="en-US"/>
              </w:rPr>
            </w:pPr>
            <w:ins w:id="1950" w:author="Berggren, Anders" w:date="2020-10-09T08:43:00Z">
              <w:r>
                <w:rPr>
                  <w:rFonts w:eastAsia="SimSun"/>
                  <w:lang w:val="en-US" w:eastAsia="zh-CN"/>
                </w:rPr>
                <w:t>Maybe</w:t>
              </w:r>
            </w:ins>
          </w:p>
        </w:tc>
        <w:tc>
          <w:tcPr>
            <w:tcW w:w="5667" w:type="dxa"/>
          </w:tcPr>
          <w:p w14:paraId="576782D9" w14:textId="35C3550F" w:rsidR="000D5710" w:rsidRDefault="000D5710" w:rsidP="000D5710">
            <w:pPr>
              <w:rPr>
                <w:ins w:id="1951" w:author="Berggren, Anders" w:date="2020-10-09T08:43:00Z"/>
                <w:lang w:val="en-US"/>
              </w:rPr>
            </w:pPr>
            <w:ins w:id="1952" w:author="Berggren, Anders" w:date="2020-10-09T08:43:00Z">
              <w:r>
                <w:rPr>
                  <w:lang w:val="en-US"/>
                </w:rPr>
                <w:t>The solutions in NR and LTE should as far as possible be aligned</w:t>
              </w:r>
            </w:ins>
          </w:p>
        </w:tc>
      </w:tr>
      <w:tr w:rsidR="005C21E7" w14:paraId="545F3ECA" w14:textId="77777777" w:rsidTr="005C21E7">
        <w:trPr>
          <w:ins w:id="1953" w:author="vivo(Boubacar)" w:date="2020-10-09T15:11:00Z"/>
        </w:trPr>
        <w:tc>
          <w:tcPr>
            <w:tcW w:w="1926" w:type="dxa"/>
          </w:tcPr>
          <w:p w14:paraId="093CCA5A" w14:textId="77777777" w:rsidR="005C21E7" w:rsidRDefault="005C21E7" w:rsidP="00F026CE">
            <w:pPr>
              <w:rPr>
                <w:ins w:id="1954" w:author="vivo(Boubacar)" w:date="2020-10-09T15:11:00Z"/>
                <w:lang w:val="en-US"/>
              </w:rPr>
            </w:pPr>
            <w:ins w:id="1955" w:author="vivo(Boubacar)" w:date="2020-10-09T15:11:00Z">
              <w:r>
                <w:rPr>
                  <w:rFonts w:eastAsia="SimSun" w:hint="eastAsia"/>
                  <w:lang w:val="en-US" w:eastAsia="zh-CN"/>
                </w:rPr>
                <w:t>v</w:t>
              </w:r>
              <w:r>
                <w:rPr>
                  <w:rFonts w:eastAsia="SimSun"/>
                  <w:lang w:val="en-US" w:eastAsia="zh-CN"/>
                </w:rPr>
                <w:t>ivo</w:t>
              </w:r>
            </w:ins>
          </w:p>
        </w:tc>
        <w:tc>
          <w:tcPr>
            <w:tcW w:w="2038" w:type="dxa"/>
          </w:tcPr>
          <w:p w14:paraId="7C2B838F" w14:textId="77777777" w:rsidR="005C21E7" w:rsidRDefault="005C21E7" w:rsidP="00F026CE">
            <w:pPr>
              <w:rPr>
                <w:ins w:id="1956" w:author="vivo(Boubacar)" w:date="2020-10-09T15:11:00Z"/>
                <w:lang w:val="en-US"/>
              </w:rPr>
            </w:pPr>
            <w:ins w:id="1957" w:author="vivo(Boubacar)" w:date="2020-10-09T15:11:00Z">
              <w:r>
                <w:rPr>
                  <w:rFonts w:eastAsia="SimSun" w:hint="eastAsia"/>
                  <w:lang w:val="en-US" w:eastAsia="zh-CN"/>
                </w:rPr>
                <w:t>Y</w:t>
              </w:r>
              <w:r>
                <w:rPr>
                  <w:rFonts w:eastAsia="SimSun"/>
                  <w:lang w:val="en-US" w:eastAsia="zh-CN"/>
                </w:rPr>
                <w:t>es</w:t>
              </w:r>
            </w:ins>
          </w:p>
        </w:tc>
        <w:tc>
          <w:tcPr>
            <w:tcW w:w="5667" w:type="dxa"/>
          </w:tcPr>
          <w:p w14:paraId="2C62ECE0" w14:textId="77777777" w:rsidR="005C21E7" w:rsidRDefault="005C21E7" w:rsidP="00F026CE">
            <w:pPr>
              <w:rPr>
                <w:ins w:id="1958" w:author="vivo(Boubacar)" w:date="2020-10-09T15:11:00Z"/>
                <w:lang w:val="en-US"/>
              </w:rPr>
            </w:pPr>
            <w:ins w:id="1959"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1960" w:author="vivo(Boubacar)" w:date="2020-10-09T15:11:00Z"/>
                <w:lang w:val="en-US"/>
              </w:rPr>
            </w:pPr>
            <w:ins w:id="1961"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SimSun" w:hint="eastAsia"/>
                  <w:lang w:val="en-US" w:eastAsia="zh-CN"/>
                </w:rPr>
                <w:t xml:space="preserve"> </w:t>
              </w:r>
              <w:r>
                <w:rPr>
                  <w:rFonts w:eastAsia="SimSun"/>
                  <w:lang w:val="en-US" w:eastAsia="zh-CN"/>
                </w:rPr>
                <w:t>the connected state during the switching/leaving period, which is beneficial for UE data transfer performance.</w:t>
              </w:r>
            </w:ins>
          </w:p>
        </w:tc>
      </w:tr>
      <w:tr w:rsidR="006A7A71" w14:paraId="054997D3" w14:textId="77777777" w:rsidTr="005C21E7">
        <w:trPr>
          <w:ins w:id="1962" w:author="Nokia" w:date="2020-10-09T19:05:00Z"/>
        </w:trPr>
        <w:tc>
          <w:tcPr>
            <w:tcW w:w="1926" w:type="dxa"/>
          </w:tcPr>
          <w:p w14:paraId="41FE1E62" w14:textId="1C3AB6E1" w:rsidR="006A7A71" w:rsidRDefault="006A7A71" w:rsidP="006A7A71">
            <w:pPr>
              <w:rPr>
                <w:ins w:id="1963" w:author="Nokia" w:date="2020-10-09T19:05:00Z"/>
                <w:rFonts w:eastAsia="SimSun"/>
                <w:lang w:val="en-US" w:eastAsia="zh-CN"/>
              </w:rPr>
            </w:pPr>
            <w:ins w:id="1964" w:author="Nokia" w:date="2020-10-09T19:05:00Z">
              <w:r>
                <w:rPr>
                  <w:lang w:val="en-US"/>
                </w:rPr>
                <w:t>Nokia</w:t>
              </w:r>
            </w:ins>
          </w:p>
        </w:tc>
        <w:tc>
          <w:tcPr>
            <w:tcW w:w="2038" w:type="dxa"/>
          </w:tcPr>
          <w:p w14:paraId="4CE078E2" w14:textId="13869D39" w:rsidR="006A7A71" w:rsidRDefault="006A7A71" w:rsidP="006A7A71">
            <w:pPr>
              <w:rPr>
                <w:ins w:id="1965" w:author="Nokia" w:date="2020-10-09T19:05:00Z"/>
                <w:rFonts w:eastAsia="SimSun"/>
                <w:lang w:val="en-US" w:eastAsia="zh-CN"/>
              </w:rPr>
            </w:pPr>
            <w:ins w:id="1966" w:author="Nokia" w:date="2020-10-09T19:05:00Z">
              <w:r>
                <w:rPr>
                  <w:lang w:val="en-US"/>
                </w:rPr>
                <w:t>Yes</w:t>
              </w:r>
            </w:ins>
          </w:p>
        </w:tc>
        <w:tc>
          <w:tcPr>
            <w:tcW w:w="5667" w:type="dxa"/>
          </w:tcPr>
          <w:p w14:paraId="5A8A436D" w14:textId="2E4A5220" w:rsidR="006A7A71" w:rsidRDefault="006A7A71" w:rsidP="006A7A71">
            <w:pPr>
              <w:rPr>
                <w:ins w:id="1967" w:author="Nokia" w:date="2020-10-09T19:05:00Z"/>
                <w:lang w:val="en-US"/>
              </w:rPr>
            </w:pPr>
            <w:ins w:id="1968" w:author="Nokia" w:date="2020-10-09T19:05:00Z">
              <w:r>
                <w:rPr>
                  <w:lang w:val="en-US"/>
                </w:rPr>
                <w:t>For some short absence RRC based switching should be possible.</w:t>
              </w:r>
            </w:ins>
          </w:p>
        </w:tc>
      </w:tr>
      <w:tr w:rsidR="004B22FF" w14:paraId="1894DFAE" w14:textId="77777777" w:rsidTr="005C21E7">
        <w:trPr>
          <w:ins w:id="1969" w:author="Reza Hedayat" w:date="2020-10-09T17:28:00Z"/>
        </w:trPr>
        <w:tc>
          <w:tcPr>
            <w:tcW w:w="1926" w:type="dxa"/>
          </w:tcPr>
          <w:p w14:paraId="36517C5B" w14:textId="3FA667E0" w:rsidR="004B22FF" w:rsidRDefault="004B22FF" w:rsidP="004B22FF">
            <w:pPr>
              <w:rPr>
                <w:ins w:id="1970" w:author="Reza Hedayat" w:date="2020-10-09T17:28:00Z"/>
                <w:lang w:val="en-US"/>
              </w:rPr>
            </w:pPr>
            <w:ins w:id="1971"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1972" w:author="Reza Hedayat" w:date="2020-10-09T17:28:00Z"/>
                <w:lang w:val="en-US"/>
              </w:rPr>
            </w:pPr>
            <w:ins w:id="1973" w:author="Reza Hedayat" w:date="2020-10-09T17:28:00Z">
              <w:r>
                <w:rPr>
                  <w:lang w:val="en-US"/>
                </w:rPr>
                <w:t>Yes</w:t>
              </w:r>
            </w:ins>
          </w:p>
        </w:tc>
        <w:tc>
          <w:tcPr>
            <w:tcW w:w="5667" w:type="dxa"/>
          </w:tcPr>
          <w:p w14:paraId="34ED8F07" w14:textId="331FC095" w:rsidR="004B22FF" w:rsidRDefault="004B22FF" w:rsidP="004B22FF">
            <w:pPr>
              <w:rPr>
                <w:ins w:id="1974" w:author="Reza Hedayat" w:date="2020-10-09T17:28:00Z"/>
                <w:lang w:val="en-US"/>
              </w:rPr>
            </w:pPr>
            <w:ins w:id="1975"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 xml:space="preserve">(without breaking layer </w:t>
              </w:r>
              <w:proofErr w:type="spellStart"/>
              <w:r w:rsidRPr="006149A7">
                <w:rPr>
                  <w:lang w:val="en-US"/>
                </w:rPr>
                <w:t>seperation</w:t>
              </w:r>
              <w:proofErr w:type="spellEnd"/>
              <w:r w:rsidRPr="006149A7">
                <w:rPr>
                  <w:lang w:val="en-US"/>
                </w:rPr>
                <w:t>)</w:t>
              </w:r>
              <w:r>
                <w:rPr>
                  <w:lang w:val="en-US"/>
                </w:rPr>
                <w:t>.</w:t>
              </w:r>
              <w:r w:rsidRPr="0012333F">
                <w:rPr>
                  <w:lang w:val="en-US"/>
                </w:rPr>
                <w:t xml:space="preserve"> </w:t>
              </w:r>
              <w:r>
                <w:rPr>
                  <w:lang w:val="en-US"/>
                </w:rPr>
                <w:t xml:space="preserve">So, for a </w:t>
              </w:r>
              <w:proofErr w:type="gramStart"/>
              <w:r>
                <w:rPr>
                  <w:lang w:val="en-US"/>
                </w:rPr>
                <w:t>short coordinated</w:t>
              </w:r>
              <w:proofErr w:type="gramEnd"/>
              <w:r>
                <w:rPr>
                  <w:lang w:val="en-US"/>
                </w:rPr>
                <w:t xml:space="preserve"> leave, it is feasible to define an RRC-based procedure. But for a long coordinated leave, AMF should be involved.  </w:t>
              </w:r>
            </w:ins>
          </w:p>
        </w:tc>
      </w:tr>
      <w:tr w:rsidR="00CB654B" w14:paraId="138065BC" w14:textId="77777777" w:rsidTr="009174AA">
        <w:trPr>
          <w:ins w:id="1976" w:author="Liu Jiaxiang" w:date="2020-10-10T20:55:00Z"/>
        </w:trPr>
        <w:tc>
          <w:tcPr>
            <w:tcW w:w="1926" w:type="dxa"/>
          </w:tcPr>
          <w:p w14:paraId="3167019E" w14:textId="77777777" w:rsidR="00CB654B" w:rsidRDefault="00CB654B" w:rsidP="009174AA">
            <w:pPr>
              <w:rPr>
                <w:ins w:id="1977" w:author="Liu Jiaxiang" w:date="2020-10-10T20:55:00Z"/>
                <w:rFonts w:eastAsia="SimSun"/>
                <w:lang w:val="en-US" w:eastAsia="zh-CN"/>
              </w:rPr>
            </w:pPr>
            <w:ins w:id="1978" w:author="Liu Jiaxiang" w:date="2020-10-10T20:55:00Z">
              <w:r>
                <w:rPr>
                  <w:rFonts w:eastAsia="SimSun" w:hint="eastAsia"/>
                  <w:lang w:val="en-US" w:eastAsia="zh-CN"/>
                </w:rPr>
                <w:t>C</w:t>
              </w:r>
              <w:r>
                <w:rPr>
                  <w:rFonts w:eastAsia="SimSun"/>
                  <w:lang w:val="en-US" w:eastAsia="zh-CN"/>
                </w:rPr>
                <w:t>hina Telecom</w:t>
              </w:r>
            </w:ins>
          </w:p>
        </w:tc>
        <w:tc>
          <w:tcPr>
            <w:tcW w:w="2038" w:type="dxa"/>
          </w:tcPr>
          <w:p w14:paraId="57B5D94C" w14:textId="77777777" w:rsidR="00CB654B" w:rsidRDefault="00CB654B" w:rsidP="009174AA">
            <w:pPr>
              <w:rPr>
                <w:ins w:id="1979" w:author="Liu Jiaxiang" w:date="2020-10-10T20:55:00Z"/>
                <w:rFonts w:eastAsia="SimSun"/>
                <w:lang w:val="en-US" w:eastAsia="zh-CN"/>
              </w:rPr>
            </w:pPr>
            <w:ins w:id="1980" w:author="Liu Jiaxiang" w:date="2020-10-10T20:55:00Z">
              <w:r>
                <w:rPr>
                  <w:rFonts w:eastAsia="SimSun"/>
                  <w:lang w:val="en-US" w:eastAsia="zh-CN"/>
                </w:rPr>
                <w:t>Yes</w:t>
              </w:r>
            </w:ins>
          </w:p>
        </w:tc>
        <w:tc>
          <w:tcPr>
            <w:tcW w:w="5667" w:type="dxa"/>
          </w:tcPr>
          <w:p w14:paraId="765E1CB6" w14:textId="77777777" w:rsidR="00CB654B" w:rsidRDefault="00CB654B" w:rsidP="009174AA">
            <w:pPr>
              <w:rPr>
                <w:ins w:id="1981" w:author="Liu Jiaxiang" w:date="2020-10-10T20:55:00Z"/>
                <w:lang w:val="en-US"/>
              </w:rPr>
            </w:pPr>
            <w:ins w:id="1982" w:author="Liu Jiaxiang" w:date="2020-10-10T20:55:00Z">
              <w:r w:rsidRPr="004E63F0">
                <w:rPr>
                  <w:bCs/>
                </w:rPr>
                <w:t xml:space="preserve">RRC-based switching/leaving and returning procedure </w:t>
              </w:r>
              <w:r>
                <w:rPr>
                  <w:bCs/>
                </w:rPr>
                <w:t xml:space="preserve">improves the network </w:t>
              </w:r>
              <w:proofErr w:type="spellStart"/>
              <w:r>
                <w:rPr>
                  <w:bCs/>
                </w:rPr>
                <w:t>resoures</w:t>
              </w:r>
              <w:proofErr w:type="spellEnd"/>
              <w:r>
                <w:rPr>
                  <w:bCs/>
                </w:rPr>
                <w:t xml:space="preserve"> utilization. No matter short term, </w:t>
              </w:r>
              <w:r>
                <w:rPr>
                  <w:rFonts w:eastAsia="SimSun" w:hint="eastAsia"/>
                  <w:lang w:val="en-US" w:eastAsia="zh-CN"/>
                </w:rPr>
                <w:t xml:space="preserve">such as </w:t>
              </w:r>
              <w:r w:rsidRPr="004E63F0">
                <w:rPr>
                  <w:rFonts w:eastAsia="SimSun"/>
                  <w:lang w:val="en-US" w:eastAsia="zh-CN"/>
                </w:rPr>
                <w:t>periodic mobility registration, pick-up an SMS</w:t>
              </w:r>
              <w:r>
                <w:rPr>
                  <w:bCs/>
                </w:rPr>
                <w:t xml:space="preserve">, or long term </w:t>
              </w:r>
              <w:proofErr w:type="spellStart"/>
              <w:r>
                <w:rPr>
                  <w:bCs/>
                </w:rPr>
                <w:t>swithing</w:t>
              </w:r>
              <w:proofErr w:type="spellEnd"/>
              <w:r>
                <w:rPr>
                  <w:bCs/>
                </w:rPr>
                <w:t xml:space="preserve">, the RRC </w:t>
              </w:r>
              <w:proofErr w:type="spellStart"/>
              <w:r>
                <w:rPr>
                  <w:bCs/>
                </w:rPr>
                <w:t>satates</w:t>
              </w:r>
              <w:proofErr w:type="spellEnd"/>
              <w:r>
                <w:rPr>
                  <w:bCs/>
                </w:rPr>
                <w:t xml:space="preserve">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1983" w:author="Liu Jiaxiang" w:date="2020-10-10T20:55:00Z"/>
        </w:trPr>
        <w:tc>
          <w:tcPr>
            <w:tcW w:w="1926" w:type="dxa"/>
          </w:tcPr>
          <w:p w14:paraId="5E859228" w14:textId="45470E12" w:rsidR="009174AA" w:rsidRPr="00CB654B" w:rsidRDefault="009174AA" w:rsidP="009174AA">
            <w:pPr>
              <w:rPr>
                <w:ins w:id="1984" w:author="Liu Jiaxiang" w:date="2020-10-10T20:55:00Z"/>
                <w:rPrChange w:id="1985" w:author="Liu Jiaxiang" w:date="2020-10-10T20:55:00Z">
                  <w:rPr>
                    <w:ins w:id="1986" w:author="Liu Jiaxiang" w:date="2020-10-10T20:55:00Z"/>
                    <w:lang w:val="en-US"/>
                  </w:rPr>
                </w:rPrChange>
              </w:rPr>
            </w:pPr>
            <w:ins w:id="1987" w:author="Ozcan Ozturk" w:date="2020-10-10T22:51:00Z">
              <w:r>
                <w:rPr>
                  <w:lang w:val="en-US"/>
                </w:rPr>
                <w:t>Qualcomm</w:t>
              </w:r>
            </w:ins>
          </w:p>
        </w:tc>
        <w:tc>
          <w:tcPr>
            <w:tcW w:w="2038" w:type="dxa"/>
          </w:tcPr>
          <w:p w14:paraId="4544E092" w14:textId="51F39078" w:rsidR="009174AA" w:rsidRDefault="009174AA" w:rsidP="009174AA">
            <w:pPr>
              <w:rPr>
                <w:ins w:id="1988" w:author="Liu Jiaxiang" w:date="2020-10-10T20:55:00Z"/>
                <w:lang w:val="en-US"/>
              </w:rPr>
            </w:pPr>
            <w:ins w:id="1989" w:author="Ozcan Ozturk" w:date="2020-10-10T22:51:00Z">
              <w:r>
                <w:rPr>
                  <w:lang w:val="en-US"/>
                </w:rPr>
                <w:t>Yes</w:t>
              </w:r>
            </w:ins>
          </w:p>
        </w:tc>
        <w:tc>
          <w:tcPr>
            <w:tcW w:w="5667" w:type="dxa"/>
          </w:tcPr>
          <w:p w14:paraId="7E682B49" w14:textId="07FA33D3" w:rsidR="009174AA" w:rsidRDefault="009174AA" w:rsidP="009174AA">
            <w:pPr>
              <w:rPr>
                <w:ins w:id="1990" w:author="Liu Jiaxiang" w:date="2020-10-10T20:55:00Z"/>
                <w:lang w:val="en-US"/>
              </w:rPr>
            </w:pPr>
            <w:ins w:id="1991" w:author="Ozcan Ozturk" w:date="2020-10-10T22:51:00Z">
              <w:r>
                <w:rPr>
                  <w:lang w:val="en-US"/>
                </w:rPr>
                <w:t xml:space="preserve">Either NAS or RRC based procedure can work from RAN2 perspective. It will be better to have a common solution for both Idle and Inactive. Also agree with Lenovo on the feasibility of the </w:t>
              </w:r>
              <w:r>
                <w:rPr>
                  <w:lang w:val="en-US"/>
                </w:rPr>
                <w:lastRenderedPageBreak/>
                <w:t>Note regarding switching from Inactive to Idle.</w:t>
              </w:r>
            </w:ins>
          </w:p>
        </w:tc>
      </w:tr>
      <w:tr w:rsidR="003D2887" w14:paraId="21D8E46E" w14:textId="77777777" w:rsidTr="003D2887">
        <w:trPr>
          <w:ins w:id="1992" w:author="MediaTek (Li-Chuan)" w:date="2020-10-12T09:25:00Z"/>
        </w:trPr>
        <w:tc>
          <w:tcPr>
            <w:tcW w:w="1926" w:type="dxa"/>
          </w:tcPr>
          <w:p w14:paraId="52BA6AD8" w14:textId="77777777" w:rsidR="003D2887" w:rsidRDefault="003D2887" w:rsidP="003D2887">
            <w:pPr>
              <w:rPr>
                <w:ins w:id="1993" w:author="MediaTek (Li-Chuan)" w:date="2020-10-12T09:25:00Z"/>
                <w:lang w:val="en-US"/>
              </w:rPr>
            </w:pPr>
            <w:ins w:id="1994" w:author="MediaTek (Li-Chuan)" w:date="2020-10-12T09:25:00Z">
              <w:r>
                <w:rPr>
                  <w:lang w:val="en-US"/>
                </w:rPr>
                <w:lastRenderedPageBreak/>
                <w:t>MediaTek</w:t>
              </w:r>
            </w:ins>
          </w:p>
        </w:tc>
        <w:tc>
          <w:tcPr>
            <w:tcW w:w="2038" w:type="dxa"/>
          </w:tcPr>
          <w:p w14:paraId="54A1B476" w14:textId="77777777" w:rsidR="003D2887" w:rsidRDefault="003D2887" w:rsidP="003D2887">
            <w:pPr>
              <w:rPr>
                <w:ins w:id="1995" w:author="MediaTek (Li-Chuan)" w:date="2020-10-12T09:25:00Z"/>
                <w:lang w:val="en-US"/>
              </w:rPr>
            </w:pPr>
            <w:ins w:id="1996" w:author="MediaTek (Li-Chuan)" w:date="2020-10-12T09:25:00Z">
              <w:r>
                <w:rPr>
                  <w:lang w:val="en-US"/>
                </w:rPr>
                <w:t>Yes</w:t>
              </w:r>
            </w:ins>
          </w:p>
        </w:tc>
        <w:tc>
          <w:tcPr>
            <w:tcW w:w="5667" w:type="dxa"/>
          </w:tcPr>
          <w:p w14:paraId="5A950475" w14:textId="77777777" w:rsidR="003D2887" w:rsidRDefault="003D2887" w:rsidP="003D2887">
            <w:pPr>
              <w:rPr>
                <w:ins w:id="1997" w:author="MediaTek (Li-Chuan)" w:date="2020-10-12T09:25:00Z"/>
                <w:lang w:val="en-US"/>
              </w:rPr>
            </w:pPr>
            <w:ins w:id="1998" w:author="MediaTek (Li-Chuan)" w:date="2020-10-12T09:25:00Z">
              <w:r>
                <w:rPr>
                  <w:lang w:val="en-US"/>
                </w:rPr>
                <w:t xml:space="preserve">In R-16 we introduced </w:t>
              </w:r>
              <w:proofErr w:type="spellStart"/>
              <w:r>
                <w:rPr>
                  <w:i/>
                  <w:lang w:val="en-US"/>
                </w:rPr>
                <w:t>r</w:t>
              </w:r>
              <w:r w:rsidRPr="00774D35">
                <w:rPr>
                  <w:i/>
                  <w:lang w:val="en-US"/>
                </w:rPr>
                <w:t>eleasePreference</w:t>
              </w:r>
              <w:proofErr w:type="spellEnd"/>
              <w:r>
                <w:rPr>
                  <w:lang w:val="en-US"/>
                </w:rPr>
                <w:t xml:space="preserve"> in </w:t>
              </w:r>
              <w:r w:rsidRPr="00774D35">
                <w:rPr>
                  <w:i/>
                  <w:lang w:val="en-US"/>
                </w:rPr>
                <w:t>UEAssistanceInformation</w:t>
              </w:r>
              <w:r>
                <w:rPr>
                  <w:lang w:val="en-US"/>
                </w:rPr>
                <w:t xml:space="preserve">, for power saving purpose. Although the purpose and procedure are different from that for MUSIM, we believe that it is feasible for UE to inform network of its preference to be released using RRC signaling. </w:t>
              </w:r>
            </w:ins>
          </w:p>
        </w:tc>
      </w:tr>
      <w:tr w:rsidR="00836714" w14:paraId="2DF1A9C3" w14:textId="77777777" w:rsidTr="003D2887">
        <w:trPr>
          <w:ins w:id="1999" w:author="Fangying Xiao(Sharp)" w:date="2020-10-12T11:32:00Z"/>
        </w:trPr>
        <w:tc>
          <w:tcPr>
            <w:tcW w:w="1926" w:type="dxa"/>
          </w:tcPr>
          <w:p w14:paraId="625CBF81" w14:textId="2B0A5703" w:rsidR="00836714" w:rsidRPr="002428F9" w:rsidRDefault="00836714" w:rsidP="003D2887">
            <w:pPr>
              <w:rPr>
                <w:ins w:id="2000" w:author="Fangying Xiao(Sharp)" w:date="2020-10-12T11:32:00Z"/>
                <w:rFonts w:eastAsia="SimSun"/>
                <w:lang w:val="en-US" w:eastAsia="zh-CN"/>
              </w:rPr>
            </w:pPr>
            <w:ins w:id="2001" w:author="Fangying Xiao(Sharp)" w:date="2020-10-12T11:32:00Z">
              <w:r>
                <w:rPr>
                  <w:rFonts w:eastAsia="SimSun" w:hint="eastAsia"/>
                  <w:lang w:val="en-US" w:eastAsia="zh-CN"/>
                </w:rPr>
                <w:t>Sharp</w:t>
              </w:r>
            </w:ins>
          </w:p>
        </w:tc>
        <w:tc>
          <w:tcPr>
            <w:tcW w:w="2038" w:type="dxa"/>
          </w:tcPr>
          <w:p w14:paraId="1B2BA483" w14:textId="46B8D845" w:rsidR="00836714" w:rsidRPr="002428F9" w:rsidRDefault="00836714" w:rsidP="003D2887">
            <w:pPr>
              <w:rPr>
                <w:ins w:id="2002" w:author="Fangying Xiao(Sharp)" w:date="2020-10-12T11:32:00Z"/>
                <w:rFonts w:eastAsia="SimSun"/>
                <w:lang w:val="en-US" w:eastAsia="zh-CN"/>
              </w:rPr>
            </w:pPr>
            <w:ins w:id="2003" w:author="Fangying Xiao(Sharp)" w:date="2020-10-12T11:33:00Z">
              <w:r>
                <w:rPr>
                  <w:rFonts w:eastAsia="SimSun" w:hint="eastAsia"/>
                  <w:lang w:val="en-US" w:eastAsia="zh-CN"/>
                </w:rPr>
                <w:t>maybe</w:t>
              </w:r>
            </w:ins>
          </w:p>
        </w:tc>
        <w:tc>
          <w:tcPr>
            <w:tcW w:w="5667" w:type="dxa"/>
          </w:tcPr>
          <w:p w14:paraId="7452F799" w14:textId="03E17901" w:rsidR="00836714" w:rsidRDefault="00836714" w:rsidP="003D2887">
            <w:pPr>
              <w:rPr>
                <w:ins w:id="2004" w:author="Fangying Xiao(Sharp)" w:date="2020-10-12T11:32:00Z"/>
                <w:lang w:val="en-US"/>
              </w:rPr>
            </w:pPr>
            <w:ins w:id="2005" w:author="Fangying Xiao(Sharp)" w:date="2020-10-12T11:33:00Z">
              <w:r>
                <w:rPr>
                  <w:rFonts w:eastAsia="SimSun"/>
                  <w:lang w:val="en-US" w:eastAsia="zh-CN"/>
                </w:rPr>
                <w:t xml:space="preserve">We agree with Ericsson that RRC-based switching/leaving is needed only when we cannot </w:t>
              </w:r>
              <w:r>
                <w:rPr>
                  <w:lang w:val="en-US"/>
                </w:rPr>
                <w:t>address it via NAS</w:t>
              </w:r>
              <w:r>
                <w:rPr>
                  <w:rFonts w:eastAsia="SimSun"/>
                  <w:lang w:val="en-US" w:eastAsia="zh-CN"/>
                </w:rPr>
                <w:t>.</w:t>
              </w:r>
            </w:ins>
          </w:p>
        </w:tc>
      </w:tr>
      <w:tr w:rsidR="00960590" w14:paraId="3028C4EB" w14:textId="77777777" w:rsidTr="003D2887">
        <w:trPr>
          <w:ins w:id="2006" w:author="CATT" w:date="2020-10-12T15:07:00Z"/>
        </w:trPr>
        <w:tc>
          <w:tcPr>
            <w:tcW w:w="1926" w:type="dxa"/>
          </w:tcPr>
          <w:p w14:paraId="43776D8E" w14:textId="30393689" w:rsidR="00960590" w:rsidRDefault="00960590" w:rsidP="003D2887">
            <w:pPr>
              <w:rPr>
                <w:ins w:id="2007" w:author="CATT" w:date="2020-10-12T15:07:00Z"/>
                <w:rFonts w:eastAsia="SimSun"/>
                <w:lang w:val="en-US" w:eastAsia="zh-CN"/>
              </w:rPr>
            </w:pPr>
            <w:ins w:id="2008" w:author="CATT" w:date="2020-10-12T15:08:00Z">
              <w:r>
                <w:rPr>
                  <w:rFonts w:eastAsia="SimSun" w:hint="eastAsia"/>
                  <w:lang w:val="en-US" w:eastAsia="zh-CN"/>
                </w:rPr>
                <w:t>CATT</w:t>
              </w:r>
            </w:ins>
          </w:p>
        </w:tc>
        <w:tc>
          <w:tcPr>
            <w:tcW w:w="2038" w:type="dxa"/>
          </w:tcPr>
          <w:p w14:paraId="57B2AD16" w14:textId="1DEDFBDD" w:rsidR="00960590" w:rsidRDefault="00960590" w:rsidP="003D2887">
            <w:pPr>
              <w:rPr>
                <w:ins w:id="2009" w:author="CATT" w:date="2020-10-12T15:07:00Z"/>
                <w:rFonts w:eastAsia="SimSun"/>
                <w:lang w:val="en-US" w:eastAsia="zh-CN"/>
              </w:rPr>
            </w:pPr>
            <w:ins w:id="2010" w:author="CATT" w:date="2020-10-12T15:08:00Z">
              <w:r>
                <w:rPr>
                  <w:rFonts w:eastAsia="SimSun" w:hint="eastAsia"/>
                  <w:lang w:val="en-US" w:eastAsia="zh-CN"/>
                </w:rPr>
                <w:t>Yes</w:t>
              </w:r>
            </w:ins>
          </w:p>
        </w:tc>
        <w:tc>
          <w:tcPr>
            <w:tcW w:w="5667" w:type="dxa"/>
          </w:tcPr>
          <w:p w14:paraId="7CA71049" w14:textId="4DE41BCF" w:rsidR="00960590" w:rsidRDefault="00960590" w:rsidP="003D2887">
            <w:pPr>
              <w:rPr>
                <w:ins w:id="2011" w:author="CATT" w:date="2020-10-12T15:07:00Z"/>
                <w:rFonts w:eastAsia="SimSun"/>
                <w:lang w:val="en-US" w:eastAsia="zh-CN"/>
              </w:rPr>
            </w:pPr>
            <w:ins w:id="2012" w:author="CATT" w:date="2020-10-12T15:08:00Z">
              <w:r>
                <w:rPr>
                  <w:rFonts w:eastAsia="SimSun"/>
                  <w:lang w:val="en-US" w:eastAsia="zh-CN"/>
                </w:rPr>
                <w:t>W</w:t>
              </w:r>
              <w:r>
                <w:rPr>
                  <w:rFonts w:eastAsia="SimSun" w:hint="eastAsia"/>
                  <w:lang w:val="en-US" w:eastAsia="zh-CN"/>
                </w:rPr>
                <w:t>e share the same view as Qualcomm.</w:t>
              </w:r>
            </w:ins>
          </w:p>
        </w:tc>
      </w:tr>
      <w:tr w:rsidR="00C82FF2" w14:paraId="01E02AAF" w14:textId="77777777" w:rsidTr="003D2887">
        <w:trPr>
          <w:ins w:id="2013" w:author="NEC (Wangda)" w:date="2020-10-12T17:38:00Z"/>
        </w:trPr>
        <w:tc>
          <w:tcPr>
            <w:tcW w:w="1926" w:type="dxa"/>
          </w:tcPr>
          <w:p w14:paraId="7ACBC86E" w14:textId="1851B36B" w:rsidR="00C82FF2" w:rsidRDefault="00C82FF2" w:rsidP="00C82FF2">
            <w:pPr>
              <w:rPr>
                <w:ins w:id="2014" w:author="NEC (Wangda)" w:date="2020-10-12T17:38:00Z"/>
                <w:rFonts w:eastAsia="SimSun"/>
                <w:lang w:val="en-US" w:eastAsia="zh-CN"/>
              </w:rPr>
            </w:pPr>
            <w:ins w:id="2015" w:author="NEC (Wangda)" w:date="2020-10-12T17:38:00Z">
              <w:r>
                <w:rPr>
                  <w:rFonts w:eastAsia="SimSun" w:hint="eastAsia"/>
                  <w:lang w:val="en-US" w:eastAsia="zh-CN"/>
                </w:rPr>
                <w:t>N</w:t>
              </w:r>
              <w:r>
                <w:rPr>
                  <w:rFonts w:eastAsia="SimSun"/>
                  <w:lang w:val="en-US" w:eastAsia="zh-CN"/>
                </w:rPr>
                <w:t>EC</w:t>
              </w:r>
            </w:ins>
          </w:p>
        </w:tc>
        <w:tc>
          <w:tcPr>
            <w:tcW w:w="2038" w:type="dxa"/>
          </w:tcPr>
          <w:p w14:paraId="76D51074" w14:textId="115CCC6B" w:rsidR="00C82FF2" w:rsidRDefault="00C82FF2" w:rsidP="00C82FF2">
            <w:pPr>
              <w:rPr>
                <w:ins w:id="2016" w:author="NEC (Wangda)" w:date="2020-10-12T17:38:00Z"/>
                <w:rFonts w:eastAsia="SimSun"/>
                <w:lang w:val="en-US" w:eastAsia="zh-CN"/>
              </w:rPr>
            </w:pPr>
            <w:ins w:id="2017" w:author="NEC (Wangda)" w:date="2020-10-12T17:38:00Z">
              <w:r>
                <w:rPr>
                  <w:rFonts w:eastAsia="SimSun" w:hint="eastAsia"/>
                  <w:lang w:val="en-US" w:eastAsia="zh-CN"/>
                </w:rPr>
                <w:t>Y</w:t>
              </w:r>
              <w:r>
                <w:rPr>
                  <w:rFonts w:eastAsia="SimSun"/>
                  <w:lang w:val="en-US" w:eastAsia="zh-CN"/>
                </w:rPr>
                <w:t>es</w:t>
              </w:r>
            </w:ins>
          </w:p>
        </w:tc>
        <w:tc>
          <w:tcPr>
            <w:tcW w:w="5667" w:type="dxa"/>
          </w:tcPr>
          <w:p w14:paraId="66E532F1" w14:textId="301ACF5B" w:rsidR="00C82FF2" w:rsidRDefault="00C82FF2" w:rsidP="00C82FF2">
            <w:pPr>
              <w:rPr>
                <w:ins w:id="2018" w:author="NEC (Wangda)" w:date="2020-10-12T17:38:00Z"/>
                <w:rFonts w:eastAsia="SimSun"/>
                <w:lang w:val="en-US" w:eastAsia="zh-CN"/>
              </w:rPr>
            </w:pPr>
            <w:ins w:id="2019" w:author="NEC (Wangda)" w:date="2020-10-12T17:38:00Z">
              <w:r>
                <w:rPr>
                  <w:rFonts w:eastAsia="SimSun" w:hint="eastAsia"/>
                  <w:lang w:val="en-US" w:eastAsia="zh-CN"/>
                </w:rPr>
                <w:t>N</w:t>
              </w:r>
              <w:r>
                <w:rPr>
                  <w:rFonts w:eastAsia="SimSun"/>
                  <w:lang w:val="en-US" w:eastAsia="zh-CN"/>
                </w:rPr>
                <w:t>AS based solution has longer latency, RRC based with CN informed solution is more efficient for some scenarios.</w:t>
              </w:r>
            </w:ins>
          </w:p>
        </w:tc>
      </w:tr>
      <w:tr w:rsidR="009353D2" w14:paraId="06F4C5D2" w14:textId="77777777" w:rsidTr="003D2887">
        <w:trPr>
          <w:ins w:id="2020" w:author="Hong wei" w:date="2020-10-12T18:11:00Z"/>
        </w:trPr>
        <w:tc>
          <w:tcPr>
            <w:tcW w:w="1926" w:type="dxa"/>
          </w:tcPr>
          <w:p w14:paraId="23D76AAD" w14:textId="21560C81" w:rsidR="009353D2" w:rsidRDefault="009353D2" w:rsidP="00C82FF2">
            <w:pPr>
              <w:rPr>
                <w:ins w:id="2021" w:author="Hong wei" w:date="2020-10-12T18:11:00Z"/>
                <w:rFonts w:eastAsia="SimSun"/>
                <w:lang w:val="en-US" w:eastAsia="zh-CN"/>
              </w:rPr>
            </w:pPr>
            <w:ins w:id="2022" w:author="Hong wei" w:date="2020-10-12T18:11:00Z">
              <w:r>
                <w:rPr>
                  <w:rFonts w:eastAsia="SimSun" w:hint="eastAsia"/>
                  <w:lang w:val="en-US" w:eastAsia="zh-CN"/>
                </w:rPr>
                <w:t>X</w:t>
              </w:r>
              <w:r>
                <w:rPr>
                  <w:rFonts w:eastAsia="SimSun"/>
                  <w:lang w:val="en-US" w:eastAsia="zh-CN"/>
                </w:rPr>
                <w:t>iaomi</w:t>
              </w:r>
            </w:ins>
          </w:p>
        </w:tc>
        <w:tc>
          <w:tcPr>
            <w:tcW w:w="2038" w:type="dxa"/>
          </w:tcPr>
          <w:p w14:paraId="1A2434FC" w14:textId="1D366667" w:rsidR="009353D2" w:rsidRDefault="009353D2" w:rsidP="00C82FF2">
            <w:pPr>
              <w:rPr>
                <w:ins w:id="2023" w:author="Hong wei" w:date="2020-10-12T18:11:00Z"/>
                <w:rFonts w:eastAsia="SimSun"/>
                <w:lang w:val="en-US" w:eastAsia="zh-CN"/>
              </w:rPr>
            </w:pPr>
            <w:ins w:id="2024" w:author="Hong wei" w:date="2020-10-12T18:11:00Z">
              <w:r>
                <w:rPr>
                  <w:rFonts w:eastAsia="SimSun" w:hint="eastAsia"/>
                  <w:lang w:val="en-US" w:eastAsia="zh-CN"/>
                </w:rPr>
                <w:t>Y</w:t>
              </w:r>
              <w:r>
                <w:rPr>
                  <w:rFonts w:eastAsia="SimSun"/>
                  <w:lang w:val="en-US" w:eastAsia="zh-CN"/>
                </w:rPr>
                <w:t>es</w:t>
              </w:r>
            </w:ins>
          </w:p>
        </w:tc>
        <w:tc>
          <w:tcPr>
            <w:tcW w:w="5667" w:type="dxa"/>
          </w:tcPr>
          <w:p w14:paraId="7A115B9E" w14:textId="74B88EBE" w:rsidR="009353D2" w:rsidRDefault="009353D2" w:rsidP="00C82FF2">
            <w:pPr>
              <w:rPr>
                <w:ins w:id="2025" w:author="Hong wei" w:date="2020-10-12T18:11:00Z"/>
                <w:rFonts w:eastAsia="SimSun"/>
                <w:lang w:val="en-US" w:eastAsia="zh-CN"/>
              </w:rPr>
            </w:pPr>
            <w:ins w:id="2026" w:author="Hong wei" w:date="2020-10-12T18:11:00Z">
              <w:r>
                <w:rPr>
                  <w:rFonts w:eastAsia="SimSun"/>
                  <w:lang w:val="en-US" w:eastAsia="zh-CN"/>
                </w:rPr>
                <w:t>S</w:t>
              </w:r>
              <w:r>
                <w:rPr>
                  <w:rFonts w:eastAsia="SimSun" w:hint="eastAsia"/>
                  <w:lang w:val="en-US" w:eastAsia="zh-CN"/>
                </w:rPr>
                <w:t>hare the same view as Qualcomm</w:t>
              </w:r>
              <w:r>
                <w:rPr>
                  <w:rFonts w:eastAsia="SimSun"/>
                  <w:lang w:val="en-US" w:eastAsia="zh-CN"/>
                </w:rPr>
                <w:t>.</w:t>
              </w:r>
            </w:ins>
          </w:p>
        </w:tc>
      </w:tr>
      <w:tr w:rsidR="00EC716A" w14:paraId="0457B3C1" w14:textId="77777777" w:rsidTr="003D2887">
        <w:trPr>
          <w:ins w:id="2027" w:author="Huawei, HiSilicon" w:date="2020-10-12T13:53:00Z"/>
        </w:trPr>
        <w:tc>
          <w:tcPr>
            <w:tcW w:w="1926" w:type="dxa"/>
          </w:tcPr>
          <w:p w14:paraId="21819033" w14:textId="15B7D9CE" w:rsidR="00EC716A" w:rsidRDefault="00EC716A" w:rsidP="00EC716A">
            <w:pPr>
              <w:rPr>
                <w:ins w:id="2028" w:author="Huawei, HiSilicon" w:date="2020-10-12T13:53:00Z"/>
                <w:rFonts w:eastAsia="SimSun"/>
                <w:lang w:val="en-US" w:eastAsia="zh-CN"/>
              </w:rPr>
            </w:pPr>
            <w:ins w:id="2029" w:author="Huawei, HiSilicon" w:date="2020-10-12T13:54:00Z">
              <w:r>
                <w:t>Huawei, HiSilicon</w:t>
              </w:r>
            </w:ins>
          </w:p>
        </w:tc>
        <w:tc>
          <w:tcPr>
            <w:tcW w:w="2038" w:type="dxa"/>
          </w:tcPr>
          <w:p w14:paraId="0285BE90" w14:textId="492B6F67" w:rsidR="00EC716A" w:rsidRDefault="00EC716A" w:rsidP="00EC716A">
            <w:pPr>
              <w:rPr>
                <w:ins w:id="2030" w:author="Huawei, HiSilicon" w:date="2020-10-12T13:53:00Z"/>
                <w:rFonts w:eastAsia="SimSun"/>
                <w:lang w:val="en-US" w:eastAsia="zh-CN"/>
              </w:rPr>
            </w:pPr>
            <w:ins w:id="2031" w:author="Huawei, HiSilicon" w:date="2020-10-12T13:54:00Z">
              <w:r>
                <w:rPr>
                  <w:lang w:val="en-US"/>
                </w:rPr>
                <w:t>Yes</w:t>
              </w:r>
            </w:ins>
          </w:p>
        </w:tc>
        <w:tc>
          <w:tcPr>
            <w:tcW w:w="5667" w:type="dxa"/>
          </w:tcPr>
          <w:p w14:paraId="5FEC391B" w14:textId="225DABC5" w:rsidR="00EC716A" w:rsidRDefault="00EC716A" w:rsidP="00EC716A">
            <w:pPr>
              <w:rPr>
                <w:ins w:id="2032" w:author="Huawei, HiSilicon" w:date="2020-10-12T13:53:00Z"/>
                <w:rFonts w:eastAsia="SimSun"/>
                <w:lang w:val="en-US" w:eastAsia="zh-CN"/>
              </w:rPr>
            </w:pPr>
            <w:ins w:id="2033" w:author="Huawei, HiSilicon" w:date="2020-10-12T13:54:00Z">
              <w:r w:rsidRPr="009C382D">
                <w:rPr>
                  <w:lang w:val="en-US"/>
                </w:rPr>
                <w:t xml:space="preserve">We could reuse existing </w:t>
              </w:r>
              <w:r w:rsidRPr="00F648EA">
                <w:rPr>
                  <w:i/>
                  <w:lang w:val="en-US"/>
                </w:rPr>
                <w:t>UEAssistanceInformation</w:t>
              </w:r>
              <w:r w:rsidRPr="009C382D">
                <w:rPr>
                  <w:lang w:val="en-US"/>
                </w:rPr>
                <w:t xml:space="preserve"> with “</w:t>
              </w:r>
              <w:proofErr w:type="spellStart"/>
              <w:r w:rsidRPr="009C382D">
                <w:rPr>
                  <w:lang w:val="en-US"/>
                </w:rPr>
                <w:t>ReleasePreference</w:t>
              </w:r>
              <w:proofErr w:type="spellEnd"/>
              <w:r w:rsidRPr="009C382D">
                <w:rPr>
                  <w:lang w:val="en-US"/>
                </w:rPr>
                <w:t>”, and if necessary with some enhancement.</w:t>
              </w:r>
            </w:ins>
          </w:p>
        </w:tc>
      </w:tr>
      <w:tr w:rsidR="00CF7064" w14:paraId="0233634D" w14:textId="77777777" w:rsidTr="003D2887">
        <w:trPr>
          <w:ins w:id="2034" w:author="Sethuraman Gurumoorthy" w:date="2020-10-12T10:37:00Z"/>
        </w:trPr>
        <w:tc>
          <w:tcPr>
            <w:tcW w:w="1926" w:type="dxa"/>
          </w:tcPr>
          <w:p w14:paraId="4B1855D6" w14:textId="4D72B7E5" w:rsidR="00CF7064" w:rsidRDefault="00CF7064" w:rsidP="00EC716A">
            <w:pPr>
              <w:rPr>
                <w:ins w:id="2035" w:author="Sethuraman Gurumoorthy" w:date="2020-10-12T10:37:00Z"/>
              </w:rPr>
            </w:pPr>
            <w:ins w:id="2036" w:author="Sethuraman Gurumoorthy" w:date="2020-10-12T10:37:00Z">
              <w:r>
                <w:t>Apple</w:t>
              </w:r>
            </w:ins>
          </w:p>
        </w:tc>
        <w:tc>
          <w:tcPr>
            <w:tcW w:w="2038" w:type="dxa"/>
          </w:tcPr>
          <w:p w14:paraId="7FA1CDB4" w14:textId="3EDBD37F" w:rsidR="00CF7064" w:rsidRDefault="00CF7064" w:rsidP="00EC716A">
            <w:pPr>
              <w:rPr>
                <w:ins w:id="2037" w:author="Sethuraman Gurumoorthy" w:date="2020-10-12T10:37:00Z"/>
                <w:lang w:val="en-US"/>
              </w:rPr>
            </w:pPr>
            <w:ins w:id="2038" w:author="Sethuraman Gurumoorthy" w:date="2020-10-12T10:37:00Z">
              <w:r>
                <w:rPr>
                  <w:lang w:val="en-US"/>
                </w:rPr>
                <w:t>Yes</w:t>
              </w:r>
            </w:ins>
          </w:p>
        </w:tc>
        <w:tc>
          <w:tcPr>
            <w:tcW w:w="5667" w:type="dxa"/>
          </w:tcPr>
          <w:p w14:paraId="7D5D5FDC" w14:textId="0684135F" w:rsidR="00CF7064" w:rsidRPr="009C382D" w:rsidRDefault="00CF7064" w:rsidP="00EC716A">
            <w:pPr>
              <w:rPr>
                <w:ins w:id="2039" w:author="Sethuraman Gurumoorthy" w:date="2020-10-12T10:37:00Z"/>
                <w:lang w:val="en-US"/>
              </w:rPr>
            </w:pPr>
            <w:ins w:id="2040" w:author="Sethuraman Gurumoorthy" w:date="2020-10-12T10:37:00Z">
              <w:r>
                <w:rPr>
                  <w:lang w:val="en-US"/>
                </w:rPr>
                <w:t xml:space="preserve">RRC </w:t>
              </w:r>
            </w:ins>
            <w:ins w:id="2041" w:author="Sethuraman Gurumoorthy" w:date="2020-10-12T10:38:00Z">
              <w:r>
                <w:rPr>
                  <w:lang w:val="en-US"/>
                </w:rPr>
                <w:t>centric</w:t>
              </w:r>
            </w:ins>
            <w:ins w:id="2042" w:author="Sethuraman Gurumoorthy" w:date="2020-10-12T10:37:00Z">
              <w:r>
                <w:rPr>
                  <w:lang w:val="en-US"/>
                </w:rPr>
                <w:t xml:space="preserve"> so</w:t>
              </w:r>
            </w:ins>
            <w:ins w:id="2043" w:author="Sethuraman Gurumoorthy" w:date="2020-10-12T10:38:00Z">
              <w:r>
                <w:rPr>
                  <w:lang w:val="en-US"/>
                </w:rPr>
                <w:t xml:space="preserve">lution based on MUSIM UAI would result in lower latency and we can potentially reuse the </w:t>
              </w:r>
            </w:ins>
            <w:proofErr w:type="spellStart"/>
            <w:ins w:id="2044" w:author="Sethuraman Gurumoorthy" w:date="2020-10-12T10:39:00Z">
              <w:r>
                <w:rPr>
                  <w:lang w:val="en-US"/>
                </w:rPr>
                <w:t>ReleasePreference</w:t>
              </w:r>
              <w:proofErr w:type="spellEnd"/>
              <w:r>
                <w:rPr>
                  <w:lang w:val="en-US"/>
                </w:rPr>
                <w:t xml:space="preserve"> option as well.</w:t>
              </w:r>
            </w:ins>
          </w:p>
        </w:tc>
      </w:tr>
      <w:tr w:rsidR="00EF54B4" w14:paraId="05158A9C" w14:textId="77777777" w:rsidTr="003D2887">
        <w:trPr>
          <w:ins w:id="2045" w:author="Convida" w:date="2020-10-12T16:32:00Z"/>
        </w:trPr>
        <w:tc>
          <w:tcPr>
            <w:tcW w:w="1926" w:type="dxa"/>
          </w:tcPr>
          <w:p w14:paraId="6BCFAC9E" w14:textId="661CD442" w:rsidR="00EF54B4" w:rsidRDefault="00EF54B4" w:rsidP="00EF54B4">
            <w:pPr>
              <w:rPr>
                <w:ins w:id="2046" w:author="Convida" w:date="2020-10-12T16:32:00Z"/>
              </w:rPr>
            </w:pPr>
            <w:ins w:id="2047" w:author="Convida" w:date="2020-10-12T16:32:00Z">
              <w:r w:rsidRPr="007A66C6">
                <w:t>Convida Wireless</w:t>
              </w:r>
            </w:ins>
          </w:p>
        </w:tc>
        <w:tc>
          <w:tcPr>
            <w:tcW w:w="2038" w:type="dxa"/>
          </w:tcPr>
          <w:p w14:paraId="191E13CD" w14:textId="7B07C243" w:rsidR="00EF54B4" w:rsidRDefault="00EF54B4" w:rsidP="00EF54B4">
            <w:pPr>
              <w:rPr>
                <w:ins w:id="2048" w:author="Convida" w:date="2020-10-12T16:32:00Z"/>
                <w:lang w:val="en-US"/>
              </w:rPr>
            </w:pPr>
            <w:ins w:id="2049" w:author="Convida" w:date="2020-10-12T16:32:00Z">
              <w:r w:rsidRPr="007A66C6">
                <w:t>Yes</w:t>
              </w:r>
            </w:ins>
          </w:p>
        </w:tc>
        <w:tc>
          <w:tcPr>
            <w:tcW w:w="5667" w:type="dxa"/>
          </w:tcPr>
          <w:p w14:paraId="31EA5041" w14:textId="77777777" w:rsidR="00EF54B4" w:rsidRDefault="00EF54B4" w:rsidP="00EF54B4">
            <w:pPr>
              <w:rPr>
                <w:ins w:id="2050" w:author="Convida" w:date="2020-10-12T16:32:00Z"/>
                <w:lang w:val="en-US"/>
              </w:rPr>
            </w:pPr>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ListParagraph"/>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SimSun"/>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 xml:space="preserve">SA2 asks RAN2 to clarify the WI scope on whether changes to 5GS/E-UTRA (Option 5, i.e. LTE </w:t>
      </w:r>
      <w:proofErr w:type="spellStart"/>
      <w:r>
        <w:rPr>
          <w:rFonts w:eastAsia="SimSun"/>
          <w:color w:val="171717"/>
        </w:rPr>
        <w:t>eNB</w:t>
      </w:r>
      <w:proofErr w:type="spellEnd"/>
      <w:r>
        <w:rPr>
          <w:rFonts w:eastAsia="SimSun"/>
          <w:color w:val="171717"/>
        </w:rPr>
        <w:t xml:space="preserve">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TableGrid"/>
        <w:tblW w:w="0" w:type="auto"/>
        <w:tblLook w:val="04A0" w:firstRow="1" w:lastRow="0" w:firstColumn="1" w:lastColumn="0" w:noHBand="0" w:noVBand="1"/>
      </w:tblPr>
      <w:tblGrid>
        <w:gridCol w:w="1926"/>
        <w:gridCol w:w="2038"/>
        <w:gridCol w:w="5667"/>
        <w:tblGridChange w:id="2051">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2052"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FC5FCED" w14:textId="77777777" w:rsidR="006F4976" w:rsidRDefault="009877F2">
            <w:pPr>
              <w:rPr>
                <w:lang w:val="en-US"/>
              </w:rPr>
            </w:pPr>
            <w:ins w:id="2053" w:author="Windows User" w:date="2020-09-28T10:19:00Z">
              <w:r>
                <w:rPr>
                  <w:rFonts w:ascii="SimSun" w:eastAsia="SimSun" w:hAnsi="SimSun"/>
                  <w:lang w:val="en-US" w:eastAsia="zh-CN"/>
                </w:rPr>
                <w:t xml:space="preserve">No </w:t>
              </w:r>
            </w:ins>
          </w:p>
        </w:tc>
        <w:tc>
          <w:tcPr>
            <w:tcW w:w="5667" w:type="dxa"/>
          </w:tcPr>
          <w:p w14:paraId="2984D482" w14:textId="77777777" w:rsidR="006F4976" w:rsidRDefault="009877F2">
            <w:pPr>
              <w:rPr>
                <w:lang w:val="en-US"/>
              </w:rPr>
            </w:pPr>
            <w:ins w:id="2054" w:author="Windows User" w:date="2020-09-28T10:19:00Z">
              <w:r>
                <w:rPr>
                  <w:rFonts w:eastAsia="SimSun"/>
                  <w:lang w:val="en-US" w:eastAsia="zh-CN"/>
                </w:rPr>
                <w:t xml:space="preserve">No matter the UE is released to RRC_IDLE or RRC_INACTIVE after switching, the AMF should be </w:t>
              </w:r>
              <w:proofErr w:type="spellStart"/>
              <w:r>
                <w:rPr>
                  <w:rFonts w:eastAsia="SimSun"/>
                  <w:lang w:val="en-US" w:eastAsia="zh-CN"/>
                </w:rPr>
                <w:t>inlvoved</w:t>
              </w:r>
              <w:proofErr w:type="spellEnd"/>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common solution should be defined, the NAS based switching is enough.</w:t>
              </w:r>
            </w:ins>
          </w:p>
        </w:tc>
      </w:tr>
      <w:tr w:rsidR="006F4976" w14:paraId="781608F2" w14:textId="77777777" w:rsidTr="006F4976">
        <w:tblPrEx>
          <w:tblW w:w="0" w:type="auto"/>
          <w:tblPrExChange w:id="2055" w:author="Ericsson" w:date="2020-10-05T17:19:00Z">
            <w:tblPrEx>
              <w:tblW w:w="0" w:type="auto"/>
            </w:tblPrEx>
          </w:tblPrExChange>
        </w:tblPrEx>
        <w:trPr>
          <w:trHeight w:val="253"/>
        </w:trPr>
        <w:tc>
          <w:tcPr>
            <w:tcW w:w="1926" w:type="dxa"/>
            <w:tcPrChange w:id="2056" w:author="Ericsson" w:date="2020-10-05T17:19:00Z">
              <w:tcPr>
                <w:tcW w:w="1926" w:type="dxa"/>
              </w:tcPr>
            </w:tcPrChange>
          </w:tcPr>
          <w:p w14:paraId="174C1D96" w14:textId="77777777" w:rsidR="006F4976" w:rsidRDefault="009877F2">
            <w:pPr>
              <w:rPr>
                <w:lang w:val="en-US"/>
              </w:rPr>
            </w:pPr>
            <w:ins w:id="2057" w:author="LenovoMM_User" w:date="2020-09-28T12:52:00Z">
              <w:r>
                <w:rPr>
                  <w:lang w:val="en-US"/>
                </w:rPr>
                <w:t xml:space="preserve">Lenovo, </w:t>
              </w:r>
              <w:proofErr w:type="spellStart"/>
              <w:r>
                <w:rPr>
                  <w:lang w:val="en-US"/>
                </w:rPr>
                <w:t>MotM</w:t>
              </w:r>
            </w:ins>
            <w:proofErr w:type="spellEnd"/>
          </w:p>
        </w:tc>
        <w:tc>
          <w:tcPr>
            <w:tcW w:w="2038" w:type="dxa"/>
            <w:tcPrChange w:id="2058" w:author="Ericsson" w:date="2020-10-05T17:19:00Z">
              <w:tcPr>
                <w:tcW w:w="2038" w:type="dxa"/>
              </w:tcPr>
            </w:tcPrChange>
          </w:tcPr>
          <w:p w14:paraId="5E17B34C" w14:textId="77777777" w:rsidR="006F4976" w:rsidRDefault="009877F2">
            <w:pPr>
              <w:rPr>
                <w:lang w:val="en-US"/>
              </w:rPr>
            </w:pPr>
            <w:ins w:id="2059" w:author="LenovoMM_User" w:date="2020-09-28T12:52:00Z">
              <w:r>
                <w:rPr>
                  <w:lang w:val="en-US"/>
                </w:rPr>
                <w:t>Yes</w:t>
              </w:r>
            </w:ins>
          </w:p>
        </w:tc>
        <w:tc>
          <w:tcPr>
            <w:tcW w:w="5667" w:type="dxa"/>
            <w:tcPrChange w:id="2060"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2061" w:author="Ericsson" w:date="2020-10-05T17:19:00Z"/>
        </w:trPr>
        <w:tc>
          <w:tcPr>
            <w:tcW w:w="1926" w:type="dxa"/>
          </w:tcPr>
          <w:p w14:paraId="00623483" w14:textId="77777777" w:rsidR="006F4976" w:rsidRDefault="009877F2">
            <w:pPr>
              <w:rPr>
                <w:ins w:id="2062" w:author="Ericsson" w:date="2020-10-05T17:19:00Z"/>
                <w:lang w:val="en-US"/>
              </w:rPr>
            </w:pPr>
            <w:ins w:id="2063" w:author="Ericsson" w:date="2020-10-05T17:19:00Z">
              <w:r>
                <w:rPr>
                  <w:lang w:val="en-US"/>
                </w:rPr>
                <w:t>Ericsson</w:t>
              </w:r>
            </w:ins>
          </w:p>
        </w:tc>
        <w:tc>
          <w:tcPr>
            <w:tcW w:w="2038" w:type="dxa"/>
          </w:tcPr>
          <w:p w14:paraId="52853E29" w14:textId="77777777" w:rsidR="006F4976" w:rsidRDefault="009877F2">
            <w:pPr>
              <w:rPr>
                <w:ins w:id="2064" w:author="Ericsson" w:date="2020-10-05T17:19:00Z"/>
                <w:lang w:val="en-US"/>
              </w:rPr>
            </w:pPr>
            <w:ins w:id="2065" w:author="Ericsson" w:date="2020-10-05T17:19:00Z">
              <w:r>
                <w:rPr>
                  <w:lang w:val="en-US"/>
                </w:rPr>
                <w:t>No</w:t>
              </w:r>
            </w:ins>
          </w:p>
        </w:tc>
        <w:tc>
          <w:tcPr>
            <w:tcW w:w="5667" w:type="dxa"/>
          </w:tcPr>
          <w:p w14:paraId="5CAE8A0E" w14:textId="77777777" w:rsidR="006F4976" w:rsidRDefault="009877F2">
            <w:pPr>
              <w:rPr>
                <w:ins w:id="2066" w:author="Ericsson" w:date="2020-10-05T17:19:00Z"/>
                <w:lang w:val="en-US"/>
              </w:rPr>
            </w:pPr>
            <w:ins w:id="2067" w:author="Ericsson" w:date="2020-10-05T17:19:00Z">
              <w:r>
                <w:rPr>
                  <w:lang w:val="en-US"/>
                </w:rPr>
                <w:t xml:space="preserve">We think the intention is to avoid RRC impact to LTE RAN in </w:t>
              </w:r>
              <w:r>
                <w:rPr>
                  <w:lang w:val="en-US"/>
                </w:rPr>
                <w:lastRenderedPageBreak/>
                <w:t>general.</w:t>
              </w:r>
            </w:ins>
          </w:p>
        </w:tc>
      </w:tr>
      <w:tr w:rsidR="006F4976" w14:paraId="552CFC41" w14:textId="77777777">
        <w:trPr>
          <w:trHeight w:val="253"/>
          <w:ins w:id="2068" w:author="ZTE" w:date="2020-10-07T10:41:00Z"/>
        </w:trPr>
        <w:tc>
          <w:tcPr>
            <w:tcW w:w="1926" w:type="dxa"/>
          </w:tcPr>
          <w:p w14:paraId="3ECCD5E4" w14:textId="77777777" w:rsidR="006F4976" w:rsidRDefault="009877F2">
            <w:pPr>
              <w:rPr>
                <w:ins w:id="2069" w:author="ZTE" w:date="2020-10-07T10:41:00Z"/>
                <w:rFonts w:eastAsia="SimSun"/>
                <w:lang w:val="en-US" w:eastAsia="zh-CN"/>
              </w:rPr>
            </w:pPr>
            <w:ins w:id="2070" w:author="ZTE" w:date="2020-10-07T10:41:00Z">
              <w:r>
                <w:rPr>
                  <w:rFonts w:eastAsia="SimSun" w:hint="eastAsia"/>
                  <w:lang w:val="en-US" w:eastAsia="zh-CN"/>
                </w:rPr>
                <w:lastRenderedPageBreak/>
                <w:t>ZTE</w:t>
              </w:r>
            </w:ins>
          </w:p>
        </w:tc>
        <w:tc>
          <w:tcPr>
            <w:tcW w:w="2038" w:type="dxa"/>
          </w:tcPr>
          <w:p w14:paraId="53365CAD" w14:textId="77777777" w:rsidR="006F4976" w:rsidRDefault="009877F2">
            <w:pPr>
              <w:rPr>
                <w:ins w:id="2071" w:author="ZTE" w:date="2020-10-07T10:41:00Z"/>
                <w:rFonts w:eastAsia="SimSun"/>
                <w:lang w:val="en-US" w:eastAsia="zh-CN"/>
              </w:rPr>
            </w:pPr>
            <w:ins w:id="2072" w:author="ZTE" w:date="2020-10-07T10:41:00Z">
              <w:r>
                <w:rPr>
                  <w:rFonts w:eastAsia="SimSun" w:hint="eastAsia"/>
                  <w:lang w:val="en-US" w:eastAsia="zh-CN"/>
                </w:rPr>
                <w:t>No</w:t>
              </w:r>
            </w:ins>
          </w:p>
        </w:tc>
        <w:tc>
          <w:tcPr>
            <w:tcW w:w="5667" w:type="dxa"/>
          </w:tcPr>
          <w:p w14:paraId="678E324F" w14:textId="77777777" w:rsidR="006F4976" w:rsidRDefault="009877F2">
            <w:pPr>
              <w:rPr>
                <w:ins w:id="2073" w:author="ZTE" w:date="2020-10-07T10:41:00Z"/>
                <w:rFonts w:eastAsia="SimSun"/>
                <w:lang w:val="en-US" w:eastAsia="zh-CN"/>
              </w:rPr>
            </w:pPr>
            <w:ins w:id="2074" w:author="ZTE" w:date="2020-10-07T10:41:00Z">
              <w:r>
                <w:rPr>
                  <w:rFonts w:eastAsia="SimSun" w:hint="eastAsia"/>
                  <w:lang w:val="en-US" w:eastAsia="zh-CN"/>
                </w:rPr>
                <w:t>Share the same view as Ericsson</w:t>
              </w:r>
            </w:ins>
          </w:p>
        </w:tc>
      </w:tr>
      <w:tr w:rsidR="00C95A5F" w14:paraId="62DAD368" w14:textId="77777777" w:rsidTr="00C95A5F">
        <w:trPr>
          <w:ins w:id="2075" w:author="Intel Corporation" w:date="2020-10-08T00:26:00Z"/>
        </w:trPr>
        <w:tc>
          <w:tcPr>
            <w:tcW w:w="1926" w:type="dxa"/>
          </w:tcPr>
          <w:p w14:paraId="39D6379C" w14:textId="77777777" w:rsidR="00C95A5F" w:rsidRPr="00296C85" w:rsidRDefault="00C95A5F" w:rsidP="00F026CE">
            <w:pPr>
              <w:rPr>
                <w:ins w:id="2076" w:author="Intel Corporation" w:date="2020-10-08T00:26:00Z"/>
                <w:lang w:val="en-US"/>
              </w:rPr>
            </w:pPr>
            <w:ins w:id="2077" w:author="Intel Corporation" w:date="2020-10-08T00:26:00Z">
              <w:r>
                <w:rPr>
                  <w:lang w:val="en-US"/>
                </w:rPr>
                <w:t>Intel</w:t>
              </w:r>
            </w:ins>
          </w:p>
        </w:tc>
        <w:tc>
          <w:tcPr>
            <w:tcW w:w="2038" w:type="dxa"/>
          </w:tcPr>
          <w:p w14:paraId="6A202806" w14:textId="77777777" w:rsidR="00C95A5F" w:rsidRDefault="00C95A5F" w:rsidP="00F026CE">
            <w:pPr>
              <w:rPr>
                <w:ins w:id="2078" w:author="Intel Corporation" w:date="2020-10-08T00:26:00Z"/>
                <w:lang w:val="en-US"/>
              </w:rPr>
            </w:pPr>
            <w:ins w:id="2079" w:author="Intel Corporation" w:date="2020-10-08T00:26:00Z">
              <w:r>
                <w:rPr>
                  <w:lang w:val="en-US"/>
                </w:rPr>
                <w:t>No</w:t>
              </w:r>
            </w:ins>
          </w:p>
        </w:tc>
        <w:tc>
          <w:tcPr>
            <w:tcW w:w="5667" w:type="dxa"/>
          </w:tcPr>
          <w:p w14:paraId="6EAC4B8A" w14:textId="77777777" w:rsidR="00C95A5F" w:rsidRDefault="00C95A5F" w:rsidP="00F026CE">
            <w:pPr>
              <w:rPr>
                <w:ins w:id="2080" w:author="Intel Corporation" w:date="2020-10-08T00:26:00Z"/>
                <w:lang w:val="en-US"/>
              </w:rPr>
            </w:pPr>
            <w:ins w:id="2081" w:author="Intel Corporation" w:date="2020-10-08T00:26:00Z">
              <w:r>
                <w:t>Our WID does not list LTE RRC as part of its impacted specifications.</w:t>
              </w:r>
            </w:ins>
          </w:p>
        </w:tc>
      </w:tr>
      <w:tr w:rsidR="00AD5DFF" w14:paraId="5C25BBC9" w14:textId="77777777" w:rsidTr="00C95A5F">
        <w:trPr>
          <w:ins w:id="2082" w:author="Berggren, Anders" w:date="2020-10-09T08:43:00Z"/>
        </w:trPr>
        <w:tc>
          <w:tcPr>
            <w:tcW w:w="1926" w:type="dxa"/>
          </w:tcPr>
          <w:p w14:paraId="647C7713" w14:textId="306AF628" w:rsidR="00AD5DFF" w:rsidRDefault="00AD5DFF" w:rsidP="00AD5DFF">
            <w:pPr>
              <w:rPr>
                <w:ins w:id="2083" w:author="Berggren, Anders" w:date="2020-10-09T08:43:00Z"/>
                <w:lang w:val="en-US"/>
              </w:rPr>
            </w:pPr>
            <w:ins w:id="2084" w:author="Berggren, Anders" w:date="2020-10-09T08:43:00Z">
              <w:r>
                <w:rPr>
                  <w:lang w:val="en-US"/>
                </w:rPr>
                <w:t xml:space="preserve">Sony </w:t>
              </w:r>
            </w:ins>
          </w:p>
        </w:tc>
        <w:tc>
          <w:tcPr>
            <w:tcW w:w="2038" w:type="dxa"/>
          </w:tcPr>
          <w:p w14:paraId="15F10CC4" w14:textId="12723938" w:rsidR="00AD5DFF" w:rsidRDefault="00AD5DFF" w:rsidP="00AD5DFF">
            <w:pPr>
              <w:rPr>
                <w:ins w:id="2085" w:author="Berggren, Anders" w:date="2020-10-09T08:43:00Z"/>
                <w:lang w:val="en-US"/>
              </w:rPr>
            </w:pPr>
            <w:ins w:id="2086" w:author="Berggren, Anders" w:date="2020-10-09T08:43:00Z">
              <w:r>
                <w:rPr>
                  <w:lang w:val="en-US"/>
                </w:rPr>
                <w:t>No</w:t>
              </w:r>
            </w:ins>
          </w:p>
        </w:tc>
        <w:tc>
          <w:tcPr>
            <w:tcW w:w="5667" w:type="dxa"/>
          </w:tcPr>
          <w:p w14:paraId="5B836E27" w14:textId="4309E745" w:rsidR="00AD5DFF" w:rsidRDefault="00AD5DFF" w:rsidP="00AD5DFF">
            <w:pPr>
              <w:rPr>
                <w:ins w:id="2087" w:author="Berggren, Anders" w:date="2020-10-09T08:43:00Z"/>
              </w:rPr>
            </w:pPr>
            <w:ins w:id="2088" w:author="Berggren, Anders" w:date="2020-10-09T08:43:00Z">
              <w:r>
                <w:rPr>
                  <w:lang w:val="en-US"/>
                </w:rPr>
                <w:t>This impacts the E-UTRA RRC</w:t>
              </w:r>
            </w:ins>
          </w:p>
        </w:tc>
      </w:tr>
      <w:tr w:rsidR="005C21E7" w14:paraId="3F9A21E6" w14:textId="77777777" w:rsidTr="005C21E7">
        <w:trPr>
          <w:ins w:id="2089" w:author="vivo(Boubacar)" w:date="2020-10-09T15:12:00Z"/>
        </w:trPr>
        <w:tc>
          <w:tcPr>
            <w:tcW w:w="1926" w:type="dxa"/>
          </w:tcPr>
          <w:p w14:paraId="5E0123EF" w14:textId="77777777" w:rsidR="005C21E7" w:rsidRDefault="005C21E7" w:rsidP="00F026CE">
            <w:pPr>
              <w:rPr>
                <w:ins w:id="2090" w:author="vivo(Boubacar)" w:date="2020-10-09T15:12:00Z"/>
                <w:lang w:val="en-US"/>
              </w:rPr>
            </w:pPr>
            <w:ins w:id="2091" w:author="vivo(Boubacar)" w:date="2020-10-09T15:12:00Z">
              <w:r>
                <w:rPr>
                  <w:lang w:val="en-US"/>
                </w:rPr>
                <w:t>vivo</w:t>
              </w:r>
            </w:ins>
          </w:p>
        </w:tc>
        <w:tc>
          <w:tcPr>
            <w:tcW w:w="2038" w:type="dxa"/>
          </w:tcPr>
          <w:p w14:paraId="6CCC7EF5" w14:textId="77777777" w:rsidR="005C21E7" w:rsidRDefault="005C21E7" w:rsidP="00F026CE">
            <w:pPr>
              <w:rPr>
                <w:ins w:id="2092" w:author="vivo(Boubacar)" w:date="2020-10-09T15:12:00Z"/>
                <w:lang w:val="en-US"/>
              </w:rPr>
            </w:pPr>
          </w:p>
        </w:tc>
        <w:tc>
          <w:tcPr>
            <w:tcW w:w="5667" w:type="dxa"/>
          </w:tcPr>
          <w:p w14:paraId="7C2F75DC" w14:textId="77777777" w:rsidR="005C21E7" w:rsidRDefault="005C21E7" w:rsidP="00F026CE">
            <w:pPr>
              <w:spacing w:after="160" w:line="252" w:lineRule="auto"/>
              <w:rPr>
                <w:ins w:id="2093" w:author="vivo(Boubacar)" w:date="2020-10-09T15:12:00Z"/>
              </w:rPr>
            </w:pPr>
            <w:ins w:id="2094"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2095" w:author="vivo(Boubacar)" w:date="2020-10-09T15:12:00Z"/>
                <w:lang w:val="en-US" w:eastAsia="zh-CN"/>
              </w:rPr>
            </w:pPr>
            <w:ins w:id="2096"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w:t>
              </w:r>
              <w:proofErr w:type="gramStart"/>
              <w:r>
                <w:rPr>
                  <w:rFonts w:hint="eastAsia"/>
                </w:rPr>
                <w:t>not</w:t>
              </w:r>
              <w:r>
                <w:t>,</w:t>
              </w:r>
              <w:r>
                <w:rPr>
                  <w:rFonts w:hint="eastAsia"/>
                </w:rPr>
                <w:t xml:space="preserve"> if</w:t>
              </w:r>
              <w:proofErr w:type="gramEnd"/>
              <w:r>
                <w:rPr>
                  <w:rFonts w:hint="eastAsia"/>
                </w:rPr>
                <w:t xml:space="preserve">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2097" w:author="vivo(Boubacar)" w:date="2020-10-09T15:12:00Z"/>
              </w:rPr>
            </w:pPr>
            <w:ins w:id="2098"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2099" w:author="vivo(Boubacar)" w:date="2020-10-09T15:12:00Z"/>
              </w:rPr>
            </w:pPr>
          </w:p>
        </w:tc>
      </w:tr>
      <w:tr w:rsidR="006A7A71" w14:paraId="5A8A0380" w14:textId="77777777" w:rsidTr="005C21E7">
        <w:trPr>
          <w:ins w:id="2100" w:author="Nokia" w:date="2020-10-09T19:06:00Z"/>
        </w:trPr>
        <w:tc>
          <w:tcPr>
            <w:tcW w:w="1926" w:type="dxa"/>
          </w:tcPr>
          <w:p w14:paraId="095A3F81" w14:textId="33DC3477" w:rsidR="006A7A71" w:rsidRDefault="006A7A71" w:rsidP="006A7A71">
            <w:pPr>
              <w:rPr>
                <w:ins w:id="2101" w:author="Nokia" w:date="2020-10-09T19:06:00Z"/>
                <w:lang w:val="en-US"/>
              </w:rPr>
            </w:pPr>
            <w:ins w:id="2102" w:author="Nokia" w:date="2020-10-09T19:06:00Z">
              <w:r>
                <w:rPr>
                  <w:lang w:val="en-US"/>
                </w:rPr>
                <w:t>Nokia</w:t>
              </w:r>
            </w:ins>
          </w:p>
        </w:tc>
        <w:tc>
          <w:tcPr>
            <w:tcW w:w="2038" w:type="dxa"/>
          </w:tcPr>
          <w:p w14:paraId="6642F8D3" w14:textId="21D57BD8" w:rsidR="006A7A71" w:rsidRDefault="006A7A71" w:rsidP="006A7A71">
            <w:pPr>
              <w:rPr>
                <w:ins w:id="2103" w:author="Nokia" w:date="2020-10-09T19:06:00Z"/>
                <w:lang w:val="en-US"/>
              </w:rPr>
            </w:pPr>
            <w:ins w:id="2104" w:author="Nokia" w:date="2020-10-09T19:06:00Z">
              <w:r>
                <w:rPr>
                  <w:lang w:val="en-US"/>
                </w:rPr>
                <w:t>No</w:t>
              </w:r>
            </w:ins>
          </w:p>
        </w:tc>
        <w:tc>
          <w:tcPr>
            <w:tcW w:w="5667" w:type="dxa"/>
          </w:tcPr>
          <w:p w14:paraId="3250A300" w14:textId="15FCD34E" w:rsidR="006A7A71" w:rsidRDefault="006A7A71" w:rsidP="006A7A71">
            <w:pPr>
              <w:spacing w:after="160" w:line="252" w:lineRule="auto"/>
              <w:rPr>
                <w:ins w:id="2105" w:author="Nokia" w:date="2020-10-09T19:06:00Z"/>
              </w:rPr>
            </w:pPr>
            <w:ins w:id="2106" w:author="Nokia" w:date="2020-10-09T19:06:00Z">
              <w:r>
                <w:rPr>
                  <w:lang w:val="en-US"/>
                </w:rPr>
                <w:t xml:space="preserve">If RRC based switching is agreed as one solution for switching in RAN2, having solution in RRC </w:t>
              </w:r>
              <w:proofErr w:type="spellStart"/>
              <w:r>
                <w:rPr>
                  <w:lang w:val="en-US"/>
                </w:rPr>
                <w:t>signalling</w:t>
              </w:r>
              <w:proofErr w:type="spellEnd"/>
              <w:r>
                <w:rPr>
                  <w:lang w:val="en-US"/>
                </w:rPr>
                <w:t xml:space="preserve"> for LTE (Option 5) can be prioritized based on consensus within RAN2.</w:t>
              </w:r>
            </w:ins>
          </w:p>
        </w:tc>
      </w:tr>
      <w:tr w:rsidR="004B22FF" w14:paraId="4C54652B" w14:textId="77777777" w:rsidTr="005C21E7">
        <w:trPr>
          <w:ins w:id="2107" w:author="Reza Hedayat" w:date="2020-10-09T17:29:00Z"/>
        </w:trPr>
        <w:tc>
          <w:tcPr>
            <w:tcW w:w="1926" w:type="dxa"/>
          </w:tcPr>
          <w:p w14:paraId="6EF10BE0" w14:textId="43C419F7" w:rsidR="004B22FF" w:rsidRDefault="004B22FF" w:rsidP="004B22FF">
            <w:pPr>
              <w:rPr>
                <w:ins w:id="2108" w:author="Reza Hedayat" w:date="2020-10-09T17:29:00Z"/>
                <w:lang w:val="en-US"/>
              </w:rPr>
            </w:pPr>
            <w:ins w:id="2109" w:author="Reza Hedayat" w:date="2020-10-09T17:29:00Z">
              <w:r>
                <w:rPr>
                  <w:lang w:val="en-US"/>
                </w:rPr>
                <w:t>Charter Communications</w:t>
              </w:r>
            </w:ins>
          </w:p>
        </w:tc>
        <w:tc>
          <w:tcPr>
            <w:tcW w:w="2038" w:type="dxa"/>
          </w:tcPr>
          <w:p w14:paraId="30617E85" w14:textId="5CE672CD" w:rsidR="004B22FF" w:rsidRDefault="004B22FF" w:rsidP="004B22FF">
            <w:pPr>
              <w:rPr>
                <w:ins w:id="2110" w:author="Reza Hedayat" w:date="2020-10-09T17:29:00Z"/>
                <w:lang w:val="en-US"/>
              </w:rPr>
            </w:pPr>
            <w:ins w:id="2111"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2112" w:author="Reza Hedayat" w:date="2020-10-09T17:29:00Z"/>
                <w:lang w:val="en-US"/>
              </w:rPr>
            </w:pPr>
            <w:ins w:id="2113"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2114" w:author="Liu Jiaxiang" w:date="2020-10-10T20:58:00Z"/>
        </w:trPr>
        <w:tc>
          <w:tcPr>
            <w:tcW w:w="1926" w:type="dxa"/>
          </w:tcPr>
          <w:p w14:paraId="47C681D7" w14:textId="77777777" w:rsidR="00CB654B" w:rsidRDefault="00CB654B" w:rsidP="009174AA">
            <w:pPr>
              <w:rPr>
                <w:ins w:id="2115" w:author="Liu Jiaxiang" w:date="2020-10-10T20:58:00Z"/>
                <w:lang w:val="en-US"/>
              </w:rPr>
            </w:pPr>
            <w:ins w:id="2116" w:author="Liu Jiaxiang" w:date="2020-10-10T20:58:00Z">
              <w:r>
                <w:rPr>
                  <w:rFonts w:eastAsia="SimSun" w:hint="eastAsia"/>
                  <w:lang w:val="en-US" w:eastAsia="zh-CN"/>
                </w:rPr>
                <w:t>C</w:t>
              </w:r>
              <w:r>
                <w:rPr>
                  <w:rFonts w:eastAsia="SimSun"/>
                  <w:lang w:val="en-US" w:eastAsia="zh-CN"/>
                </w:rPr>
                <w:t>hina Telecom</w:t>
              </w:r>
            </w:ins>
          </w:p>
        </w:tc>
        <w:tc>
          <w:tcPr>
            <w:tcW w:w="2038" w:type="dxa"/>
          </w:tcPr>
          <w:p w14:paraId="257001AE" w14:textId="77777777" w:rsidR="00CB654B" w:rsidRDefault="00CB654B" w:rsidP="009174AA">
            <w:pPr>
              <w:rPr>
                <w:ins w:id="2117" w:author="Liu Jiaxiang" w:date="2020-10-10T20:58:00Z"/>
                <w:lang w:val="en-US"/>
              </w:rPr>
            </w:pPr>
            <w:ins w:id="2118" w:author="Liu Jiaxiang" w:date="2020-10-10T20:58:00Z">
              <w:r>
                <w:rPr>
                  <w:rFonts w:eastAsia="SimSun" w:hint="eastAsia"/>
                  <w:lang w:val="en-US" w:eastAsia="zh-CN"/>
                </w:rPr>
                <w:t>N</w:t>
              </w:r>
              <w:r>
                <w:rPr>
                  <w:rFonts w:eastAsia="SimSun"/>
                  <w:lang w:val="en-US" w:eastAsia="zh-CN"/>
                </w:rPr>
                <w:t>o</w:t>
              </w:r>
            </w:ins>
          </w:p>
        </w:tc>
        <w:tc>
          <w:tcPr>
            <w:tcW w:w="5667" w:type="dxa"/>
          </w:tcPr>
          <w:p w14:paraId="54FD2B41" w14:textId="77777777" w:rsidR="00CB654B" w:rsidRDefault="00CB654B" w:rsidP="009174AA">
            <w:pPr>
              <w:spacing w:after="160" w:line="252" w:lineRule="auto"/>
              <w:rPr>
                <w:ins w:id="2119" w:author="Liu Jiaxiang" w:date="2020-10-10T20:58:00Z"/>
              </w:rPr>
            </w:pPr>
            <w:ins w:id="2120" w:author="Liu Jiaxiang" w:date="2020-10-10T20:58:00Z">
              <w:r>
                <w:rPr>
                  <w:rFonts w:eastAsia="SimSun" w:hint="eastAsia"/>
                  <w:lang w:val="en-US" w:eastAsia="zh-CN"/>
                </w:rPr>
                <w:t xml:space="preserve">If RRC-based switching </w:t>
              </w:r>
              <w:proofErr w:type="gramStart"/>
              <w:r>
                <w:rPr>
                  <w:rFonts w:eastAsia="SimSun" w:hint="eastAsia"/>
                  <w:lang w:val="en-US" w:eastAsia="zh-CN"/>
                </w:rPr>
                <w:t>apply</w:t>
              </w:r>
              <w:proofErr w:type="gramEnd"/>
              <w:r>
                <w:rPr>
                  <w:rFonts w:eastAsia="SimSun" w:hint="eastAsia"/>
                  <w:lang w:val="en-US" w:eastAsia="zh-CN"/>
                </w:rPr>
                <w:t xml:space="preserve"> to option5 it will has impact on E-UTRAN RRC layer and below.</w:t>
              </w:r>
            </w:ins>
          </w:p>
        </w:tc>
      </w:tr>
      <w:tr w:rsidR="009174AA" w14:paraId="0B86A722" w14:textId="77777777" w:rsidTr="005C21E7">
        <w:trPr>
          <w:ins w:id="2121" w:author="Liu Jiaxiang" w:date="2020-10-10T20:58:00Z"/>
        </w:trPr>
        <w:tc>
          <w:tcPr>
            <w:tcW w:w="1926" w:type="dxa"/>
          </w:tcPr>
          <w:p w14:paraId="4AD27F5F" w14:textId="55960673" w:rsidR="009174AA" w:rsidRPr="00CB654B" w:rsidRDefault="009174AA" w:rsidP="009174AA">
            <w:pPr>
              <w:rPr>
                <w:ins w:id="2122" w:author="Liu Jiaxiang" w:date="2020-10-10T20:58:00Z"/>
                <w:rPrChange w:id="2123" w:author="Liu Jiaxiang" w:date="2020-10-10T20:58:00Z">
                  <w:rPr>
                    <w:ins w:id="2124" w:author="Liu Jiaxiang" w:date="2020-10-10T20:58:00Z"/>
                    <w:lang w:val="en-US"/>
                  </w:rPr>
                </w:rPrChange>
              </w:rPr>
            </w:pPr>
            <w:ins w:id="2125" w:author="Ozcan Ozturk" w:date="2020-10-10T22:52:00Z">
              <w:r>
                <w:rPr>
                  <w:lang w:val="en-US"/>
                </w:rPr>
                <w:t>Qualcomm</w:t>
              </w:r>
            </w:ins>
          </w:p>
        </w:tc>
        <w:tc>
          <w:tcPr>
            <w:tcW w:w="2038" w:type="dxa"/>
          </w:tcPr>
          <w:p w14:paraId="086D3635" w14:textId="7782469C" w:rsidR="009174AA" w:rsidRDefault="009174AA" w:rsidP="009174AA">
            <w:pPr>
              <w:rPr>
                <w:ins w:id="2126" w:author="Liu Jiaxiang" w:date="2020-10-10T20:58:00Z"/>
                <w:lang w:val="en-US"/>
              </w:rPr>
            </w:pPr>
            <w:ins w:id="2127"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2128" w:author="Liu Jiaxiang" w:date="2020-10-10T20:58:00Z"/>
                <w:lang w:val="en-US"/>
              </w:rPr>
            </w:pPr>
            <w:ins w:id="2129" w:author="Ozcan Ozturk" w:date="2020-10-10T22:52:00Z">
              <w:r>
                <w:rPr>
                  <w:lang w:val="en-US"/>
                </w:rPr>
                <w:t>This does impact E-UTRA significantly and thus it is better not to have it.</w:t>
              </w:r>
            </w:ins>
          </w:p>
        </w:tc>
      </w:tr>
      <w:tr w:rsidR="003D2887" w14:paraId="59756718" w14:textId="77777777" w:rsidTr="003D2887">
        <w:trPr>
          <w:ins w:id="2130" w:author="MediaTek (Li-Chuan)" w:date="2020-10-12T09:25:00Z"/>
        </w:trPr>
        <w:tc>
          <w:tcPr>
            <w:tcW w:w="1926" w:type="dxa"/>
          </w:tcPr>
          <w:p w14:paraId="071C93E2" w14:textId="77777777" w:rsidR="003D2887" w:rsidRDefault="003D2887" w:rsidP="003D2887">
            <w:pPr>
              <w:rPr>
                <w:ins w:id="2131" w:author="MediaTek (Li-Chuan)" w:date="2020-10-12T09:25:00Z"/>
                <w:lang w:val="en-US"/>
              </w:rPr>
            </w:pPr>
            <w:ins w:id="2132" w:author="MediaTek (Li-Chuan)" w:date="2020-10-12T09:25:00Z">
              <w:r>
                <w:rPr>
                  <w:lang w:val="en-US"/>
                </w:rPr>
                <w:t>MediaTek</w:t>
              </w:r>
            </w:ins>
          </w:p>
        </w:tc>
        <w:tc>
          <w:tcPr>
            <w:tcW w:w="2038" w:type="dxa"/>
          </w:tcPr>
          <w:p w14:paraId="6E61E82A" w14:textId="77777777" w:rsidR="003D2887" w:rsidRDefault="003D2887" w:rsidP="003D2887">
            <w:pPr>
              <w:rPr>
                <w:ins w:id="2133" w:author="MediaTek (Li-Chuan)" w:date="2020-10-12T09:25:00Z"/>
                <w:lang w:val="en-US"/>
              </w:rPr>
            </w:pPr>
            <w:ins w:id="2134" w:author="MediaTek (Li-Chuan)" w:date="2020-10-12T09:25:00Z">
              <w:r>
                <w:rPr>
                  <w:lang w:val="en-US"/>
                </w:rPr>
                <w:t>Yes</w:t>
              </w:r>
            </w:ins>
          </w:p>
        </w:tc>
        <w:tc>
          <w:tcPr>
            <w:tcW w:w="5667" w:type="dxa"/>
          </w:tcPr>
          <w:p w14:paraId="3D1493C3" w14:textId="77777777" w:rsidR="003D2887" w:rsidRDefault="003D2887" w:rsidP="003D2887">
            <w:pPr>
              <w:rPr>
                <w:ins w:id="2135" w:author="MediaTek (Li-Chuan)" w:date="2020-10-12T09:25:00Z"/>
                <w:lang w:val="en-US"/>
              </w:rPr>
            </w:pPr>
            <w:ins w:id="2136" w:author="MediaTek (Li-Chuan)" w:date="2020-10-12T09:25:00Z">
              <w:r>
                <w:rPr>
                  <w:lang w:val="en-US"/>
                </w:rPr>
                <w:t>If the solution of RRC-based switching is supported, this case should not be excluded.</w:t>
              </w:r>
            </w:ins>
          </w:p>
        </w:tc>
      </w:tr>
      <w:tr w:rsidR="00836714" w14:paraId="03FFA793" w14:textId="77777777" w:rsidTr="003D2887">
        <w:trPr>
          <w:ins w:id="2137" w:author="Fangying Xiao(Sharp)" w:date="2020-10-12T11:33:00Z"/>
        </w:trPr>
        <w:tc>
          <w:tcPr>
            <w:tcW w:w="1926" w:type="dxa"/>
          </w:tcPr>
          <w:p w14:paraId="2CD68F63" w14:textId="01CC7518" w:rsidR="00836714" w:rsidRPr="002428F9" w:rsidRDefault="00836714" w:rsidP="003D2887">
            <w:pPr>
              <w:rPr>
                <w:ins w:id="2138" w:author="Fangying Xiao(Sharp)" w:date="2020-10-12T11:33:00Z"/>
                <w:rFonts w:eastAsia="SimSun"/>
                <w:lang w:val="en-US" w:eastAsia="zh-CN"/>
              </w:rPr>
            </w:pPr>
            <w:ins w:id="2139" w:author="Fangying Xiao(Sharp)" w:date="2020-10-12T11:33:00Z">
              <w:r>
                <w:rPr>
                  <w:rFonts w:eastAsia="SimSun" w:hint="eastAsia"/>
                  <w:lang w:val="en-US" w:eastAsia="zh-CN"/>
                </w:rPr>
                <w:t>Sharp</w:t>
              </w:r>
            </w:ins>
          </w:p>
        </w:tc>
        <w:tc>
          <w:tcPr>
            <w:tcW w:w="2038" w:type="dxa"/>
          </w:tcPr>
          <w:p w14:paraId="3E47897B" w14:textId="1BB4C029" w:rsidR="00836714" w:rsidRPr="002428F9" w:rsidRDefault="00836714" w:rsidP="003D2887">
            <w:pPr>
              <w:rPr>
                <w:ins w:id="2140" w:author="Fangying Xiao(Sharp)" w:date="2020-10-12T11:33:00Z"/>
                <w:rFonts w:eastAsia="SimSun"/>
                <w:lang w:val="en-US" w:eastAsia="zh-CN"/>
              </w:rPr>
            </w:pPr>
            <w:ins w:id="2141" w:author="Fangying Xiao(Sharp)" w:date="2020-10-12T11:33:00Z">
              <w:r>
                <w:rPr>
                  <w:rFonts w:eastAsia="SimSun" w:hint="eastAsia"/>
                  <w:lang w:val="en-US" w:eastAsia="zh-CN"/>
                </w:rPr>
                <w:t>No</w:t>
              </w:r>
            </w:ins>
          </w:p>
        </w:tc>
        <w:tc>
          <w:tcPr>
            <w:tcW w:w="5667" w:type="dxa"/>
          </w:tcPr>
          <w:p w14:paraId="5971F638" w14:textId="77777777" w:rsidR="00836714" w:rsidRDefault="00836714" w:rsidP="003D2887">
            <w:pPr>
              <w:rPr>
                <w:ins w:id="2142" w:author="Fangying Xiao(Sharp)" w:date="2020-10-12T11:33:00Z"/>
                <w:lang w:val="en-US"/>
              </w:rPr>
            </w:pPr>
          </w:p>
        </w:tc>
      </w:tr>
      <w:tr w:rsidR="00054121" w14:paraId="499B097C" w14:textId="77777777" w:rsidTr="003D2887">
        <w:trPr>
          <w:ins w:id="2143" w:author="CATT" w:date="2020-10-12T15:08:00Z"/>
        </w:trPr>
        <w:tc>
          <w:tcPr>
            <w:tcW w:w="1926" w:type="dxa"/>
          </w:tcPr>
          <w:p w14:paraId="61BC514A" w14:textId="08D0D1A7" w:rsidR="00054121" w:rsidRDefault="00054121" w:rsidP="003D2887">
            <w:pPr>
              <w:rPr>
                <w:ins w:id="2144" w:author="CATT" w:date="2020-10-12T15:08:00Z"/>
                <w:rFonts w:eastAsia="SimSun"/>
                <w:lang w:val="en-US" w:eastAsia="zh-CN"/>
              </w:rPr>
            </w:pPr>
            <w:ins w:id="2145" w:author="CATT" w:date="2020-10-12T15:08:00Z">
              <w:r>
                <w:rPr>
                  <w:rFonts w:eastAsia="SimSun" w:hint="eastAsia"/>
                  <w:lang w:val="en-US" w:eastAsia="zh-CN"/>
                </w:rPr>
                <w:t>CATT</w:t>
              </w:r>
            </w:ins>
          </w:p>
        </w:tc>
        <w:tc>
          <w:tcPr>
            <w:tcW w:w="2038" w:type="dxa"/>
          </w:tcPr>
          <w:p w14:paraId="10877AF2" w14:textId="4E079888" w:rsidR="00054121" w:rsidRDefault="00054121" w:rsidP="003D2887">
            <w:pPr>
              <w:rPr>
                <w:ins w:id="2146" w:author="CATT" w:date="2020-10-12T15:08:00Z"/>
                <w:rFonts w:eastAsia="SimSun"/>
                <w:lang w:val="en-US" w:eastAsia="zh-CN"/>
              </w:rPr>
            </w:pPr>
            <w:ins w:id="2147" w:author="CATT" w:date="2020-10-12T15:08:00Z">
              <w:r>
                <w:rPr>
                  <w:rFonts w:eastAsia="SimSun" w:hint="eastAsia"/>
                  <w:lang w:val="en-US" w:eastAsia="zh-CN"/>
                </w:rPr>
                <w:t>No</w:t>
              </w:r>
            </w:ins>
          </w:p>
        </w:tc>
        <w:tc>
          <w:tcPr>
            <w:tcW w:w="5667" w:type="dxa"/>
          </w:tcPr>
          <w:p w14:paraId="38846171" w14:textId="14738156" w:rsidR="00054121" w:rsidRDefault="00054121" w:rsidP="003D2887">
            <w:pPr>
              <w:rPr>
                <w:ins w:id="2148" w:author="CATT" w:date="2020-10-12T15:08:00Z"/>
                <w:lang w:val="en-US"/>
              </w:rPr>
            </w:pPr>
            <w:ins w:id="2149" w:author="CATT" w:date="2020-10-12T15:08:00Z">
              <w:r>
                <w:rPr>
                  <w:rFonts w:eastAsia="SimSun"/>
                  <w:lang w:val="en-US" w:eastAsia="zh-CN"/>
                </w:rPr>
                <w:t>I</w:t>
              </w:r>
              <w:r>
                <w:rPr>
                  <w:rFonts w:eastAsia="SimSun" w:hint="eastAsia"/>
                  <w:lang w:val="en-US" w:eastAsia="zh-CN"/>
                </w:rPr>
                <w:t xml:space="preserve">t should be </w:t>
              </w:r>
              <w:proofErr w:type="gramStart"/>
              <w:r>
                <w:rPr>
                  <w:rFonts w:eastAsia="SimSun" w:hint="eastAsia"/>
                  <w:lang w:val="en-US" w:eastAsia="zh-CN"/>
                </w:rPr>
                <w:t>avoid</w:t>
              </w:r>
              <w:proofErr w:type="gramEnd"/>
              <w:r>
                <w:rPr>
                  <w:rFonts w:eastAsia="SimSun" w:hint="eastAsia"/>
                  <w:lang w:val="en-US" w:eastAsia="zh-CN"/>
                </w:rPr>
                <w:t xml:space="preserve"> RRC impact on </w:t>
              </w:r>
              <w:r>
                <w:rPr>
                  <w:lang w:val="en-US"/>
                </w:rPr>
                <w:t>E-UTRA</w:t>
              </w:r>
              <w:r>
                <w:rPr>
                  <w:rFonts w:eastAsia="SimSun" w:hint="eastAsia"/>
                  <w:lang w:val="en-US" w:eastAsia="zh-CN"/>
                </w:rPr>
                <w:t>.</w:t>
              </w:r>
            </w:ins>
          </w:p>
        </w:tc>
      </w:tr>
      <w:tr w:rsidR="00C82FF2" w14:paraId="16311B02" w14:textId="77777777" w:rsidTr="003D2887">
        <w:trPr>
          <w:ins w:id="2150" w:author="NEC (Wangda)" w:date="2020-10-12T17:38:00Z"/>
        </w:trPr>
        <w:tc>
          <w:tcPr>
            <w:tcW w:w="1926" w:type="dxa"/>
          </w:tcPr>
          <w:p w14:paraId="2C39F716" w14:textId="36975D9C" w:rsidR="00C82FF2" w:rsidRDefault="00C82FF2" w:rsidP="00C82FF2">
            <w:pPr>
              <w:rPr>
                <w:ins w:id="2151" w:author="NEC (Wangda)" w:date="2020-10-12T17:38:00Z"/>
                <w:rFonts w:eastAsia="SimSun"/>
                <w:lang w:val="en-US" w:eastAsia="zh-CN"/>
              </w:rPr>
            </w:pPr>
            <w:ins w:id="2152" w:author="NEC (Wangda)" w:date="2020-10-12T17:38:00Z">
              <w:r>
                <w:rPr>
                  <w:rFonts w:eastAsia="SimSun" w:hint="eastAsia"/>
                  <w:lang w:val="en-US" w:eastAsia="zh-CN"/>
                </w:rPr>
                <w:t>N</w:t>
              </w:r>
              <w:r>
                <w:rPr>
                  <w:rFonts w:eastAsia="SimSun"/>
                  <w:lang w:val="en-US" w:eastAsia="zh-CN"/>
                </w:rPr>
                <w:t>EC</w:t>
              </w:r>
            </w:ins>
          </w:p>
        </w:tc>
        <w:tc>
          <w:tcPr>
            <w:tcW w:w="2038" w:type="dxa"/>
          </w:tcPr>
          <w:p w14:paraId="46C8C99A" w14:textId="67EEED41" w:rsidR="00C82FF2" w:rsidRDefault="00C82FF2" w:rsidP="00C82FF2">
            <w:pPr>
              <w:rPr>
                <w:ins w:id="2153" w:author="NEC (Wangda)" w:date="2020-10-12T17:38:00Z"/>
                <w:rFonts w:eastAsia="SimSun"/>
                <w:lang w:val="en-US" w:eastAsia="zh-CN"/>
              </w:rPr>
            </w:pPr>
            <w:ins w:id="2154" w:author="NEC (Wangda)" w:date="2020-10-12T17:38:00Z">
              <w:r>
                <w:rPr>
                  <w:rFonts w:eastAsia="SimSun"/>
                  <w:lang w:val="en-US" w:eastAsia="zh-CN"/>
                </w:rPr>
                <w:t>No</w:t>
              </w:r>
            </w:ins>
          </w:p>
        </w:tc>
        <w:tc>
          <w:tcPr>
            <w:tcW w:w="5667" w:type="dxa"/>
          </w:tcPr>
          <w:p w14:paraId="1FEB0525" w14:textId="5410D0AC" w:rsidR="00C82FF2" w:rsidRDefault="00C82FF2" w:rsidP="00C82FF2">
            <w:pPr>
              <w:rPr>
                <w:ins w:id="2155" w:author="NEC (Wangda)" w:date="2020-10-12T17:38:00Z"/>
                <w:rFonts w:eastAsia="SimSun"/>
                <w:lang w:val="en-US" w:eastAsia="zh-CN"/>
              </w:rPr>
            </w:pPr>
            <w:ins w:id="2156" w:author="NEC (Wangda)" w:date="2020-10-12T17:38:00Z">
              <w:r>
                <w:rPr>
                  <w:rFonts w:eastAsia="SimSun"/>
                  <w:lang w:val="en-US" w:eastAsia="zh-CN"/>
                </w:rPr>
                <w:t>We prefer not touching LTE spec.</w:t>
              </w:r>
            </w:ins>
          </w:p>
        </w:tc>
      </w:tr>
      <w:tr w:rsidR="009353D2" w14:paraId="62FDBD34" w14:textId="77777777" w:rsidTr="003D2887">
        <w:trPr>
          <w:ins w:id="2157" w:author="Hong wei" w:date="2020-10-12T18:11:00Z"/>
        </w:trPr>
        <w:tc>
          <w:tcPr>
            <w:tcW w:w="1926" w:type="dxa"/>
          </w:tcPr>
          <w:p w14:paraId="383573CD" w14:textId="1F298C6E" w:rsidR="009353D2" w:rsidRDefault="009353D2" w:rsidP="00C82FF2">
            <w:pPr>
              <w:rPr>
                <w:ins w:id="2158" w:author="Hong wei" w:date="2020-10-12T18:11:00Z"/>
                <w:rFonts w:eastAsia="SimSun"/>
                <w:lang w:val="en-US" w:eastAsia="zh-CN"/>
              </w:rPr>
            </w:pPr>
            <w:ins w:id="2159" w:author="Hong wei" w:date="2020-10-12T18:11:00Z">
              <w:r>
                <w:rPr>
                  <w:rFonts w:eastAsia="SimSun" w:hint="eastAsia"/>
                  <w:lang w:val="en-US" w:eastAsia="zh-CN"/>
                </w:rPr>
                <w:t>X</w:t>
              </w:r>
              <w:r>
                <w:rPr>
                  <w:rFonts w:eastAsia="SimSun"/>
                  <w:lang w:val="en-US" w:eastAsia="zh-CN"/>
                </w:rPr>
                <w:t>iaomi</w:t>
              </w:r>
            </w:ins>
          </w:p>
        </w:tc>
        <w:tc>
          <w:tcPr>
            <w:tcW w:w="2038" w:type="dxa"/>
          </w:tcPr>
          <w:p w14:paraId="75A841DC" w14:textId="6175FBD1" w:rsidR="009353D2" w:rsidRDefault="009353D2" w:rsidP="00C82FF2">
            <w:pPr>
              <w:rPr>
                <w:ins w:id="2160" w:author="Hong wei" w:date="2020-10-12T18:11:00Z"/>
                <w:rFonts w:eastAsia="SimSun"/>
                <w:lang w:val="en-US" w:eastAsia="zh-CN"/>
              </w:rPr>
            </w:pPr>
            <w:ins w:id="2161" w:author="Hong wei" w:date="2020-10-12T18:11:00Z">
              <w:r>
                <w:rPr>
                  <w:rFonts w:eastAsia="SimSun" w:hint="eastAsia"/>
                  <w:lang w:val="en-US" w:eastAsia="zh-CN"/>
                </w:rPr>
                <w:t>N</w:t>
              </w:r>
              <w:r>
                <w:rPr>
                  <w:rFonts w:eastAsia="SimSun"/>
                  <w:lang w:val="en-US" w:eastAsia="zh-CN"/>
                </w:rPr>
                <w:t>o</w:t>
              </w:r>
            </w:ins>
          </w:p>
        </w:tc>
        <w:tc>
          <w:tcPr>
            <w:tcW w:w="5667" w:type="dxa"/>
          </w:tcPr>
          <w:p w14:paraId="52F38337" w14:textId="6A752C85" w:rsidR="009353D2" w:rsidRDefault="009353D2" w:rsidP="00C82FF2">
            <w:pPr>
              <w:rPr>
                <w:ins w:id="2162" w:author="Hong wei" w:date="2020-10-12T18:11:00Z"/>
                <w:rFonts w:eastAsia="SimSun"/>
                <w:lang w:val="en-US" w:eastAsia="zh-CN"/>
              </w:rPr>
            </w:pPr>
            <w:ins w:id="2163" w:author="Hong wei" w:date="2020-10-12T18:12:00Z">
              <w:r>
                <w:rPr>
                  <w:rFonts w:eastAsia="SimSun" w:hint="eastAsia"/>
                  <w:lang w:val="en-US" w:eastAsia="zh-CN"/>
                </w:rPr>
                <w:t>N</w:t>
              </w:r>
              <w:r>
                <w:rPr>
                  <w:rFonts w:eastAsia="SimSun"/>
                  <w:lang w:val="en-US" w:eastAsia="zh-CN"/>
                </w:rPr>
                <w:t>o RRC impact on E-UTRAN is preferred.</w:t>
              </w:r>
            </w:ins>
          </w:p>
        </w:tc>
      </w:tr>
      <w:tr w:rsidR="00A0477A" w14:paraId="2157FCA5" w14:textId="77777777" w:rsidTr="003D2887">
        <w:trPr>
          <w:ins w:id="2164" w:author="Huawei, HiSilicon" w:date="2020-10-12T13:54:00Z"/>
        </w:trPr>
        <w:tc>
          <w:tcPr>
            <w:tcW w:w="1926" w:type="dxa"/>
          </w:tcPr>
          <w:p w14:paraId="7302F27A" w14:textId="454ECA18" w:rsidR="00A0477A" w:rsidRDefault="00A0477A" w:rsidP="00A0477A">
            <w:pPr>
              <w:rPr>
                <w:ins w:id="2165" w:author="Huawei, HiSilicon" w:date="2020-10-12T13:54:00Z"/>
                <w:rFonts w:eastAsia="SimSun"/>
                <w:lang w:val="en-US" w:eastAsia="zh-CN"/>
              </w:rPr>
            </w:pPr>
            <w:ins w:id="2166" w:author="Huawei, HiSilicon" w:date="2020-10-12T13:54:00Z">
              <w:r>
                <w:t>Huawei, HiSilicon</w:t>
              </w:r>
            </w:ins>
          </w:p>
        </w:tc>
        <w:tc>
          <w:tcPr>
            <w:tcW w:w="2038" w:type="dxa"/>
          </w:tcPr>
          <w:p w14:paraId="531D336C" w14:textId="7AABE4D0" w:rsidR="00A0477A" w:rsidRDefault="00A0477A" w:rsidP="00A0477A">
            <w:pPr>
              <w:rPr>
                <w:ins w:id="2167" w:author="Huawei, HiSilicon" w:date="2020-10-12T13:54:00Z"/>
                <w:rFonts w:eastAsia="SimSun"/>
                <w:lang w:val="en-US" w:eastAsia="zh-CN"/>
              </w:rPr>
            </w:pPr>
            <w:ins w:id="2168" w:author="Huawei, HiSilicon" w:date="2020-10-12T13:54:00Z">
              <w:r>
                <w:rPr>
                  <w:lang w:val="en-US"/>
                </w:rPr>
                <w:t>See comments</w:t>
              </w:r>
            </w:ins>
          </w:p>
        </w:tc>
        <w:tc>
          <w:tcPr>
            <w:tcW w:w="5667" w:type="dxa"/>
          </w:tcPr>
          <w:p w14:paraId="224A8EE0" w14:textId="2F76078F" w:rsidR="00A0477A" w:rsidRDefault="00A0477A" w:rsidP="00A0477A">
            <w:pPr>
              <w:rPr>
                <w:ins w:id="2169" w:author="Huawei, HiSilicon" w:date="2020-10-12T13:54:00Z"/>
                <w:rFonts w:eastAsia="SimSun"/>
                <w:lang w:val="en-US" w:eastAsia="zh-CN"/>
              </w:rPr>
            </w:pPr>
            <w:ins w:id="2170" w:author="Huawei, HiSilicon" w:date="2020-10-12T13:54:00Z">
              <w:r>
                <w:rPr>
                  <w:rFonts w:eastAsia="SimSun" w:hint="eastAsia"/>
                  <w:lang w:val="en-US" w:eastAsia="zh-CN"/>
                </w:rPr>
                <w:t>W</w:t>
              </w:r>
              <w:r>
                <w:rPr>
                  <w:rFonts w:eastAsia="SimSun"/>
                  <w:lang w:val="en-US" w:eastAsia="zh-CN"/>
                </w:rPr>
                <w:t>e are OK to discuss whether Option 5 is in the scope of objective 2.</w:t>
              </w:r>
            </w:ins>
          </w:p>
        </w:tc>
      </w:tr>
      <w:tr w:rsidR="00CF7064" w14:paraId="62D2EE46" w14:textId="77777777" w:rsidTr="003D2887">
        <w:trPr>
          <w:ins w:id="2171" w:author="Sethuraman Gurumoorthy" w:date="2020-10-12T10:39:00Z"/>
        </w:trPr>
        <w:tc>
          <w:tcPr>
            <w:tcW w:w="1926" w:type="dxa"/>
          </w:tcPr>
          <w:p w14:paraId="5A346528" w14:textId="281C93D4" w:rsidR="00CF7064" w:rsidRDefault="00CF7064" w:rsidP="00A0477A">
            <w:pPr>
              <w:rPr>
                <w:ins w:id="2172" w:author="Sethuraman Gurumoorthy" w:date="2020-10-12T10:39:00Z"/>
              </w:rPr>
            </w:pPr>
            <w:ins w:id="2173" w:author="Sethuraman Gurumoorthy" w:date="2020-10-12T10:39:00Z">
              <w:r>
                <w:t>Apple</w:t>
              </w:r>
            </w:ins>
          </w:p>
        </w:tc>
        <w:tc>
          <w:tcPr>
            <w:tcW w:w="2038" w:type="dxa"/>
          </w:tcPr>
          <w:p w14:paraId="2719A6F8" w14:textId="1924254E" w:rsidR="00CF7064" w:rsidRDefault="00CF7064" w:rsidP="00A0477A">
            <w:pPr>
              <w:rPr>
                <w:ins w:id="2174" w:author="Sethuraman Gurumoorthy" w:date="2020-10-12T10:39:00Z"/>
                <w:lang w:val="en-US"/>
              </w:rPr>
            </w:pPr>
            <w:ins w:id="2175" w:author="Sethuraman Gurumoorthy" w:date="2020-10-12T10:39:00Z">
              <w:r>
                <w:rPr>
                  <w:lang w:val="en-US"/>
                </w:rPr>
                <w:t>Yes</w:t>
              </w:r>
            </w:ins>
          </w:p>
        </w:tc>
        <w:tc>
          <w:tcPr>
            <w:tcW w:w="5667" w:type="dxa"/>
          </w:tcPr>
          <w:p w14:paraId="1E27401A" w14:textId="48349B65" w:rsidR="00CF7064" w:rsidRDefault="00CF7064" w:rsidP="00A0477A">
            <w:pPr>
              <w:rPr>
                <w:ins w:id="2176" w:author="Sethuraman Gurumoorthy" w:date="2020-10-12T10:39:00Z"/>
                <w:rFonts w:eastAsia="SimSun"/>
                <w:lang w:val="en-US" w:eastAsia="zh-CN"/>
              </w:rPr>
            </w:pPr>
            <w:ins w:id="2177" w:author="Sethuraman Gurumoorthy" w:date="2020-10-12T10:39:00Z">
              <w:r>
                <w:rPr>
                  <w:rFonts w:eastAsia="SimSun"/>
                  <w:lang w:val="en-US" w:eastAsia="zh-CN"/>
                </w:rPr>
                <w:t>If the solution is RRC cent</w:t>
              </w:r>
            </w:ins>
            <w:ins w:id="2178" w:author="Sethuraman Gurumoorthy" w:date="2020-10-12T10:40:00Z">
              <w:r>
                <w:rPr>
                  <w:rFonts w:eastAsia="SimSun"/>
                  <w:lang w:val="en-US" w:eastAsia="zh-CN"/>
                </w:rPr>
                <w:t>ric, maybe we can consider it.</w:t>
              </w:r>
            </w:ins>
          </w:p>
        </w:tc>
      </w:tr>
      <w:tr w:rsidR="00EF54B4" w14:paraId="7274318C" w14:textId="77777777" w:rsidTr="003D2887">
        <w:trPr>
          <w:ins w:id="2179" w:author="Convida" w:date="2020-10-12T16:32:00Z"/>
        </w:trPr>
        <w:tc>
          <w:tcPr>
            <w:tcW w:w="1926" w:type="dxa"/>
          </w:tcPr>
          <w:p w14:paraId="130C8D7D" w14:textId="50048628" w:rsidR="00EF54B4" w:rsidRDefault="00EF54B4" w:rsidP="00EF54B4">
            <w:pPr>
              <w:rPr>
                <w:ins w:id="2180" w:author="Convida" w:date="2020-10-12T16:32:00Z"/>
              </w:rPr>
            </w:pPr>
            <w:ins w:id="2181" w:author="Convida" w:date="2020-10-12T16:33:00Z">
              <w:r w:rsidRPr="009E5A94">
                <w:t>Convida Wireless</w:t>
              </w:r>
            </w:ins>
          </w:p>
        </w:tc>
        <w:tc>
          <w:tcPr>
            <w:tcW w:w="2038" w:type="dxa"/>
          </w:tcPr>
          <w:p w14:paraId="639CBAC4" w14:textId="589B920F" w:rsidR="00EF54B4" w:rsidRDefault="00EF54B4" w:rsidP="00EF54B4">
            <w:pPr>
              <w:rPr>
                <w:ins w:id="2182" w:author="Convida" w:date="2020-10-12T16:32:00Z"/>
                <w:lang w:val="en-US"/>
              </w:rPr>
            </w:pPr>
            <w:ins w:id="2183" w:author="Convida" w:date="2020-10-12T16:33:00Z">
              <w:r w:rsidRPr="009E5A94">
                <w:t>No</w:t>
              </w:r>
            </w:ins>
          </w:p>
        </w:tc>
        <w:tc>
          <w:tcPr>
            <w:tcW w:w="5667" w:type="dxa"/>
          </w:tcPr>
          <w:p w14:paraId="0EB5E08D" w14:textId="633F2802" w:rsidR="00EF54B4" w:rsidRDefault="00EF54B4" w:rsidP="00EF54B4">
            <w:pPr>
              <w:rPr>
                <w:ins w:id="2184" w:author="Convida" w:date="2020-10-12T16:32:00Z"/>
                <w:rFonts w:eastAsia="SimSun"/>
                <w:lang w:val="en-US" w:eastAsia="zh-CN"/>
              </w:rPr>
            </w:pPr>
            <w:ins w:id="2185" w:author="Convida" w:date="2020-10-12T16:33:00Z">
              <w:r w:rsidRPr="009E5A94">
                <w:t>Support for Option 5 would require a work item revision. The WID only lists NR specification impacts, therefore impacts to the LTE RRC should be avoided.</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lastRenderedPageBreak/>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SimSun"/>
          <w:lang w:val="pl-PL" w:eastAsia="zh-CN"/>
        </w:rPr>
      </w:pPr>
      <w:r>
        <w:rPr>
          <w:rFonts w:eastAsia="SimSun"/>
          <w:lang w:val="pl-PL" w:eastAsia="zh-CN"/>
        </w:rPr>
        <w:t>There are some extension fields in both LTE/NR paging message which can be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9"/>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systemInfoModification</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etws</w:t>
      </w:r>
      <w:proofErr w:type="spellEnd"/>
      <w:r>
        <w:rPr>
          <w:rFonts w:ascii="Courier New" w:eastAsia="Times New Roman" w:hAnsi="Courier New" w:cs="Courier New"/>
          <w:sz w:val="16"/>
          <w:lang w:eastAsia="ja-JP"/>
        </w:rPr>
        <w:t>-Indication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nonCriticalExtension</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PagingRecordList-v1610</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r>
      <w:proofErr w:type="spellStart"/>
      <w:r>
        <w:rPr>
          <w:rFonts w:ascii="Courier New" w:eastAsia="SimSun" w:hAnsi="Courier New"/>
          <w:sz w:val="16"/>
          <w:lang w:eastAsia="zh-CN"/>
        </w:rPr>
        <w:t>nonCriticalExtension</w:t>
      </w:r>
      <w:proofErr w:type="spellEnd"/>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Paging-v17xy-IEs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proofErr w:type="spellStart"/>
      <w:r>
        <w:rPr>
          <w:rFonts w:ascii="Courier New" w:eastAsia="SimSun" w:hAnsi="Courier New"/>
          <w:color w:val="FF0000"/>
          <w:sz w:val="16"/>
          <w:lang w:eastAsia="zh-CN"/>
        </w:rPr>
        <w:t>PagingRecordList-v17xy</w:t>
      </w:r>
      <w:proofErr w:type="spell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r>
      <w:proofErr w:type="spellStart"/>
      <w:r>
        <w:rPr>
          <w:rFonts w:ascii="Courier New" w:eastAsia="SimSun" w:hAnsi="Courier New"/>
          <w:color w:val="FF0000"/>
          <w:sz w:val="16"/>
          <w:lang w:eastAsia="zh-CN"/>
        </w:rPr>
        <w:t>nonCriticalExtension</w:t>
      </w:r>
      <w:proofErr w:type="spell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 xml:space="preserve">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 xml:space="preserve">SEQUENCE (SIZE (1..maxPageRec)) OF </w:t>
      </w:r>
      <w:proofErr w:type="spellStart"/>
      <w:r>
        <w:rPr>
          <w:rFonts w:ascii="Courier New" w:eastAsia="Times New Roman" w:hAnsi="Courier New" w:cs="Courier New"/>
          <w:sz w:val="16"/>
          <w:lang w:eastAsia="ja-JP"/>
        </w:rPr>
        <w:t>PagingRecord</w:t>
      </w:r>
      <w:proofErr w:type="spellEnd"/>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spellStart"/>
      <w:r>
        <w:rPr>
          <w:rFonts w:ascii="Courier New" w:eastAsia="Times New Roman" w:hAnsi="Courier New" w:cs="Courier New"/>
          <w:sz w:val="16"/>
          <w:lang w:eastAsia="ja-JP"/>
        </w:rPr>
        <w:t>PagingRecord</w:t>
      </w:r>
      <w:proofErr w:type="spellEnd"/>
      <w:r>
        <w:rPr>
          <w:rFonts w:ascii="Courier New" w:eastAsia="Times New Roman" w:hAnsi="Courier New" w:cs="Courier New"/>
          <w:sz w:val="16"/>
          <w:lang w:eastAsia="ja-JP"/>
        </w:rPr>
        <w:t xml:space="preserve">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ue</w:t>
      </w:r>
      <w:proofErr w:type="spellEnd"/>
      <w:r>
        <w:rPr>
          <w:rFonts w:ascii="Courier New" w:eastAsia="Times New Roman" w:hAnsi="Courier New" w:cs="Courier New"/>
          <w:sz w:val="16"/>
          <w:lang w:eastAsia="ja-JP"/>
        </w:rPr>
        <w:t>-Identity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PagingUE</w:t>
      </w:r>
      <w:proofErr w:type="spellEnd"/>
      <w:r>
        <w:rPr>
          <w:rFonts w:ascii="Courier New" w:eastAsia="Times New Roman" w:hAnsi="Courier New" w:cs="Courier New"/>
          <w:sz w:val="16"/>
          <w:lang w:eastAsia="ja-JP"/>
        </w:rPr>
        <w:t>-Identity,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cn</w:t>
      </w:r>
      <w:proofErr w:type="spellEnd"/>
      <w:r>
        <w:rPr>
          <w:rFonts w:ascii="Courier New" w:eastAsia="Times New Roman" w:hAnsi="Courier New" w:cs="Courier New"/>
          <w:sz w:val="16"/>
          <w:lang w:eastAsia="ja-JP"/>
        </w:rPr>
        <w:t>-Domain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w:t>
      </w:r>
      <w:proofErr w:type="spellStart"/>
      <w:r>
        <w:rPr>
          <w:rFonts w:ascii="Courier New" w:eastAsia="Times New Roman" w:hAnsi="Courier New" w:cs="Courier New"/>
          <w:sz w:val="16"/>
          <w:lang w:eastAsia="ja-JP"/>
        </w:rPr>
        <w:t>ps</w:t>
      </w:r>
      <w:proofErr w:type="spellEnd"/>
      <w:r>
        <w:rPr>
          <w:rFonts w:ascii="Courier New" w:eastAsia="Times New Roman" w:hAnsi="Courier New" w:cs="Courier New"/>
          <w:sz w:val="16"/>
          <w:lang w:eastAsia="ja-JP"/>
        </w:rPr>
        <w:t>,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pagingCause-r17</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SimSun"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pagingRecordList</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PagingRecordList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w:t>
      </w:r>
      <w:proofErr w:type="spellStart"/>
      <w:r>
        <w:rPr>
          <w:rFonts w:ascii="Courier New" w:eastAsia="Times New Roman" w:hAnsi="Courier New"/>
          <w:color w:val="FF0000"/>
          <w:sz w:val="16"/>
          <w:lang w:eastAsia="en-GB"/>
        </w:rPr>
        <w:t>PagingRecordList-v17xy</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nonCriticalExtension</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 xml:space="preserv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SimSun"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SimSun"/>
          <w:lang w:val="pl-PL" w:eastAsia="zh-CN"/>
        </w:rPr>
      </w:pPr>
      <w:r>
        <w:rPr>
          <w:rFonts w:eastAsia="SimSun"/>
          <w:lang w:val="pl-PL" w:eastAsia="zh-CN"/>
        </w:rPr>
        <w:lastRenderedPageBreak/>
        <w:t xml:space="preserve">After adding the paging causes via the above parallel list approach for NR and E-UTRA, the overhead per UE includes encoding of ASN.1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14:paraId="4E2425C4" w14:textId="77777777"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65C354AE" w14:textId="77777777"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11947B3E" w14:textId="77777777"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66018473" w14:textId="77777777"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14:paraId="63432EDB" w14:textId="77777777"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14:paraId="5F91CF1A" w14:textId="77777777"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w:t>
      </w:r>
      <w:proofErr w:type="spellStart"/>
      <w:r>
        <w:rPr>
          <w:b/>
          <w:bCs/>
        </w:rPr>
        <w:t>Uu</w:t>
      </w:r>
      <w:proofErr w:type="spellEnd"/>
      <w:r>
        <w:rPr>
          <w:b/>
          <w:bCs/>
        </w:rPr>
        <w:t xml:space="preserve">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TableGrid"/>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2186"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2187" w:author="Windows User" w:date="2020-09-28T10:35:00Z"/>
                <w:rFonts w:eastAsia="SimSun"/>
                <w:lang w:val="en-US" w:eastAsia="zh-CN"/>
              </w:rPr>
            </w:pPr>
            <w:ins w:id="2188" w:author="Windows User" w:date="2020-09-28T10:34:00Z">
              <w:r>
                <w:rPr>
                  <w:rFonts w:eastAsia="SimSun" w:hint="eastAsia"/>
                  <w:lang w:val="en-US" w:eastAsia="zh-CN"/>
                </w:rPr>
                <w:t>w</w:t>
              </w:r>
              <w:r>
                <w:rPr>
                  <w:rFonts w:eastAsia="SimSun"/>
                  <w:lang w:val="en-US" w:eastAsia="zh-CN"/>
                </w:rPr>
                <w:t xml:space="preserve">e think it is too early </w:t>
              </w:r>
            </w:ins>
            <w:ins w:id="2189" w:author="Windows User" w:date="2020-09-28T10:35:00Z">
              <w:r>
                <w:rPr>
                  <w:rFonts w:eastAsia="SimSun"/>
                  <w:lang w:val="en-US" w:eastAsia="zh-CN"/>
                </w:rPr>
                <w:t>to discuss the paging cause issue. It should be up to SA2 decision.</w:t>
              </w:r>
            </w:ins>
          </w:p>
          <w:p w14:paraId="21011237" w14:textId="77777777" w:rsidR="006F4976" w:rsidRPr="006F4976" w:rsidRDefault="009877F2">
            <w:pPr>
              <w:jc w:val="both"/>
              <w:rPr>
                <w:rFonts w:eastAsia="SimSun"/>
                <w:lang w:val="en-US" w:eastAsia="zh-CN"/>
                <w:rPrChange w:id="2190" w:author="Windows User" w:date="2020-09-28T10:34:00Z">
                  <w:rPr>
                    <w:lang w:val="en-US"/>
                  </w:rPr>
                </w:rPrChange>
              </w:rPr>
              <w:pPrChange w:id="2191" w:author="Windows User" w:date="2020-09-28T10:34:00Z">
                <w:pPr/>
              </w:pPrChange>
            </w:pPr>
            <w:ins w:id="2192" w:author="Windows User" w:date="2020-09-28T10:35:00Z">
              <w:r>
                <w:rPr>
                  <w:rFonts w:eastAsia="SimSun"/>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2193" w:author="LenovoMM_User" w:date="2020-09-28T13:41:00Z">
              <w:r>
                <w:rPr>
                  <w:lang w:val="en-US"/>
                </w:rPr>
                <w:t xml:space="preserve">Lenovo, </w:t>
              </w:r>
              <w:proofErr w:type="spellStart"/>
              <w:r>
                <w:rPr>
                  <w:lang w:val="en-US"/>
                </w:rPr>
                <w:t>MotM</w:t>
              </w:r>
            </w:ins>
            <w:proofErr w:type="spellEnd"/>
          </w:p>
        </w:tc>
        <w:tc>
          <w:tcPr>
            <w:tcW w:w="2038" w:type="dxa"/>
          </w:tcPr>
          <w:p w14:paraId="39A7CFDC" w14:textId="77777777" w:rsidR="006F4976" w:rsidRDefault="009877F2">
            <w:pPr>
              <w:rPr>
                <w:lang w:val="en-US"/>
              </w:rPr>
            </w:pPr>
            <w:ins w:id="2194" w:author="LenovoMM_User" w:date="2020-09-28T13:41:00Z">
              <w:r>
                <w:rPr>
                  <w:lang w:val="en-US"/>
                </w:rPr>
                <w:t>Yes</w:t>
              </w:r>
            </w:ins>
          </w:p>
        </w:tc>
        <w:tc>
          <w:tcPr>
            <w:tcW w:w="5667" w:type="dxa"/>
          </w:tcPr>
          <w:p w14:paraId="75DDFD91" w14:textId="77777777" w:rsidR="006F4976" w:rsidRDefault="009877F2">
            <w:pPr>
              <w:rPr>
                <w:lang w:val="en-US"/>
              </w:rPr>
            </w:pPr>
            <w:ins w:id="2195" w:author="LenovoMM_User" w:date="2020-09-28T13:41:00Z">
              <w:r>
                <w:rPr>
                  <w:lang w:val="en-US"/>
                </w:rPr>
                <w:t>The direction for overhead calculation i</w:t>
              </w:r>
            </w:ins>
            <w:ins w:id="2196" w:author="LenovoMM_User" w:date="2020-09-28T13:42:00Z">
              <w:r>
                <w:rPr>
                  <w:lang w:val="en-US"/>
                </w:rPr>
                <w:t>s correct.</w:t>
              </w:r>
            </w:ins>
          </w:p>
        </w:tc>
      </w:tr>
      <w:tr w:rsidR="006F4976" w14:paraId="272F1AFF" w14:textId="77777777">
        <w:trPr>
          <w:ins w:id="2197" w:author="Soghomonian, Manook, Vodafone Group" w:date="2020-09-30T11:55:00Z"/>
        </w:trPr>
        <w:tc>
          <w:tcPr>
            <w:tcW w:w="1926" w:type="dxa"/>
          </w:tcPr>
          <w:p w14:paraId="4CBF8BA0" w14:textId="77777777" w:rsidR="006F4976" w:rsidRDefault="009877F2">
            <w:pPr>
              <w:rPr>
                <w:ins w:id="2198" w:author="Soghomonian, Manook, Vodafone Group" w:date="2020-09-30T11:55:00Z"/>
                <w:lang w:val="en-US"/>
              </w:rPr>
            </w:pPr>
            <w:ins w:id="2199" w:author="Soghomonian, Manook, Vodafone Group" w:date="2020-09-30T11:55:00Z">
              <w:r>
                <w:rPr>
                  <w:lang w:val="en-US"/>
                </w:rPr>
                <w:t xml:space="preserve">Vodafone </w:t>
              </w:r>
            </w:ins>
          </w:p>
        </w:tc>
        <w:tc>
          <w:tcPr>
            <w:tcW w:w="2038" w:type="dxa"/>
          </w:tcPr>
          <w:p w14:paraId="6B5C57AF" w14:textId="77777777" w:rsidR="006F4976" w:rsidRDefault="009877F2">
            <w:pPr>
              <w:rPr>
                <w:ins w:id="2200" w:author="Soghomonian, Manook, Vodafone Group" w:date="2020-09-30T11:55:00Z"/>
                <w:lang w:val="en-US"/>
              </w:rPr>
            </w:pPr>
            <w:ins w:id="2201" w:author="Soghomonian, Manook, Vodafone Group" w:date="2020-09-30T11:55:00Z">
              <w:r>
                <w:rPr>
                  <w:lang w:val="en-US"/>
                </w:rPr>
                <w:t xml:space="preserve">too early to </w:t>
              </w:r>
              <w:proofErr w:type="gramStart"/>
              <w:r>
                <w:rPr>
                  <w:lang w:val="en-US"/>
                </w:rPr>
                <w:t>make a decision</w:t>
              </w:r>
              <w:proofErr w:type="gramEnd"/>
              <w:r>
                <w:rPr>
                  <w:lang w:val="en-US"/>
                </w:rPr>
                <w:t xml:space="preserve"> </w:t>
              </w:r>
            </w:ins>
          </w:p>
        </w:tc>
        <w:tc>
          <w:tcPr>
            <w:tcW w:w="5667" w:type="dxa"/>
          </w:tcPr>
          <w:p w14:paraId="509CB741" w14:textId="77777777" w:rsidR="006F4976" w:rsidRDefault="009877F2">
            <w:pPr>
              <w:rPr>
                <w:ins w:id="2202" w:author="Soghomonian, Manook, Vodafone Group" w:date="2020-09-30T11:55:00Z"/>
                <w:lang w:val="en-US"/>
              </w:rPr>
            </w:pPr>
            <w:ins w:id="2203" w:author="Soghomonian, Manook, Vodafone Group" w:date="2020-09-30T11:55:00Z">
              <w:r>
                <w:rPr>
                  <w:lang w:val="en-US"/>
                </w:rPr>
                <w:t xml:space="preserve">Further work and investigation </w:t>
              </w:r>
              <w:proofErr w:type="gramStart"/>
              <w:r>
                <w:rPr>
                  <w:lang w:val="en-US"/>
                </w:rPr>
                <w:t>is</w:t>
              </w:r>
              <w:proofErr w:type="gramEnd"/>
              <w:r>
                <w:rPr>
                  <w:lang w:val="en-US"/>
                </w:rPr>
                <w:t xml:space="preserve"> required</w:t>
              </w:r>
            </w:ins>
          </w:p>
        </w:tc>
      </w:tr>
      <w:tr w:rsidR="006F4976" w14:paraId="6A4EF39D" w14:textId="77777777">
        <w:trPr>
          <w:ins w:id="2204" w:author="Ericsson" w:date="2020-10-05T17:19:00Z"/>
        </w:trPr>
        <w:tc>
          <w:tcPr>
            <w:tcW w:w="1926" w:type="dxa"/>
          </w:tcPr>
          <w:p w14:paraId="552B6F11" w14:textId="77777777" w:rsidR="006F4976" w:rsidRDefault="009877F2">
            <w:pPr>
              <w:rPr>
                <w:ins w:id="2205" w:author="Ericsson" w:date="2020-10-05T17:19:00Z"/>
                <w:lang w:val="en-US"/>
              </w:rPr>
            </w:pPr>
            <w:ins w:id="2206" w:author="Ericsson" w:date="2020-10-05T17:19:00Z">
              <w:r>
                <w:rPr>
                  <w:lang w:val="en-US"/>
                </w:rPr>
                <w:t>Ericsson</w:t>
              </w:r>
            </w:ins>
          </w:p>
        </w:tc>
        <w:tc>
          <w:tcPr>
            <w:tcW w:w="2038" w:type="dxa"/>
          </w:tcPr>
          <w:p w14:paraId="7E50D57C" w14:textId="77777777" w:rsidR="006F4976" w:rsidRDefault="009877F2">
            <w:pPr>
              <w:rPr>
                <w:ins w:id="2207" w:author="Ericsson" w:date="2020-10-05T17:19:00Z"/>
                <w:lang w:val="en-US"/>
              </w:rPr>
            </w:pPr>
            <w:ins w:id="2208" w:author="Ericsson" w:date="2020-10-05T17:19:00Z">
              <w:r>
                <w:rPr>
                  <w:lang w:val="en-US"/>
                </w:rPr>
                <w:t>Yes</w:t>
              </w:r>
            </w:ins>
          </w:p>
        </w:tc>
        <w:tc>
          <w:tcPr>
            <w:tcW w:w="5667" w:type="dxa"/>
          </w:tcPr>
          <w:p w14:paraId="7E1AEEFA" w14:textId="77777777" w:rsidR="006F4976" w:rsidRDefault="009877F2">
            <w:pPr>
              <w:rPr>
                <w:ins w:id="2209" w:author="Ericsson" w:date="2020-10-05T17:19:00Z"/>
                <w:lang w:val="en-US"/>
              </w:rPr>
            </w:pPr>
            <w:ins w:id="2210" w:author="Ericsson" w:date="2020-10-05T17:19:00Z">
              <w:r>
                <w:rPr>
                  <w:lang w:val="en-US"/>
                </w:rPr>
                <w:t>We think the detailed aspects need further study in RAN2.</w:t>
              </w:r>
            </w:ins>
          </w:p>
        </w:tc>
      </w:tr>
      <w:tr w:rsidR="006F4976" w14:paraId="2A7D5317" w14:textId="77777777">
        <w:trPr>
          <w:ins w:id="2211" w:author="ZTE" w:date="2020-10-07T10:41:00Z"/>
        </w:trPr>
        <w:tc>
          <w:tcPr>
            <w:tcW w:w="1926" w:type="dxa"/>
          </w:tcPr>
          <w:p w14:paraId="71E4C58B" w14:textId="77777777" w:rsidR="006F4976" w:rsidRDefault="009877F2">
            <w:pPr>
              <w:rPr>
                <w:ins w:id="2212" w:author="ZTE" w:date="2020-10-07T10:41:00Z"/>
                <w:rFonts w:eastAsia="SimSun"/>
                <w:lang w:val="en-US" w:eastAsia="zh-CN"/>
              </w:rPr>
            </w:pPr>
            <w:ins w:id="2213" w:author="ZTE" w:date="2020-10-07T10:41:00Z">
              <w:r>
                <w:rPr>
                  <w:rFonts w:eastAsia="SimSun" w:hint="eastAsia"/>
                  <w:lang w:val="en-US" w:eastAsia="zh-CN"/>
                </w:rPr>
                <w:t>ZTE</w:t>
              </w:r>
            </w:ins>
          </w:p>
        </w:tc>
        <w:tc>
          <w:tcPr>
            <w:tcW w:w="2038" w:type="dxa"/>
          </w:tcPr>
          <w:p w14:paraId="707B5AD5" w14:textId="77777777" w:rsidR="006F4976" w:rsidRDefault="009877F2">
            <w:pPr>
              <w:rPr>
                <w:ins w:id="2214" w:author="ZTE" w:date="2020-10-07T10:41:00Z"/>
                <w:rFonts w:eastAsia="SimSun"/>
                <w:lang w:val="en-US" w:eastAsia="zh-CN"/>
              </w:rPr>
            </w:pPr>
            <w:ins w:id="2215" w:author="ZTE" w:date="2020-10-07T10:41:00Z">
              <w:r>
                <w:rPr>
                  <w:rFonts w:eastAsia="SimSun" w:hint="eastAsia"/>
                  <w:lang w:val="en-US" w:eastAsia="zh-CN"/>
                </w:rPr>
                <w:t>Yes</w:t>
              </w:r>
            </w:ins>
          </w:p>
        </w:tc>
        <w:tc>
          <w:tcPr>
            <w:tcW w:w="5667" w:type="dxa"/>
          </w:tcPr>
          <w:p w14:paraId="4758889A" w14:textId="77777777" w:rsidR="006F4976" w:rsidRDefault="006F4976">
            <w:pPr>
              <w:rPr>
                <w:ins w:id="2216" w:author="ZTE" w:date="2020-10-07T10:41:00Z"/>
                <w:lang w:val="en-US"/>
              </w:rPr>
            </w:pPr>
          </w:p>
        </w:tc>
      </w:tr>
      <w:tr w:rsidR="00C95A5F" w14:paraId="452CED83" w14:textId="77777777" w:rsidTr="00C95A5F">
        <w:trPr>
          <w:ins w:id="2217" w:author="Intel Corporation" w:date="2020-10-08T00:26:00Z"/>
        </w:trPr>
        <w:tc>
          <w:tcPr>
            <w:tcW w:w="1926" w:type="dxa"/>
          </w:tcPr>
          <w:p w14:paraId="24E95659" w14:textId="77777777" w:rsidR="00C95A5F" w:rsidRDefault="00C95A5F" w:rsidP="00F026CE">
            <w:pPr>
              <w:rPr>
                <w:ins w:id="2218" w:author="Intel Corporation" w:date="2020-10-08T00:26:00Z"/>
                <w:lang w:val="en-US"/>
              </w:rPr>
            </w:pPr>
            <w:ins w:id="2219" w:author="Intel Corporation" w:date="2020-10-08T00:26:00Z">
              <w:r>
                <w:rPr>
                  <w:lang w:val="en-US"/>
                </w:rPr>
                <w:t>Intel</w:t>
              </w:r>
            </w:ins>
          </w:p>
        </w:tc>
        <w:tc>
          <w:tcPr>
            <w:tcW w:w="2038" w:type="dxa"/>
          </w:tcPr>
          <w:p w14:paraId="26A268A1" w14:textId="77777777" w:rsidR="00C95A5F" w:rsidRDefault="00C95A5F" w:rsidP="00F026CE">
            <w:pPr>
              <w:rPr>
                <w:ins w:id="2220" w:author="Intel Corporation" w:date="2020-10-08T00:26:00Z"/>
                <w:lang w:val="en-US"/>
              </w:rPr>
            </w:pPr>
            <w:ins w:id="2221" w:author="Intel Corporation" w:date="2020-10-08T00:26:00Z">
              <w:r>
                <w:rPr>
                  <w:lang w:val="en-US"/>
                </w:rPr>
                <w:t>Yes</w:t>
              </w:r>
            </w:ins>
          </w:p>
        </w:tc>
        <w:tc>
          <w:tcPr>
            <w:tcW w:w="5667" w:type="dxa"/>
          </w:tcPr>
          <w:p w14:paraId="3F94A93A" w14:textId="77777777" w:rsidR="00C95A5F" w:rsidRDefault="00C95A5F" w:rsidP="00F026CE">
            <w:pPr>
              <w:rPr>
                <w:ins w:id="2222" w:author="Intel Corporation" w:date="2020-10-08T00:26:00Z"/>
                <w:lang w:val="en-US"/>
              </w:rPr>
            </w:pPr>
            <w:ins w:id="2223" w:author="Intel Corporation" w:date="2020-10-08T00:26:00Z">
              <w:r>
                <w:rPr>
                  <w:lang w:val="en-US"/>
                </w:rPr>
                <w:t>Good analysis.</w:t>
              </w:r>
            </w:ins>
          </w:p>
        </w:tc>
      </w:tr>
      <w:tr w:rsidR="00E24D59" w14:paraId="6324A72A" w14:textId="77777777" w:rsidTr="00C95A5F">
        <w:trPr>
          <w:ins w:id="2224" w:author="Berggren, Anders" w:date="2020-10-09T08:44:00Z"/>
        </w:trPr>
        <w:tc>
          <w:tcPr>
            <w:tcW w:w="1926" w:type="dxa"/>
          </w:tcPr>
          <w:p w14:paraId="2376B1BA" w14:textId="5F2FEE17" w:rsidR="00E24D59" w:rsidRDefault="00E24D59" w:rsidP="00E24D59">
            <w:pPr>
              <w:rPr>
                <w:ins w:id="2225" w:author="Berggren, Anders" w:date="2020-10-09T08:44:00Z"/>
                <w:lang w:val="en-US"/>
              </w:rPr>
            </w:pPr>
            <w:ins w:id="2226" w:author="Berggren, Anders" w:date="2020-10-09T08:44:00Z">
              <w:r>
                <w:rPr>
                  <w:rFonts w:eastAsia="SimSun"/>
                  <w:lang w:val="en-US" w:eastAsia="zh-CN"/>
                </w:rPr>
                <w:t>Sony</w:t>
              </w:r>
            </w:ins>
          </w:p>
        </w:tc>
        <w:tc>
          <w:tcPr>
            <w:tcW w:w="2038" w:type="dxa"/>
          </w:tcPr>
          <w:p w14:paraId="1B8CF6C0" w14:textId="4CCDC8CA" w:rsidR="00E24D59" w:rsidRDefault="00E24D59" w:rsidP="00E24D59">
            <w:pPr>
              <w:rPr>
                <w:ins w:id="2227" w:author="Berggren, Anders" w:date="2020-10-09T08:44:00Z"/>
                <w:lang w:val="en-US"/>
              </w:rPr>
            </w:pPr>
            <w:ins w:id="2228" w:author="Berggren, Anders" w:date="2020-10-09T08:44:00Z">
              <w:r>
                <w:rPr>
                  <w:rFonts w:eastAsia="SimSun"/>
                  <w:lang w:val="en-US" w:eastAsia="zh-CN"/>
                </w:rPr>
                <w:t>Yes</w:t>
              </w:r>
            </w:ins>
          </w:p>
        </w:tc>
        <w:tc>
          <w:tcPr>
            <w:tcW w:w="5667" w:type="dxa"/>
          </w:tcPr>
          <w:p w14:paraId="09E2F6D9" w14:textId="0D9CBE75" w:rsidR="00E24D59" w:rsidRDefault="00E24D59" w:rsidP="00E24D59">
            <w:pPr>
              <w:rPr>
                <w:ins w:id="2229" w:author="Berggren, Anders" w:date="2020-10-09T08:44:00Z"/>
                <w:lang w:val="en-US"/>
              </w:rPr>
            </w:pPr>
            <w:ins w:id="2230" w:author="Berggren, Anders" w:date="2020-10-09T08:44:00Z">
              <w:r>
                <w:rPr>
                  <w:lang w:val="en-US"/>
                </w:rPr>
                <w:t xml:space="preserve">Needs further study in RAN2 </w:t>
              </w:r>
            </w:ins>
          </w:p>
        </w:tc>
      </w:tr>
      <w:tr w:rsidR="00E87D71" w14:paraId="16AE0C36" w14:textId="77777777" w:rsidTr="00E87D71">
        <w:trPr>
          <w:ins w:id="2231" w:author="vivo(Boubacar)" w:date="2020-10-09T15:12:00Z"/>
        </w:trPr>
        <w:tc>
          <w:tcPr>
            <w:tcW w:w="1926" w:type="dxa"/>
          </w:tcPr>
          <w:p w14:paraId="270D459F" w14:textId="77777777" w:rsidR="00E87D71" w:rsidRDefault="00E87D71" w:rsidP="00F026CE">
            <w:pPr>
              <w:rPr>
                <w:ins w:id="2232" w:author="vivo(Boubacar)" w:date="2020-10-09T15:12:00Z"/>
                <w:lang w:val="en-US"/>
              </w:rPr>
            </w:pPr>
            <w:ins w:id="2233" w:author="vivo(Boubacar)" w:date="2020-10-09T15:12:00Z">
              <w:r>
                <w:rPr>
                  <w:rFonts w:eastAsia="SimSun" w:hint="eastAsia"/>
                  <w:lang w:val="en-US" w:eastAsia="zh-CN"/>
                </w:rPr>
                <w:t>v</w:t>
              </w:r>
              <w:r>
                <w:rPr>
                  <w:rFonts w:eastAsia="SimSun"/>
                  <w:lang w:val="en-US" w:eastAsia="zh-CN"/>
                </w:rPr>
                <w:t>ivo</w:t>
              </w:r>
            </w:ins>
          </w:p>
        </w:tc>
        <w:tc>
          <w:tcPr>
            <w:tcW w:w="2038" w:type="dxa"/>
          </w:tcPr>
          <w:p w14:paraId="4334B8D5" w14:textId="77777777" w:rsidR="00E87D71" w:rsidRDefault="00E87D71" w:rsidP="00F026CE">
            <w:pPr>
              <w:rPr>
                <w:ins w:id="2234" w:author="vivo(Boubacar)" w:date="2020-10-09T15:12:00Z"/>
                <w:lang w:val="en-US"/>
              </w:rPr>
            </w:pPr>
            <w:ins w:id="2235" w:author="vivo(Boubacar)" w:date="2020-10-09T15:12:00Z">
              <w:r>
                <w:rPr>
                  <w:rFonts w:eastAsia="SimSun" w:hint="eastAsia"/>
                  <w:lang w:val="en-US" w:eastAsia="zh-CN"/>
                </w:rPr>
                <w:t>Y</w:t>
              </w:r>
              <w:r>
                <w:rPr>
                  <w:rFonts w:eastAsia="SimSun"/>
                  <w:lang w:val="en-US" w:eastAsia="zh-CN"/>
                </w:rPr>
                <w:t>es</w:t>
              </w:r>
            </w:ins>
          </w:p>
        </w:tc>
        <w:tc>
          <w:tcPr>
            <w:tcW w:w="5667" w:type="dxa"/>
          </w:tcPr>
          <w:p w14:paraId="58A39593" w14:textId="77777777" w:rsidR="00E87D71" w:rsidRDefault="00E87D71" w:rsidP="00F026CE">
            <w:pPr>
              <w:rPr>
                <w:ins w:id="2236" w:author="vivo(Boubacar)" w:date="2020-10-09T15:12:00Z"/>
                <w:lang w:val="en-US"/>
              </w:rPr>
            </w:pPr>
            <w:ins w:id="2237" w:author="vivo(Boubacar)" w:date="2020-10-09T15:12:00Z">
              <w:r>
                <w:rPr>
                  <w:rFonts w:eastAsia="SimSun"/>
                  <w:lang w:val="en-US" w:eastAsia="zh-CN"/>
                </w:rPr>
                <w:t xml:space="preserve">We think it is feasible to have paging cause on </w:t>
              </w:r>
              <w:proofErr w:type="spellStart"/>
              <w:r>
                <w:rPr>
                  <w:rFonts w:eastAsia="SimSun"/>
                  <w:lang w:val="en-US" w:eastAsia="zh-CN"/>
                </w:rPr>
                <w:t>Uu</w:t>
              </w:r>
              <w:proofErr w:type="spellEnd"/>
              <w:r>
                <w:rPr>
                  <w:rFonts w:eastAsia="SimSun"/>
                  <w:lang w:val="en-US" w:eastAsia="zh-CN"/>
                </w:rPr>
                <w:t xml:space="preserve"> for EPS and 5GS. As shown in the above background info, ASN.1 extension is possible to add paging cause in the EPS/5GS paging message.</w:t>
              </w:r>
            </w:ins>
          </w:p>
        </w:tc>
      </w:tr>
      <w:tr w:rsidR="006A7A71" w14:paraId="07A54AC7" w14:textId="77777777" w:rsidTr="00E87D71">
        <w:trPr>
          <w:ins w:id="2238" w:author="Nokia" w:date="2020-10-09T19:07:00Z"/>
        </w:trPr>
        <w:tc>
          <w:tcPr>
            <w:tcW w:w="1926" w:type="dxa"/>
          </w:tcPr>
          <w:p w14:paraId="78C4EDF6" w14:textId="3CBF7BC6" w:rsidR="006A7A71" w:rsidRDefault="006A7A71" w:rsidP="006A7A71">
            <w:pPr>
              <w:rPr>
                <w:ins w:id="2239" w:author="Nokia" w:date="2020-10-09T19:07:00Z"/>
                <w:rFonts w:eastAsia="SimSun"/>
                <w:lang w:val="en-US" w:eastAsia="zh-CN"/>
              </w:rPr>
            </w:pPr>
            <w:ins w:id="2240" w:author="Nokia" w:date="2020-10-09T19:07:00Z">
              <w:r>
                <w:rPr>
                  <w:lang w:val="en-US"/>
                </w:rPr>
                <w:t>Nokia</w:t>
              </w:r>
            </w:ins>
          </w:p>
        </w:tc>
        <w:tc>
          <w:tcPr>
            <w:tcW w:w="2038" w:type="dxa"/>
          </w:tcPr>
          <w:p w14:paraId="35E9E689" w14:textId="18FC3AD7" w:rsidR="006A7A71" w:rsidRDefault="006A7A71" w:rsidP="006A7A71">
            <w:pPr>
              <w:rPr>
                <w:ins w:id="2241" w:author="Nokia" w:date="2020-10-09T19:07:00Z"/>
                <w:rFonts w:eastAsia="SimSun"/>
                <w:lang w:val="en-US" w:eastAsia="zh-CN"/>
              </w:rPr>
            </w:pPr>
            <w:ins w:id="2242" w:author="Nokia" w:date="2020-10-09T19:07:00Z">
              <w:r>
                <w:rPr>
                  <w:lang w:val="en-US"/>
                </w:rPr>
                <w:t>TBD</w:t>
              </w:r>
            </w:ins>
          </w:p>
        </w:tc>
        <w:tc>
          <w:tcPr>
            <w:tcW w:w="5667" w:type="dxa"/>
          </w:tcPr>
          <w:p w14:paraId="693DEC76" w14:textId="1F6A10C4" w:rsidR="006A7A71" w:rsidRDefault="006A7A71" w:rsidP="006A7A71">
            <w:pPr>
              <w:rPr>
                <w:ins w:id="2243" w:author="Nokia" w:date="2020-10-09T19:07:00Z"/>
                <w:rFonts w:eastAsia="SimSun"/>
                <w:lang w:val="en-US" w:eastAsia="zh-CN"/>
              </w:rPr>
            </w:pPr>
            <w:proofErr w:type="gramStart"/>
            <w:ins w:id="2244" w:author="Nokia" w:date="2020-10-09T19:07:00Z">
              <w:r>
                <w:rPr>
                  <w:lang w:val="en-US"/>
                </w:rPr>
                <w:t>Before discussing on feasibility, there</w:t>
              </w:r>
              <w:proofErr w:type="gramEnd"/>
              <w:r>
                <w:rPr>
                  <w:lang w:val="en-US"/>
                </w:rPr>
                <w:t xml:space="preserv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2245" w:author="Reza Hedayat" w:date="2020-10-09T17:29:00Z"/>
        </w:trPr>
        <w:tc>
          <w:tcPr>
            <w:tcW w:w="1926" w:type="dxa"/>
          </w:tcPr>
          <w:p w14:paraId="0FC85204" w14:textId="6347A05D" w:rsidR="004B22FF" w:rsidRDefault="004B22FF" w:rsidP="004B22FF">
            <w:pPr>
              <w:rPr>
                <w:ins w:id="2246" w:author="Reza Hedayat" w:date="2020-10-09T17:29:00Z"/>
                <w:lang w:val="en-US"/>
              </w:rPr>
            </w:pPr>
            <w:ins w:id="2247" w:author="Reza Hedayat" w:date="2020-10-09T17:29:00Z">
              <w:r w:rsidRPr="00F7608F">
                <w:rPr>
                  <w:lang w:val="en-US"/>
                </w:rPr>
                <w:t>Charter Communications</w:t>
              </w:r>
            </w:ins>
          </w:p>
        </w:tc>
        <w:tc>
          <w:tcPr>
            <w:tcW w:w="2038" w:type="dxa"/>
          </w:tcPr>
          <w:p w14:paraId="12FF14AF" w14:textId="0C1FEDD5" w:rsidR="004B22FF" w:rsidRDefault="004B22FF" w:rsidP="004B22FF">
            <w:pPr>
              <w:rPr>
                <w:ins w:id="2248" w:author="Reza Hedayat" w:date="2020-10-09T17:29:00Z"/>
                <w:lang w:val="en-US"/>
              </w:rPr>
            </w:pPr>
            <w:ins w:id="2249" w:author="Reza Hedayat" w:date="2020-10-09T17:29:00Z">
              <w:r>
                <w:rPr>
                  <w:lang w:val="en-US"/>
                </w:rPr>
                <w:t>Too early</w:t>
              </w:r>
            </w:ins>
          </w:p>
        </w:tc>
        <w:tc>
          <w:tcPr>
            <w:tcW w:w="5667" w:type="dxa"/>
          </w:tcPr>
          <w:p w14:paraId="5EC93E03" w14:textId="3FF3AC9E" w:rsidR="004B22FF" w:rsidRDefault="004B22FF" w:rsidP="004B22FF">
            <w:pPr>
              <w:rPr>
                <w:ins w:id="2250" w:author="Reza Hedayat" w:date="2020-10-09T17:29:00Z"/>
                <w:lang w:val="en-US"/>
              </w:rPr>
            </w:pPr>
            <w:ins w:id="2251" w:author="Reza Hedayat" w:date="2020-10-09T17:29:00Z">
              <w:r>
                <w:rPr>
                  <w:lang w:val="en-US"/>
                </w:rPr>
                <w:t>We agree with Observation 1.</w:t>
              </w:r>
            </w:ins>
          </w:p>
        </w:tc>
      </w:tr>
      <w:tr w:rsidR="00CB654B" w14:paraId="66B915C4" w14:textId="77777777" w:rsidTr="009174AA">
        <w:trPr>
          <w:ins w:id="2252" w:author="Liu Jiaxiang" w:date="2020-10-10T20:59:00Z"/>
        </w:trPr>
        <w:tc>
          <w:tcPr>
            <w:tcW w:w="1926" w:type="dxa"/>
          </w:tcPr>
          <w:p w14:paraId="43F00FBA" w14:textId="77777777" w:rsidR="00CB654B" w:rsidRDefault="00CB654B" w:rsidP="009174AA">
            <w:pPr>
              <w:rPr>
                <w:ins w:id="2253" w:author="Liu Jiaxiang" w:date="2020-10-10T20:59:00Z"/>
                <w:rFonts w:eastAsia="SimSun"/>
                <w:lang w:val="en-US" w:eastAsia="zh-CN"/>
              </w:rPr>
            </w:pPr>
            <w:ins w:id="2254" w:author="Liu Jiaxiang" w:date="2020-10-10T20:59:00Z">
              <w:r>
                <w:rPr>
                  <w:rFonts w:eastAsia="SimSun" w:hint="eastAsia"/>
                  <w:lang w:val="en-US" w:eastAsia="zh-CN"/>
                </w:rPr>
                <w:t>C</w:t>
              </w:r>
              <w:r>
                <w:rPr>
                  <w:rFonts w:eastAsia="SimSun"/>
                  <w:lang w:val="en-US" w:eastAsia="zh-CN"/>
                </w:rPr>
                <w:t>hina Telecom</w:t>
              </w:r>
            </w:ins>
          </w:p>
        </w:tc>
        <w:tc>
          <w:tcPr>
            <w:tcW w:w="2038" w:type="dxa"/>
          </w:tcPr>
          <w:p w14:paraId="6B981854" w14:textId="77777777" w:rsidR="00CB654B" w:rsidRDefault="00CB654B" w:rsidP="009174AA">
            <w:pPr>
              <w:rPr>
                <w:ins w:id="2255" w:author="Liu Jiaxiang" w:date="2020-10-10T20:59:00Z"/>
                <w:rFonts w:eastAsia="SimSun"/>
                <w:lang w:val="en-US" w:eastAsia="zh-CN"/>
              </w:rPr>
            </w:pPr>
            <w:ins w:id="2256" w:author="Liu Jiaxiang" w:date="2020-10-10T20:59:00Z">
              <w:r>
                <w:rPr>
                  <w:rFonts w:eastAsia="SimSun" w:hint="eastAsia"/>
                  <w:lang w:val="en-US" w:eastAsia="zh-CN"/>
                </w:rPr>
                <w:t>Y</w:t>
              </w:r>
              <w:r>
                <w:rPr>
                  <w:rFonts w:eastAsia="SimSun"/>
                  <w:lang w:val="en-US" w:eastAsia="zh-CN"/>
                </w:rPr>
                <w:t>es</w:t>
              </w:r>
            </w:ins>
          </w:p>
        </w:tc>
        <w:tc>
          <w:tcPr>
            <w:tcW w:w="5667" w:type="dxa"/>
          </w:tcPr>
          <w:p w14:paraId="44EA2C7A" w14:textId="77777777" w:rsidR="00CB654B" w:rsidRDefault="00CB654B" w:rsidP="009174AA">
            <w:pPr>
              <w:rPr>
                <w:ins w:id="2257" w:author="Liu Jiaxiang" w:date="2020-10-10T20:59:00Z"/>
                <w:rFonts w:eastAsia="SimSun"/>
                <w:lang w:val="en-US" w:eastAsia="zh-CN"/>
              </w:rPr>
            </w:pPr>
          </w:p>
        </w:tc>
      </w:tr>
      <w:tr w:rsidR="009174AA" w14:paraId="656DE4D1" w14:textId="77777777" w:rsidTr="00E87D71">
        <w:trPr>
          <w:ins w:id="2258" w:author="Liu Jiaxiang" w:date="2020-10-10T20:59:00Z"/>
        </w:trPr>
        <w:tc>
          <w:tcPr>
            <w:tcW w:w="1926" w:type="dxa"/>
          </w:tcPr>
          <w:p w14:paraId="79C0A147" w14:textId="745B08ED" w:rsidR="009174AA" w:rsidRPr="00F7608F" w:rsidRDefault="009174AA" w:rsidP="009174AA">
            <w:pPr>
              <w:rPr>
                <w:ins w:id="2259" w:author="Liu Jiaxiang" w:date="2020-10-10T20:59:00Z"/>
                <w:lang w:val="en-US"/>
              </w:rPr>
            </w:pPr>
            <w:ins w:id="2260" w:author="Ozcan Ozturk" w:date="2020-10-10T22:52:00Z">
              <w:r>
                <w:rPr>
                  <w:lang w:val="en-US"/>
                </w:rPr>
                <w:lastRenderedPageBreak/>
                <w:t>Qualcomm</w:t>
              </w:r>
            </w:ins>
          </w:p>
        </w:tc>
        <w:tc>
          <w:tcPr>
            <w:tcW w:w="2038" w:type="dxa"/>
          </w:tcPr>
          <w:p w14:paraId="6DF825F0" w14:textId="63726435" w:rsidR="009174AA" w:rsidRDefault="009174AA" w:rsidP="009174AA">
            <w:pPr>
              <w:rPr>
                <w:ins w:id="2261" w:author="Liu Jiaxiang" w:date="2020-10-10T20:59:00Z"/>
                <w:lang w:val="en-US"/>
              </w:rPr>
            </w:pPr>
            <w:ins w:id="2262" w:author="Ozcan Ozturk" w:date="2020-10-10T22:52:00Z">
              <w:r>
                <w:rPr>
                  <w:lang w:val="en-US"/>
                </w:rPr>
                <w:t>Yes</w:t>
              </w:r>
            </w:ins>
          </w:p>
        </w:tc>
        <w:tc>
          <w:tcPr>
            <w:tcW w:w="5667" w:type="dxa"/>
          </w:tcPr>
          <w:p w14:paraId="63D45FD9" w14:textId="367B25B0" w:rsidR="009174AA" w:rsidRDefault="009174AA" w:rsidP="009174AA">
            <w:pPr>
              <w:rPr>
                <w:ins w:id="2263" w:author="Liu Jiaxiang" w:date="2020-10-10T20:59:00Z"/>
                <w:lang w:val="en-US"/>
              </w:rPr>
            </w:pPr>
            <w:ins w:id="2264" w:author="Ozcan Ozturk" w:date="2020-10-10T22:52:00Z">
              <w:r>
                <w:rPr>
                  <w:lang w:val="en-US"/>
                </w:rPr>
                <w:t>The impact to RRC as well as the overhead is minimal. The decision for the granularity of the cause value is up to SA2. Per RAN WID, we will include at least “voice” if SA2 can’t reach any conclusion.</w:t>
              </w:r>
            </w:ins>
          </w:p>
        </w:tc>
      </w:tr>
      <w:tr w:rsidR="003D2887" w14:paraId="1AC5F8D0" w14:textId="77777777" w:rsidTr="003D2887">
        <w:trPr>
          <w:ins w:id="2265" w:author="MediaTek (Li-Chuan)" w:date="2020-10-12T09:25:00Z"/>
        </w:trPr>
        <w:tc>
          <w:tcPr>
            <w:tcW w:w="1926" w:type="dxa"/>
          </w:tcPr>
          <w:p w14:paraId="7E7523EE" w14:textId="77777777" w:rsidR="003D2887" w:rsidRDefault="003D2887" w:rsidP="003D2887">
            <w:pPr>
              <w:rPr>
                <w:ins w:id="2266" w:author="MediaTek (Li-Chuan)" w:date="2020-10-12T09:25:00Z"/>
                <w:lang w:val="en-US"/>
              </w:rPr>
            </w:pPr>
            <w:ins w:id="2267" w:author="MediaTek (Li-Chuan)" w:date="2020-10-12T09:25:00Z">
              <w:r>
                <w:rPr>
                  <w:lang w:val="en-US"/>
                </w:rPr>
                <w:t>MediaTek</w:t>
              </w:r>
            </w:ins>
          </w:p>
        </w:tc>
        <w:tc>
          <w:tcPr>
            <w:tcW w:w="2038" w:type="dxa"/>
          </w:tcPr>
          <w:p w14:paraId="6EF055BF" w14:textId="77777777" w:rsidR="003D2887" w:rsidRDefault="003D2887" w:rsidP="003D2887">
            <w:pPr>
              <w:rPr>
                <w:ins w:id="2268" w:author="MediaTek (Li-Chuan)" w:date="2020-10-12T09:25:00Z"/>
                <w:lang w:val="en-US"/>
              </w:rPr>
            </w:pPr>
            <w:ins w:id="2269" w:author="MediaTek (Li-Chuan)" w:date="2020-10-12T09:25:00Z">
              <w:r>
                <w:rPr>
                  <w:lang w:val="en-US"/>
                </w:rPr>
                <w:t>Yes</w:t>
              </w:r>
            </w:ins>
          </w:p>
        </w:tc>
        <w:tc>
          <w:tcPr>
            <w:tcW w:w="5667" w:type="dxa"/>
          </w:tcPr>
          <w:p w14:paraId="15167CFF" w14:textId="77777777" w:rsidR="003D2887" w:rsidRDefault="003D2887" w:rsidP="003D2887">
            <w:pPr>
              <w:rPr>
                <w:ins w:id="2270" w:author="MediaTek (Li-Chuan)" w:date="2020-10-12T09:25:00Z"/>
                <w:lang w:val="en-US"/>
              </w:rPr>
            </w:pPr>
            <w:ins w:id="2271" w:author="MediaTek (Li-Chuan)" w:date="2020-10-12T09:25:00Z">
              <w:r>
                <w:rPr>
                  <w:lang w:val="en-US"/>
                </w:rPr>
                <w:t>We agree to the analysis in Observation 1.</w:t>
              </w:r>
            </w:ins>
          </w:p>
        </w:tc>
      </w:tr>
      <w:tr w:rsidR="00836714" w14:paraId="4D4E4B18" w14:textId="77777777" w:rsidTr="003D2887">
        <w:trPr>
          <w:ins w:id="2272" w:author="Fangying Xiao(Sharp)" w:date="2020-10-12T11:33:00Z"/>
        </w:trPr>
        <w:tc>
          <w:tcPr>
            <w:tcW w:w="1926" w:type="dxa"/>
          </w:tcPr>
          <w:p w14:paraId="29DD9B22" w14:textId="4FA3C650" w:rsidR="00836714" w:rsidRPr="002428F9" w:rsidRDefault="00836714" w:rsidP="003D2887">
            <w:pPr>
              <w:rPr>
                <w:ins w:id="2273" w:author="Fangying Xiao(Sharp)" w:date="2020-10-12T11:33:00Z"/>
                <w:rFonts w:eastAsia="SimSun"/>
                <w:lang w:val="en-US" w:eastAsia="zh-CN"/>
              </w:rPr>
            </w:pPr>
            <w:ins w:id="2274" w:author="Fangying Xiao(Sharp)" w:date="2020-10-12T11:33:00Z">
              <w:r>
                <w:rPr>
                  <w:rFonts w:eastAsia="SimSun" w:hint="eastAsia"/>
                  <w:lang w:val="en-US" w:eastAsia="zh-CN"/>
                </w:rPr>
                <w:t>Sharp</w:t>
              </w:r>
            </w:ins>
          </w:p>
        </w:tc>
        <w:tc>
          <w:tcPr>
            <w:tcW w:w="2038" w:type="dxa"/>
          </w:tcPr>
          <w:p w14:paraId="35953FFE" w14:textId="58FBC8CC" w:rsidR="00836714" w:rsidRPr="002428F9" w:rsidRDefault="00836714" w:rsidP="003D2887">
            <w:pPr>
              <w:rPr>
                <w:ins w:id="2275" w:author="Fangying Xiao(Sharp)" w:date="2020-10-12T11:33:00Z"/>
                <w:rFonts w:eastAsia="SimSun"/>
                <w:lang w:val="en-US" w:eastAsia="zh-CN"/>
              </w:rPr>
            </w:pPr>
            <w:ins w:id="2276" w:author="Fangying Xiao(Sharp)" w:date="2020-10-12T11:33:00Z">
              <w:r>
                <w:rPr>
                  <w:rFonts w:eastAsia="SimSun" w:hint="eastAsia"/>
                  <w:lang w:val="en-US" w:eastAsia="zh-CN"/>
                </w:rPr>
                <w:t>Yes</w:t>
              </w:r>
            </w:ins>
          </w:p>
        </w:tc>
        <w:tc>
          <w:tcPr>
            <w:tcW w:w="5667" w:type="dxa"/>
          </w:tcPr>
          <w:p w14:paraId="39C4C88B" w14:textId="77777777" w:rsidR="00836714" w:rsidRDefault="00836714" w:rsidP="003D2887">
            <w:pPr>
              <w:rPr>
                <w:ins w:id="2277" w:author="Fangying Xiao(Sharp)" w:date="2020-10-12T11:33:00Z"/>
                <w:lang w:val="en-US"/>
              </w:rPr>
            </w:pPr>
          </w:p>
        </w:tc>
      </w:tr>
      <w:tr w:rsidR="00D86275" w14:paraId="7F5CD382" w14:textId="77777777" w:rsidTr="003D2887">
        <w:trPr>
          <w:ins w:id="2278" w:author="CATT" w:date="2020-10-12T15:08:00Z"/>
        </w:trPr>
        <w:tc>
          <w:tcPr>
            <w:tcW w:w="1926" w:type="dxa"/>
          </w:tcPr>
          <w:p w14:paraId="73A7F8F4" w14:textId="22B293CB" w:rsidR="00D86275" w:rsidRDefault="00D86275" w:rsidP="003D2887">
            <w:pPr>
              <w:rPr>
                <w:ins w:id="2279" w:author="CATT" w:date="2020-10-12T15:08:00Z"/>
                <w:rFonts w:eastAsia="SimSun"/>
                <w:lang w:val="en-US" w:eastAsia="zh-CN"/>
              </w:rPr>
            </w:pPr>
            <w:ins w:id="2280" w:author="CATT" w:date="2020-10-12T15:08:00Z">
              <w:r>
                <w:rPr>
                  <w:rFonts w:eastAsia="SimSun" w:hint="eastAsia"/>
                  <w:lang w:val="en-US" w:eastAsia="zh-CN"/>
                </w:rPr>
                <w:t>CATT</w:t>
              </w:r>
            </w:ins>
          </w:p>
        </w:tc>
        <w:tc>
          <w:tcPr>
            <w:tcW w:w="2038" w:type="dxa"/>
          </w:tcPr>
          <w:p w14:paraId="0E068F5F" w14:textId="37DC9B47" w:rsidR="00D86275" w:rsidRDefault="00D86275" w:rsidP="003D2887">
            <w:pPr>
              <w:rPr>
                <w:ins w:id="2281" w:author="CATT" w:date="2020-10-12T15:08:00Z"/>
                <w:rFonts w:eastAsia="SimSun"/>
                <w:lang w:val="en-US" w:eastAsia="zh-CN"/>
              </w:rPr>
            </w:pPr>
            <w:ins w:id="2282" w:author="CATT" w:date="2020-10-12T15:08:00Z">
              <w:r>
                <w:rPr>
                  <w:rFonts w:eastAsia="SimSun" w:hint="eastAsia"/>
                  <w:lang w:val="en-US" w:eastAsia="zh-CN"/>
                </w:rPr>
                <w:t>Yes</w:t>
              </w:r>
            </w:ins>
          </w:p>
        </w:tc>
        <w:tc>
          <w:tcPr>
            <w:tcW w:w="5667" w:type="dxa"/>
          </w:tcPr>
          <w:p w14:paraId="2CB6E430" w14:textId="253DC60A" w:rsidR="00D86275" w:rsidRDefault="00D86275" w:rsidP="003D2887">
            <w:pPr>
              <w:rPr>
                <w:ins w:id="2283" w:author="CATT" w:date="2020-10-12T15:08:00Z"/>
                <w:lang w:val="en-US"/>
              </w:rPr>
            </w:pPr>
            <w:ins w:id="2284" w:author="CATT" w:date="2020-10-12T15:08:00Z">
              <w:r>
                <w:rPr>
                  <w:lang w:val="en-US"/>
                </w:rPr>
                <w:t>We agree with Observation 1.</w:t>
              </w:r>
              <w:r>
                <w:rPr>
                  <w:rFonts w:eastAsia="SimSun" w:hint="eastAsia"/>
                  <w:lang w:val="en-US" w:eastAsia="zh-CN"/>
                </w:rPr>
                <w:t xml:space="preserve"> </w:t>
              </w:r>
              <w:r>
                <w:rPr>
                  <w:rFonts w:eastAsia="SimSun"/>
                  <w:lang w:val="en-US" w:eastAsia="zh-CN"/>
                </w:rPr>
                <w:t>B</w:t>
              </w:r>
              <w:r>
                <w:rPr>
                  <w:rFonts w:eastAsia="SimSun" w:hint="eastAsia"/>
                  <w:lang w:val="en-US" w:eastAsia="zh-CN"/>
                </w:rPr>
                <w:t>ut we think we need to wait SA2</w:t>
              </w:r>
              <w:r>
                <w:rPr>
                  <w:rFonts w:eastAsia="SimSun"/>
                  <w:lang w:val="en-US" w:eastAsia="zh-CN"/>
                </w:rPr>
                <w:t>’</w:t>
              </w:r>
              <w:r>
                <w:rPr>
                  <w:rFonts w:eastAsia="SimSun" w:hint="eastAsia"/>
                  <w:lang w:val="en-US" w:eastAsia="zh-CN"/>
                </w:rPr>
                <w:t>s conclusion on paging cause.</w:t>
              </w:r>
            </w:ins>
          </w:p>
        </w:tc>
      </w:tr>
      <w:tr w:rsidR="00423C8E" w14:paraId="7B583B0E" w14:textId="77777777" w:rsidTr="003D2887">
        <w:trPr>
          <w:ins w:id="2285" w:author="NEC (Wangda)" w:date="2020-10-12T17:41:00Z"/>
        </w:trPr>
        <w:tc>
          <w:tcPr>
            <w:tcW w:w="1926" w:type="dxa"/>
          </w:tcPr>
          <w:p w14:paraId="62AA3620" w14:textId="5FDE7B58" w:rsidR="00423C8E" w:rsidRDefault="00423C8E" w:rsidP="00423C8E">
            <w:pPr>
              <w:rPr>
                <w:ins w:id="2286" w:author="NEC (Wangda)" w:date="2020-10-12T17:41:00Z"/>
                <w:rFonts w:eastAsia="SimSun"/>
                <w:lang w:val="en-US" w:eastAsia="zh-CN"/>
              </w:rPr>
            </w:pPr>
            <w:ins w:id="2287" w:author="NEC (Wangda)" w:date="2020-10-12T17:41:00Z">
              <w:r>
                <w:rPr>
                  <w:rFonts w:eastAsia="SimSun" w:hint="eastAsia"/>
                  <w:lang w:val="en-US" w:eastAsia="zh-CN"/>
                </w:rPr>
                <w:t>N</w:t>
              </w:r>
              <w:r>
                <w:rPr>
                  <w:rFonts w:eastAsia="SimSun"/>
                  <w:lang w:val="en-US" w:eastAsia="zh-CN"/>
                </w:rPr>
                <w:t>EC</w:t>
              </w:r>
            </w:ins>
          </w:p>
        </w:tc>
        <w:tc>
          <w:tcPr>
            <w:tcW w:w="2038" w:type="dxa"/>
          </w:tcPr>
          <w:p w14:paraId="36EB4710" w14:textId="752EC744" w:rsidR="00423C8E" w:rsidRDefault="00423C8E" w:rsidP="00423C8E">
            <w:pPr>
              <w:rPr>
                <w:ins w:id="2288" w:author="NEC (Wangda)" w:date="2020-10-12T17:41:00Z"/>
                <w:rFonts w:eastAsia="SimSun"/>
                <w:lang w:val="en-US" w:eastAsia="zh-CN"/>
              </w:rPr>
            </w:pPr>
            <w:ins w:id="2289" w:author="NEC (Wangda)" w:date="2020-10-12T17:41:00Z">
              <w:r>
                <w:rPr>
                  <w:rFonts w:eastAsia="SimSun"/>
                  <w:lang w:val="en-US" w:eastAsia="zh-CN"/>
                </w:rPr>
                <w:t>Yes</w:t>
              </w:r>
            </w:ins>
          </w:p>
        </w:tc>
        <w:tc>
          <w:tcPr>
            <w:tcW w:w="5667" w:type="dxa"/>
          </w:tcPr>
          <w:p w14:paraId="7B11F7B1" w14:textId="77777777" w:rsidR="00423C8E" w:rsidRDefault="00423C8E" w:rsidP="00423C8E">
            <w:pPr>
              <w:rPr>
                <w:ins w:id="2290" w:author="NEC (Wangda)" w:date="2020-10-12T17:41:00Z"/>
                <w:lang w:val="en-US"/>
              </w:rPr>
            </w:pPr>
          </w:p>
        </w:tc>
      </w:tr>
      <w:tr w:rsidR="009353D2" w14:paraId="77B83E89" w14:textId="77777777" w:rsidTr="003D2887">
        <w:trPr>
          <w:ins w:id="2291" w:author="Hong wei" w:date="2020-10-12T18:13:00Z"/>
        </w:trPr>
        <w:tc>
          <w:tcPr>
            <w:tcW w:w="1926" w:type="dxa"/>
          </w:tcPr>
          <w:p w14:paraId="69A8272F" w14:textId="298A1417" w:rsidR="009353D2" w:rsidRDefault="009353D2" w:rsidP="00423C8E">
            <w:pPr>
              <w:rPr>
                <w:ins w:id="2292" w:author="Hong wei" w:date="2020-10-12T18:13:00Z"/>
                <w:rFonts w:eastAsia="SimSun"/>
                <w:lang w:val="en-US" w:eastAsia="zh-CN"/>
              </w:rPr>
            </w:pPr>
            <w:ins w:id="2293" w:author="Hong wei" w:date="2020-10-12T18:13:00Z">
              <w:r>
                <w:rPr>
                  <w:rFonts w:eastAsia="SimSun" w:hint="eastAsia"/>
                  <w:lang w:val="en-US" w:eastAsia="zh-CN"/>
                </w:rPr>
                <w:t>X</w:t>
              </w:r>
              <w:r>
                <w:rPr>
                  <w:rFonts w:eastAsia="SimSun"/>
                  <w:lang w:val="en-US" w:eastAsia="zh-CN"/>
                </w:rPr>
                <w:t>iaomi</w:t>
              </w:r>
            </w:ins>
          </w:p>
        </w:tc>
        <w:tc>
          <w:tcPr>
            <w:tcW w:w="2038" w:type="dxa"/>
          </w:tcPr>
          <w:p w14:paraId="72F4136F" w14:textId="42CC0FE1" w:rsidR="009353D2" w:rsidRDefault="009353D2" w:rsidP="00423C8E">
            <w:pPr>
              <w:rPr>
                <w:ins w:id="2294" w:author="Hong wei" w:date="2020-10-12T18:13:00Z"/>
                <w:rFonts w:eastAsia="SimSun"/>
                <w:lang w:val="en-US" w:eastAsia="zh-CN"/>
              </w:rPr>
            </w:pPr>
            <w:ins w:id="2295" w:author="Hong wei" w:date="2020-10-12T18:13:00Z">
              <w:r>
                <w:rPr>
                  <w:rFonts w:eastAsia="SimSun" w:hint="eastAsia"/>
                  <w:lang w:val="en-US" w:eastAsia="zh-CN"/>
                </w:rPr>
                <w:t>Y</w:t>
              </w:r>
              <w:r>
                <w:rPr>
                  <w:rFonts w:eastAsia="SimSun"/>
                  <w:lang w:val="en-US" w:eastAsia="zh-CN"/>
                </w:rPr>
                <w:t>es</w:t>
              </w:r>
            </w:ins>
          </w:p>
        </w:tc>
        <w:tc>
          <w:tcPr>
            <w:tcW w:w="5667" w:type="dxa"/>
          </w:tcPr>
          <w:p w14:paraId="189A6F9B" w14:textId="77777777" w:rsidR="009353D2" w:rsidRDefault="009353D2" w:rsidP="00423C8E">
            <w:pPr>
              <w:rPr>
                <w:ins w:id="2296" w:author="Hong wei" w:date="2020-10-12T18:13:00Z"/>
                <w:lang w:val="en-US"/>
              </w:rPr>
            </w:pPr>
          </w:p>
        </w:tc>
      </w:tr>
      <w:tr w:rsidR="00055AAC" w14:paraId="232AB016" w14:textId="77777777" w:rsidTr="003D2887">
        <w:trPr>
          <w:ins w:id="2297" w:author="Huawei, HiSilicon" w:date="2020-10-12T13:54:00Z"/>
        </w:trPr>
        <w:tc>
          <w:tcPr>
            <w:tcW w:w="1926" w:type="dxa"/>
          </w:tcPr>
          <w:p w14:paraId="71935053" w14:textId="0885E8CA" w:rsidR="00055AAC" w:rsidRDefault="00055AAC" w:rsidP="00055AAC">
            <w:pPr>
              <w:rPr>
                <w:ins w:id="2298" w:author="Huawei, HiSilicon" w:date="2020-10-12T13:54:00Z"/>
                <w:rFonts w:eastAsia="SimSun"/>
                <w:lang w:val="en-US" w:eastAsia="zh-CN"/>
              </w:rPr>
            </w:pPr>
            <w:ins w:id="2299" w:author="Huawei, HiSilicon" w:date="2020-10-12T13:54:00Z">
              <w:r>
                <w:t>Huawei, HiSilicon</w:t>
              </w:r>
            </w:ins>
          </w:p>
        </w:tc>
        <w:tc>
          <w:tcPr>
            <w:tcW w:w="2038" w:type="dxa"/>
          </w:tcPr>
          <w:p w14:paraId="3B7D6455" w14:textId="14403A31" w:rsidR="00055AAC" w:rsidRDefault="00055AAC" w:rsidP="00055AAC">
            <w:pPr>
              <w:rPr>
                <w:ins w:id="2300" w:author="Huawei, HiSilicon" w:date="2020-10-12T13:54:00Z"/>
                <w:rFonts w:eastAsia="SimSun"/>
                <w:lang w:val="en-US" w:eastAsia="zh-CN"/>
              </w:rPr>
            </w:pPr>
            <w:ins w:id="2301" w:author="Huawei, HiSilicon" w:date="2020-10-12T13:54:00Z">
              <w:r>
                <w:rPr>
                  <w:lang w:val="en-US"/>
                </w:rPr>
                <w:t xml:space="preserve">Too early to </w:t>
              </w:r>
              <w:proofErr w:type="gramStart"/>
              <w:r>
                <w:rPr>
                  <w:lang w:val="en-US"/>
                </w:rPr>
                <w:t>make a decision</w:t>
              </w:r>
              <w:proofErr w:type="gramEnd"/>
            </w:ins>
          </w:p>
        </w:tc>
        <w:tc>
          <w:tcPr>
            <w:tcW w:w="5667" w:type="dxa"/>
          </w:tcPr>
          <w:p w14:paraId="547EE52C" w14:textId="7F05351A" w:rsidR="00055AAC" w:rsidRDefault="00055AAC" w:rsidP="00055AAC">
            <w:pPr>
              <w:rPr>
                <w:ins w:id="2302" w:author="Huawei, HiSilicon" w:date="2020-10-12T13:54:00Z"/>
                <w:lang w:val="en-US"/>
              </w:rPr>
            </w:pPr>
            <w:ins w:id="2303" w:author="Huawei, HiSilicon" w:date="2020-10-12T13:54:00Z">
              <w:r>
                <w:rPr>
                  <w:lang w:val="en-US"/>
                </w:rPr>
                <w:t xml:space="preserve">It’s too early to discuss details on paging cause in RAN2. SA2 should first </w:t>
              </w:r>
              <w:proofErr w:type="gramStart"/>
              <w:r>
                <w:rPr>
                  <w:lang w:val="en-US"/>
                </w:rPr>
                <w:t>make a decision</w:t>
              </w:r>
              <w:proofErr w:type="gramEnd"/>
              <w:r>
                <w:rPr>
                  <w:lang w:val="en-US"/>
                </w:rPr>
                <w:t xml:space="preserve"> whether the paging cause is really useful and necessary.</w:t>
              </w:r>
            </w:ins>
          </w:p>
        </w:tc>
      </w:tr>
      <w:tr w:rsidR="00CF7064" w14:paraId="49F8F897" w14:textId="77777777" w:rsidTr="003D2887">
        <w:trPr>
          <w:ins w:id="2304" w:author="Sethuraman Gurumoorthy" w:date="2020-10-12T10:41:00Z"/>
        </w:trPr>
        <w:tc>
          <w:tcPr>
            <w:tcW w:w="1926" w:type="dxa"/>
          </w:tcPr>
          <w:p w14:paraId="136B8A59" w14:textId="04FE3660" w:rsidR="00CF7064" w:rsidRDefault="00CF7064" w:rsidP="00055AAC">
            <w:pPr>
              <w:rPr>
                <w:ins w:id="2305" w:author="Sethuraman Gurumoorthy" w:date="2020-10-12T10:41:00Z"/>
              </w:rPr>
            </w:pPr>
            <w:ins w:id="2306" w:author="Sethuraman Gurumoorthy" w:date="2020-10-12T10:41:00Z">
              <w:r>
                <w:t>Apple</w:t>
              </w:r>
            </w:ins>
          </w:p>
        </w:tc>
        <w:tc>
          <w:tcPr>
            <w:tcW w:w="2038" w:type="dxa"/>
          </w:tcPr>
          <w:p w14:paraId="1FA72F1B" w14:textId="78DB22D2" w:rsidR="00CF7064" w:rsidRDefault="00CF7064" w:rsidP="00055AAC">
            <w:pPr>
              <w:rPr>
                <w:ins w:id="2307" w:author="Sethuraman Gurumoorthy" w:date="2020-10-12T10:41:00Z"/>
                <w:lang w:val="en-US"/>
              </w:rPr>
            </w:pPr>
            <w:ins w:id="2308" w:author="Sethuraman Gurumoorthy" w:date="2020-10-12T10:41:00Z">
              <w:r>
                <w:rPr>
                  <w:lang w:val="en-US"/>
                </w:rPr>
                <w:t>Yes</w:t>
              </w:r>
            </w:ins>
          </w:p>
        </w:tc>
        <w:tc>
          <w:tcPr>
            <w:tcW w:w="5667" w:type="dxa"/>
          </w:tcPr>
          <w:p w14:paraId="6BC6F02E" w14:textId="738C17A6" w:rsidR="00CF7064" w:rsidRDefault="00CF7064" w:rsidP="00055AAC">
            <w:pPr>
              <w:rPr>
                <w:ins w:id="2309" w:author="Sethuraman Gurumoorthy" w:date="2020-10-12T10:41:00Z"/>
                <w:lang w:val="en-US"/>
              </w:rPr>
            </w:pPr>
            <w:ins w:id="2310" w:author="Sethuraman Gurumoorthy" w:date="2020-10-12T10:41:00Z">
              <w:r>
                <w:rPr>
                  <w:lang w:val="en-US"/>
                </w:rPr>
                <w:t>Agree with CATT observation on SA2 conclusion as well.</w:t>
              </w:r>
            </w:ins>
          </w:p>
        </w:tc>
      </w:tr>
      <w:tr w:rsidR="00EF54B4" w14:paraId="0B503B9B" w14:textId="77777777" w:rsidTr="003D2887">
        <w:trPr>
          <w:ins w:id="2311" w:author="Convida" w:date="2020-10-12T16:33:00Z"/>
        </w:trPr>
        <w:tc>
          <w:tcPr>
            <w:tcW w:w="1926" w:type="dxa"/>
          </w:tcPr>
          <w:p w14:paraId="10B45DB6" w14:textId="328C5B49" w:rsidR="00EF54B4" w:rsidRDefault="00EF54B4" w:rsidP="00EF54B4">
            <w:pPr>
              <w:rPr>
                <w:ins w:id="2312" w:author="Convida" w:date="2020-10-12T16:33:00Z"/>
              </w:rPr>
            </w:pPr>
            <w:ins w:id="2313" w:author="Convida" w:date="2020-10-12T16:33:00Z">
              <w:r w:rsidRPr="00DE6132">
                <w:t>Convida Wireless</w:t>
              </w:r>
            </w:ins>
          </w:p>
        </w:tc>
        <w:tc>
          <w:tcPr>
            <w:tcW w:w="2038" w:type="dxa"/>
          </w:tcPr>
          <w:p w14:paraId="727BD8FE" w14:textId="4D96D04B" w:rsidR="00EF54B4" w:rsidRDefault="00EF54B4" w:rsidP="00EF54B4">
            <w:pPr>
              <w:rPr>
                <w:ins w:id="2314" w:author="Convida" w:date="2020-10-12T16:33:00Z"/>
                <w:lang w:val="en-US"/>
              </w:rPr>
            </w:pPr>
            <w:ins w:id="2315" w:author="Convida" w:date="2020-10-12T16:33:00Z">
              <w:r w:rsidRPr="00DE6132">
                <w:t>Yes</w:t>
              </w:r>
            </w:ins>
          </w:p>
        </w:tc>
        <w:tc>
          <w:tcPr>
            <w:tcW w:w="5667" w:type="dxa"/>
          </w:tcPr>
          <w:p w14:paraId="14408C3A" w14:textId="77777777" w:rsidR="00EF54B4" w:rsidRDefault="00EF54B4" w:rsidP="00EF54B4">
            <w:pPr>
              <w:rPr>
                <w:ins w:id="2316" w:author="Convida" w:date="2020-10-12T16:33:00Z"/>
                <w:lang w:val="en-US"/>
              </w:rPr>
            </w:pPr>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SimSun"/>
          <w:lang w:eastAsia="zh-CN"/>
        </w:rPr>
      </w:pPr>
      <w:r>
        <w:rPr>
          <w:rFonts w:eastAsia="SimSun" w:hint="eastAsia"/>
          <w:lang w:eastAsia="zh-CN"/>
        </w:rPr>
        <w:t>F</w:t>
      </w:r>
      <w:r>
        <w:rPr>
          <w:rFonts w:eastAsia="SimSun"/>
          <w:lang w:eastAsia="zh-CN"/>
        </w:rPr>
        <w:t>urthermore, SA2 also asks whether the introduced paging cause (e.g. 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14:paraId="14BACEB5" w14:textId="77777777"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network has space to decide the suitable MCS (range [0,9]) and </w:t>
      </w:r>
      <w:r>
        <w:rPr>
          <w:noProof/>
          <w:position w:val="-10"/>
          <w:lang w:val="en-US"/>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SimSun"/>
          <w:lang w:val="pl-PL" w:eastAsia="zh-CN"/>
        </w:rPr>
      </w:pPr>
      <w:r>
        <w:rPr>
          <w:rFonts w:eastAsia="SimSun"/>
          <w:lang w:val="pl-PL" w:eastAsia="zh-CN"/>
        </w:rPr>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SimSun"/>
                <w:lang w:val="en-US" w:eastAsia="zh-CN"/>
                <w:rPrChange w:id="2317" w:author="Windows User" w:date="2020-09-28T10:36:00Z">
                  <w:rPr>
                    <w:lang w:val="en-US"/>
                  </w:rPr>
                </w:rPrChange>
              </w:rPr>
            </w:pPr>
            <w:ins w:id="2318" w:author="Windows User" w:date="2020-09-28T10:36:00Z">
              <w:r>
                <w:rPr>
                  <w:rFonts w:eastAsia="SimSun" w:hint="eastAsia"/>
                  <w:lang w:val="en-US" w:eastAsia="zh-CN"/>
                </w:rPr>
                <w:t>O</w:t>
              </w:r>
              <w:r>
                <w:rPr>
                  <w:rFonts w:eastAsia="SimSun"/>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2319" w:author="Windows User" w:date="2020-09-28T10:36:00Z"/>
                <w:rFonts w:eastAsia="SimSun"/>
                <w:lang w:val="en-US" w:eastAsia="zh-CN"/>
              </w:rPr>
            </w:pPr>
            <w:ins w:id="2320"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062253E9" w14:textId="77777777" w:rsidR="006F4976" w:rsidRDefault="009877F2">
            <w:pPr>
              <w:rPr>
                <w:lang w:val="en-US"/>
              </w:rPr>
            </w:pPr>
            <w:ins w:id="2321" w:author="Windows User" w:date="2020-09-28T10:36:00Z">
              <w:r>
                <w:rPr>
                  <w:rFonts w:eastAsia="SimSun"/>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2322" w:author="LenovoMM_User" w:date="2020-09-28T13:42:00Z">
              <w:r>
                <w:rPr>
                  <w:lang w:val="en-US"/>
                </w:rPr>
                <w:t xml:space="preserve">Lenovo, </w:t>
              </w:r>
              <w:proofErr w:type="spellStart"/>
              <w:r>
                <w:rPr>
                  <w:lang w:val="en-US"/>
                </w:rPr>
                <w:t>MotM</w:t>
              </w:r>
            </w:ins>
            <w:proofErr w:type="spellEnd"/>
          </w:p>
        </w:tc>
        <w:tc>
          <w:tcPr>
            <w:tcW w:w="2038" w:type="dxa"/>
          </w:tcPr>
          <w:p w14:paraId="26FFD39E" w14:textId="77777777" w:rsidR="006F4976" w:rsidRDefault="009877F2">
            <w:pPr>
              <w:rPr>
                <w:lang w:val="en-US"/>
              </w:rPr>
            </w:pPr>
            <w:proofErr w:type="gramStart"/>
            <w:ins w:id="2323" w:author="LenovoMM_User" w:date="2020-09-28T13:42:00Z">
              <w:r>
                <w:rPr>
                  <w:lang w:val="en-US"/>
                </w:rPr>
                <w:t>Yes</w:t>
              </w:r>
            </w:ins>
            <w:proofErr w:type="gramEnd"/>
            <w:ins w:id="2324" w:author="LenovoMM_User" w:date="2020-09-28T13:43:00Z">
              <w:r>
                <w:rPr>
                  <w:lang w:val="en-US"/>
                </w:rPr>
                <w:t xml:space="preserve"> on paper</w:t>
              </w:r>
            </w:ins>
          </w:p>
        </w:tc>
        <w:tc>
          <w:tcPr>
            <w:tcW w:w="5667" w:type="dxa"/>
          </w:tcPr>
          <w:p w14:paraId="3F661031" w14:textId="77777777" w:rsidR="006F4976" w:rsidRDefault="009877F2">
            <w:pPr>
              <w:pStyle w:val="NormalWeb"/>
              <w:overflowPunct w:val="0"/>
              <w:spacing w:before="0" w:beforeAutospacing="0" w:after="180" w:afterAutospacing="0"/>
              <w:rPr>
                <w:ins w:id="2325" w:author="LenovoMM_User" w:date="2020-09-28T13:43:00Z"/>
                <w:rFonts w:ascii="Calibri" w:eastAsia="PMingLiU" w:hAnsi="Calibri" w:cs="DengXian"/>
                <w:bCs/>
                <w:color w:val="00B0F0"/>
                <w:kern w:val="24"/>
                <w:sz w:val="20"/>
                <w:szCs w:val="20"/>
                <w:lang w:eastAsia="zh-TW"/>
              </w:rPr>
            </w:pPr>
            <w:ins w:id="2326" w:author="LenovoMM_User" w:date="2020-09-28T13:43:00Z">
              <w:r>
                <w:rPr>
                  <w:rFonts w:ascii="Calibri" w:eastAsia="PMingLiU" w:hAnsi="Calibri" w:cs="DengXian"/>
                  <w:bCs/>
                  <w:color w:val="00B0F0"/>
                  <w:kern w:val="24"/>
                  <w:sz w:val="20"/>
                  <w:szCs w:val="20"/>
                  <w:lang w:eastAsia="zh-TW"/>
                </w:rPr>
                <w:t xml:space="preserve">Yes, assuming the size of the Paging message may not exceed the full size in rel. 16, there can be a maximum of 30 records included instead of 32. This may not be a problem in most cases. But if </w:t>
              </w:r>
              <w:r>
                <w:rPr>
                  <w:rFonts w:ascii="Calibri" w:eastAsia="PMingLiU" w:hAnsi="Calibri" w:cs="DengXian"/>
                  <w:bCs/>
                  <w:color w:val="00B0F0"/>
                  <w:kern w:val="24"/>
                  <w:sz w:val="20"/>
                  <w:szCs w:val="20"/>
                  <w:lang w:eastAsia="zh-TW"/>
                </w:rPr>
                <w:lastRenderedPageBreak/>
                <w:t>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NormalWeb"/>
              <w:overflowPunct w:val="0"/>
              <w:spacing w:before="0" w:beforeAutospacing="0" w:after="180" w:afterAutospacing="0"/>
              <w:rPr>
                <w:rFonts w:ascii="Calibri" w:eastAsia="PMingLiU" w:hAnsi="Calibri" w:cs="DengXian"/>
                <w:bCs/>
                <w:color w:val="00B0F0"/>
                <w:kern w:val="24"/>
                <w:lang w:eastAsia="zh-TW"/>
                <w:rPrChange w:id="2327" w:author="LenovoMM_User" w:date="2020-09-28T13:43:00Z">
                  <w:rPr>
                    <w:lang w:val="en-US"/>
                  </w:rPr>
                </w:rPrChange>
              </w:rPr>
              <w:pPrChange w:id="2328" w:author="LenovoMM_User" w:date="2020-09-28T13:43:00Z">
                <w:pPr/>
              </w:pPrChange>
            </w:pPr>
            <w:ins w:id="2329"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2330" w:author="Ericsson" w:date="2020-10-05T17:19:00Z"/>
        </w:trPr>
        <w:tc>
          <w:tcPr>
            <w:tcW w:w="1926" w:type="dxa"/>
          </w:tcPr>
          <w:p w14:paraId="3509297C" w14:textId="77777777" w:rsidR="006F4976" w:rsidRDefault="009877F2">
            <w:pPr>
              <w:rPr>
                <w:ins w:id="2331" w:author="Ericsson" w:date="2020-10-05T17:19:00Z"/>
                <w:lang w:val="en-US"/>
              </w:rPr>
            </w:pPr>
            <w:ins w:id="2332" w:author="Ericsson" w:date="2020-10-05T17:19:00Z">
              <w:r>
                <w:rPr>
                  <w:lang w:val="en-US"/>
                </w:rPr>
                <w:lastRenderedPageBreak/>
                <w:t>Ericsson</w:t>
              </w:r>
            </w:ins>
          </w:p>
        </w:tc>
        <w:tc>
          <w:tcPr>
            <w:tcW w:w="2038" w:type="dxa"/>
          </w:tcPr>
          <w:p w14:paraId="3B893E88" w14:textId="77777777" w:rsidR="006F4976" w:rsidRDefault="006F4976">
            <w:pPr>
              <w:rPr>
                <w:ins w:id="2333" w:author="Ericsson" w:date="2020-10-05T17:19:00Z"/>
                <w:lang w:val="en-US"/>
              </w:rPr>
            </w:pPr>
          </w:p>
        </w:tc>
        <w:tc>
          <w:tcPr>
            <w:tcW w:w="5667" w:type="dxa"/>
          </w:tcPr>
          <w:p w14:paraId="1B30CD80" w14:textId="77777777" w:rsidR="006F4976" w:rsidRDefault="009877F2">
            <w:pPr>
              <w:pStyle w:val="NormalWeb"/>
              <w:overflowPunct w:val="0"/>
              <w:spacing w:before="0" w:beforeAutospacing="0" w:after="180" w:afterAutospacing="0"/>
              <w:rPr>
                <w:ins w:id="2334" w:author="Ericsson" w:date="2020-10-05T17:19:00Z"/>
                <w:rFonts w:ascii="Calibri" w:eastAsia="PMingLiU" w:hAnsi="Calibri" w:cs="DengXian"/>
                <w:bCs/>
                <w:color w:val="00B0F0"/>
                <w:kern w:val="24"/>
                <w:sz w:val="20"/>
                <w:szCs w:val="20"/>
                <w:lang w:eastAsia="zh-TW"/>
              </w:rPr>
            </w:pPr>
            <w:ins w:id="2335" w:author="Ericsson" w:date="2020-10-05T17:19:00Z">
              <w:r>
                <w:t>We think the detailed aspects need further study in RAN2.</w:t>
              </w:r>
            </w:ins>
          </w:p>
        </w:tc>
      </w:tr>
      <w:tr w:rsidR="006F4976" w14:paraId="6FDB4737" w14:textId="77777777">
        <w:trPr>
          <w:ins w:id="2336" w:author="ZTE" w:date="2020-10-07T10:42:00Z"/>
        </w:trPr>
        <w:tc>
          <w:tcPr>
            <w:tcW w:w="1926" w:type="dxa"/>
          </w:tcPr>
          <w:p w14:paraId="04C2DB67" w14:textId="77777777" w:rsidR="006F4976" w:rsidRDefault="009877F2">
            <w:pPr>
              <w:rPr>
                <w:ins w:id="2337" w:author="ZTE" w:date="2020-10-07T10:42:00Z"/>
                <w:rFonts w:eastAsia="SimSun"/>
                <w:lang w:val="en-US" w:eastAsia="zh-CN"/>
              </w:rPr>
            </w:pPr>
            <w:ins w:id="2338" w:author="ZTE" w:date="2020-10-07T10:43:00Z">
              <w:r>
                <w:rPr>
                  <w:rFonts w:eastAsia="SimSun" w:hint="eastAsia"/>
                  <w:lang w:val="en-US" w:eastAsia="zh-CN"/>
                </w:rPr>
                <w:t>ZTE</w:t>
              </w:r>
            </w:ins>
          </w:p>
        </w:tc>
        <w:tc>
          <w:tcPr>
            <w:tcW w:w="2038" w:type="dxa"/>
          </w:tcPr>
          <w:p w14:paraId="4267A7EE" w14:textId="77777777" w:rsidR="006F4976" w:rsidRDefault="006F4976">
            <w:pPr>
              <w:rPr>
                <w:ins w:id="2339" w:author="ZTE" w:date="2020-10-07T10:42:00Z"/>
                <w:lang w:val="en-US"/>
              </w:rPr>
            </w:pPr>
          </w:p>
        </w:tc>
        <w:tc>
          <w:tcPr>
            <w:tcW w:w="5667" w:type="dxa"/>
          </w:tcPr>
          <w:p w14:paraId="1DA22111" w14:textId="77777777" w:rsidR="006F4976" w:rsidRDefault="009877F2">
            <w:pPr>
              <w:pStyle w:val="NormalWeb"/>
              <w:overflowPunct w:val="0"/>
              <w:spacing w:before="0" w:beforeAutospacing="0" w:after="180" w:afterAutospacing="0"/>
              <w:rPr>
                <w:ins w:id="2340" w:author="ZTE" w:date="2020-10-07T10:42:00Z"/>
                <w:rFonts w:eastAsia="SimSun"/>
                <w:lang w:eastAsia="zh-CN"/>
              </w:rPr>
            </w:pPr>
            <w:ins w:id="2341" w:author="ZTE" w:date="2020-10-07T10:43:00Z">
              <w:r>
                <w:rPr>
                  <w:rFonts w:eastAsia="SimSun" w:hint="eastAsia"/>
                  <w:lang w:eastAsia="zh-CN"/>
                </w:rPr>
                <w:t xml:space="preserve">This issue </w:t>
              </w:r>
              <w:proofErr w:type="gramStart"/>
              <w:r>
                <w:rPr>
                  <w:rFonts w:eastAsia="SimSun" w:hint="eastAsia"/>
                  <w:lang w:eastAsia="zh-CN"/>
                </w:rPr>
                <w:t>need</w:t>
              </w:r>
              <w:proofErr w:type="gramEnd"/>
              <w:r>
                <w:rPr>
                  <w:rFonts w:eastAsia="SimSun" w:hint="eastAsia"/>
                  <w:lang w:eastAsia="zh-CN"/>
                </w:rPr>
                <w:t xml:space="preserve"> to be further discussed in RAN2</w:t>
              </w:r>
            </w:ins>
          </w:p>
        </w:tc>
      </w:tr>
      <w:tr w:rsidR="00C95A5F" w14:paraId="4CF50CF5" w14:textId="77777777" w:rsidTr="00C95A5F">
        <w:trPr>
          <w:ins w:id="2342" w:author="Intel Corporation" w:date="2020-10-08T00:26:00Z"/>
        </w:trPr>
        <w:tc>
          <w:tcPr>
            <w:tcW w:w="1926" w:type="dxa"/>
          </w:tcPr>
          <w:p w14:paraId="4A47F21B" w14:textId="77777777" w:rsidR="00C95A5F" w:rsidRDefault="00C95A5F" w:rsidP="00F026CE">
            <w:pPr>
              <w:rPr>
                <w:ins w:id="2343" w:author="Intel Corporation" w:date="2020-10-08T00:26:00Z"/>
                <w:lang w:val="en-US"/>
              </w:rPr>
            </w:pPr>
            <w:ins w:id="2344" w:author="Intel Corporation" w:date="2020-10-08T00:26:00Z">
              <w:r>
                <w:rPr>
                  <w:lang w:val="en-US"/>
                </w:rPr>
                <w:t>Intel</w:t>
              </w:r>
            </w:ins>
          </w:p>
        </w:tc>
        <w:tc>
          <w:tcPr>
            <w:tcW w:w="2038" w:type="dxa"/>
          </w:tcPr>
          <w:p w14:paraId="451FC9A7" w14:textId="77777777" w:rsidR="00C95A5F" w:rsidRDefault="00C95A5F" w:rsidP="00F026CE">
            <w:pPr>
              <w:rPr>
                <w:ins w:id="2345" w:author="Intel Corporation" w:date="2020-10-08T00:26:00Z"/>
                <w:lang w:val="en-US"/>
              </w:rPr>
            </w:pPr>
            <w:ins w:id="2346" w:author="Intel Corporation" w:date="2020-10-08T00:26:00Z">
              <w:r>
                <w:rPr>
                  <w:lang w:val="en-US"/>
                </w:rPr>
                <w:t>May be</w:t>
              </w:r>
            </w:ins>
          </w:p>
        </w:tc>
        <w:tc>
          <w:tcPr>
            <w:tcW w:w="5667" w:type="dxa"/>
          </w:tcPr>
          <w:p w14:paraId="6F87EF52" w14:textId="77777777" w:rsidR="00C95A5F" w:rsidRDefault="00C95A5F" w:rsidP="00F026CE">
            <w:pPr>
              <w:rPr>
                <w:ins w:id="2347" w:author="Intel Corporation" w:date="2020-10-08T00:26:00Z"/>
                <w:lang w:val="en-US"/>
              </w:rPr>
            </w:pPr>
            <w:ins w:id="2348"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2349" w:author="Berggren, Anders" w:date="2020-10-09T08:44:00Z"/>
        </w:trPr>
        <w:tc>
          <w:tcPr>
            <w:tcW w:w="1926" w:type="dxa"/>
          </w:tcPr>
          <w:p w14:paraId="397B398C" w14:textId="2BD3DBA1" w:rsidR="009A1118" w:rsidRDefault="009A1118" w:rsidP="009A1118">
            <w:pPr>
              <w:rPr>
                <w:ins w:id="2350" w:author="Berggren, Anders" w:date="2020-10-09T08:44:00Z"/>
                <w:lang w:val="en-US"/>
              </w:rPr>
            </w:pPr>
            <w:ins w:id="2351" w:author="Berggren, Anders" w:date="2020-10-09T08:44:00Z">
              <w:r>
                <w:rPr>
                  <w:rFonts w:eastAsia="SimSun"/>
                  <w:lang w:val="en-US" w:eastAsia="zh-CN"/>
                </w:rPr>
                <w:t>Sony</w:t>
              </w:r>
            </w:ins>
          </w:p>
        </w:tc>
        <w:tc>
          <w:tcPr>
            <w:tcW w:w="2038" w:type="dxa"/>
          </w:tcPr>
          <w:p w14:paraId="475B8547" w14:textId="77777777" w:rsidR="009A1118" w:rsidRDefault="009A1118" w:rsidP="009A1118">
            <w:pPr>
              <w:rPr>
                <w:ins w:id="2352" w:author="Berggren, Anders" w:date="2020-10-09T08:44:00Z"/>
                <w:lang w:val="en-US"/>
              </w:rPr>
            </w:pPr>
          </w:p>
        </w:tc>
        <w:tc>
          <w:tcPr>
            <w:tcW w:w="5667" w:type="dxa"/>
          </w:tcPr>
          <w:p w14:paraId="1D14D155" w14:textId="799D7B63" w:rsidR="009A1118" w:rsidRDefault="009A1118" w:rsidP="009A1118">
            <w:pPr>
              <w:rPr>
                <w:ins w:id="2353" w:author="Berggren, Anders" w:date="2020-10-09T08:44:00Z"/>
                <w:lang w:val="en-US"/>
              </w:rPr>
            </w:pPr>
            <w:ins w:id="2354" w:author="Berggren, Anders" w:date="2020-10-09T08:44:00Z">
              <w:r>
                <w:t>Needs further study in RAN2</w:t>
              </w:r>
            </w:ins>
          </w:p>
        </w:tc>
      </w:tr>
      <w:tr w:rsidR="00E87D71" w14:paraId="52E33F61" w14:textId="77777777" w:rsidTr="00E87D71">
        <w:trPr>
          <w:ins w:id="2355" w:author="vivo(Boubacar)" w:date="2020-10-09T15:13:00Z"/>
        </w:trPr>
        <w:tc>
          <w:tcPr>
            <w:tcW w:w="1926" w:type="dxa"/>
          </w:tcPr>
          <w:p w14:paraId="750C5543" w14:textId="77777777" w:rsidR="00E87D71" w:rsidRDefault="00E87D71" w:rsidP="00F026CE">
            <w:pPr>
              <w:rPr>
                <w:ins w:id="2356" w:author="vivo(Boubacar)" w:date="2020-10-09T15:13:00Z"/>
                <w:lang w:val="en-US"/>
              </w:rPr>
            </w:pPr>
            <w:ins w:id="2357" w:author="vivo(Boubacar)" w:date="2020-10-09T15:13:00Z">
              <w:r>
                <w:rPr>
                  <w:rFonts w:eastAsia="SimSun" w:hint="eastAsia"/>
                  <w:lang w:val="en-US" w:eastAsia="zh-CN"/>
                </w:rPr>
                <w:t>v</w:t>
              </w:r>
              <w:r>
                <w:rPr>
                  <w:rFonts w:eastAsia="SimSun"/>
                  <w:lang w:val="en-US" w:eastAsia="zh-CN"/>
                </w:rPr>
                <w:t>ivo</w:t>
              </w:r>
            </w:ins>
          </w:p>
        </w:tc>
        <w:tc>
          <w:tcPr>
            <w:tcW w:w="2038" w:type="dxa"/>
          </w:tcPr>
          <w:p w14:paraId="752FE086" w14:textId="77777777" w:rsidR="00E87D71" w:rsidRDefault="00E87D71" w:rsidP="00F026CE">
            <w:pPr>
              <w:rPr>
                <w:ins w:id="2358" w:author="vivo(Boubacar)" w:date="2020-10-09T15:13:00Z"/>
                <w:lang w:val="en-US"/>
              </w:rPr>
            </w:pPr>
            <w:ins w:id="2359" w:author="vivo(Boubacar)" w:date="2020-10-09T15:13:00Z">
              <w:r>
                <w:rPr>
                  <w:rFonts w:eastAsia="SimSun"/>
                  <w:lang w:val="en-US" w:eastAsia="zh-CN"/>
                </w:rPr>
                <w:t>No</w:t>
              </w:r>
            </w:ins>
          </w:p>
        </w:tc>
        <w:tc>
          <w:tcPr>
            <w:tcW w:w="5667" w:type="dxa"/>
          </w:tcPr>
          <w:p w14:paraId="48C5782E" w14:textId="77777777" w:rsidR="00E87D71" w:rsidRPr="00294D65" w:rsidRDefault="00E87D71" w:rsidP="00F026CE">
            <w:pPr>
              <w:pStyle w:val="NormalWeb"/>
              <w:overflowPunct w:val="0"/>
              <w:spacing w:before="0" w:beforeAutospacing="0" w:after="180" w:afterAutospacing="0"/>
              <w:rPr>
                <w:ins w:id="2360" w:author="vivo(Boubacar)" w:date="2020-10-09T15:13:00Z"/>
                <w:rFonts w:eastAsia="SimSun"/>
                <w:sz w:val="20"/>
                <w:szCs w:val="20"/>
                <w:lang w:eastAsia="zh-CN"/>
              </w:rPr>
            </w:pPr>
            <w:ins w:id="2361" w:author="vivo(Boubacar)" w:date="2020-10-09T15:13:00Z">
              <w:r w:rsidRPr="00294D65">
                <w:rPr>
                  <w:rFonts w:eastAsia="SimSun"/>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2362" w:author="vivo(Boubacar)" w:date="2020-10-09T15:13:00Z"/>
                <w:lang w:val="en-US"/>
              </w:rPr>
            </w:pPr>
            <w:ins w:id="2363" w:author="vivo(Boubacar)" w:date="2020-10-09T15:13:00Z">
              <w:r>
                <w:rPr>
                  <w:rFonts w:eastAsia="SimSun"/>
                  <w:lang w:eastAsia="zh-CN"/>
                </w:rPr>
                <w:t xml:space="preserve">We think the new paging message size is still in the scope of the paging message payload. </w:t>
              </w:r>
            </w:ins>
          </w:p>
        </w:tc>
      </w:tr>
      <w:tr w:rsidR="006A7A71" w14:paraId="7012CE90" w14:textId="77777777" w:rsidTr="00E87D71">
        <w:trPr>
          <w:ins w:id="2364" w:author="Nokia" w:date="2020-10-09T19:08:00Z"/>
        </w:trPr>
        <w:tc>
          <w:tcPr>
            <w:tcW w:w="1926" w:type="dxa"/>
          </w:tcPr>
          <w:p w14:paraId="79786167" w14:textId="7E2A8B1C" w:rsidR="006A7A71" w:rsidRDefault="006A7A71" w:rsidP="006A7A71">
            <w:pPr>
              <w:rPr>
                <w:ins w:id="2365" w:author="Nokia" w:date="2020-10-09T19:08:00Z"/>
                <w:rFonts w:eastAsia="SimSun"/>
                <w:lang w:val="en-US" w:eastAsia="zh-CN"/>
              </w:rPr>
            </w:pPr>
            <w:ins w:id="2366" w:author="Nokia" w:date="2020-10-09T19:08:00Z">
              <w:r>
                <w:rPr>
                  <w:lang w:val="en-US"/>
                </w:rPr>
                <w:t>Nokia</w:t>
              </w:r>
            </w:ins>
          </w:p>
        </w:tc>
        <w:tc>
          <w:tcPr>
            <w:tcW w:w="2038" w:type="dxa"/>
          </w:tcPr>
          <w:p w14:paraId="1A3DAC8C" w14:textId="77777777" w:rsidR="006A7A71" w:rsidRDefault="006A7A71" w:rsidP="006A7A71">
            <w:pPr>
              <w:rPr>
                <w:ins w:id="2367" w:author="Nokia" w:date="2020-10-09T19:08:00Z"/>
                <w:rFonts w:eastAsia="SimSun"/>
                <w:lang w:val="en-US" w:eastAsia="zh-CN"/>
              </w:rPr>
            </w:pPr>
          </w:p>
        </w:tc>
        <w:tc>
          <w:tcPr>
            <w:tcW w:w="5667" w:type="dxa"/>
          </w:tcPr>
          <w:p w14:paraId="4B1141B6" w14:textId="4127A7B5" w:rsidR="006A7A71" w:rsidRPr="00294D65" w:rsidRDefault="006A7A71" w:rsidP="006A7A71">
            <w:pPr>
              <w:pStyle w:val="NormalWeb"/>
              <w:overflowPunct w:val="0"/>
              <w:spacing w:before="0" w:beforeAutospacing="0" w:after="180" w:afterAutospacing="0"/>
              <w:rPr>
                <w:ins w:id="2368" w:author="Nokia" w:date="2020-10-09T19:08:00Z"/>
                <w:rFonts w:eastAsia="SimSun"/>
                <w:sz w:val="20"/>
                <w:szCs w:val="20"/>
                <w:lang w:eastAsia="zh-CN"/>
              </w:rPr>
            </w:pPr>
            <w:ins w:id="2369" w:author="Nokia" w:date="2020-10-09T19:08:00Z">
              <w:r>
                <w:t>As above. This analysis needs to be done once SA2/SA3 concludes on the final solution including addressing of security issues.</w:t>
              </w:r>
            </w:ins>
          </w:p>
        </w:tc>
      </w:tr>
      <w:tr w:rsidR="004B22FF" w14:paraId="48829306" w14:textId="77777777" w:rsidTr="00E87D71">
        <w:trPr>
          <w:ins w:id="2370" w:author="Reza Hedayat" w:date="2020-10-09T17:29:00Z"/>
        </w:trPr>
        <w:tc>
          <w:tcPr>
            <w:tcW w:w="1926" w:type="dxa"/>
          </w:tcPr>
          <w:p w14:paraId="73E86B24" w14:textId="5C5B704E" w:rsidR="004B22FF" w:rsidRDefault="004B22FF" w:rsidP="004B22FF">
            <w:pPr>
              <w:rPr>
                <w:ins w:id="2371" w:author="Reza Hedayat" w:date="2020-10-09T17:29:00Z"/>
                <w:lang w:val="en-US"/>
              </w:rPr>
            </w:pPr>
            <w:ins w:id="2372" w:author="Reza Hedayat" w:date="2020-10-09T17:30:00Z">
              <w:r w:rsidRPr="00953C55">
                <w:rPr>
                  <w:lang w:val="en-US"/>
                </w:rPr>
                <w:t>Charter Communications</w:t>
              </w:r>
            </w:ins>
          </w:p>
        </w:tc>
        <w:tc>
          <w:tcPr>
            <w:tcW w:w="2038" w:type="dxa"/>
          </w:tcPr>
          <w:p w14:paraId="36634315" w14:textId="77777777" w:rsidR="004B22FF" w:rsidRDefault="004B22FF" w:rsidP="004B22FF">
            <w:pPr>
              <w:rPr>
                <w:ins w:id="2373" w:author="Reza Hedayat" w:date="2020-10-09T17:29:00Z"/>
                <w:rFonts w:eastAsia="SimSun"/>
                <w:lang w:val="en-US" w:eastAsia="zh-CN"/>
              </w:rPr>
            </w:pPr>
          </w:p>
        </w:tc>
        <w:tc>
          <w:tcPr>
            <w:tcW w:w="5667" w:type="dxa"/>
          </w:tcPr>
          <w:p w14:paraId="191151FA" w14:textId="507EB7E6" w:rsidR="004B22FF" w:rsidRDefault="004B22FF" w:rsidP="004B22FF">
            <w:pPr>
              <w:pStyle w:val="NormalWeb"/>
              <w:overflowPunct w:val="0"/>
              <w:spacing w:before="0" w:beforeAutospacing="0" w:after="180" w:afterAutospacing="0"/>
              <w:rPr>
                <w:ins w:id="2374" w:author="Reza Hedayat" w:date="2020-10-09T17:29:00Z"/>
              </w:rPr>
            </w:pPr>
            <w:ins w:id="2375" w:author="Reza Hedayat" w:date="2020-10-09T17:30:00Z">
              <w:r>
                <w:rPr>
                  <w:rFonts w:ascii="Calibri" w:eastAsia="PMingLiU" w:hAnsi="Calibri" w:cs="DengXian"/>
                  <w:bCs/>
                  <w:color w:val="00B0F0"/>
                  <w:kern w:val="24"/>
                  <w:sz w:val="20"/>
                  <w:szCs w:val="20"/>
                  <w:lang w:eastAsia="zh-TW"/>
                </w:rPr>
                <w:t xml:space="preserve">The addition of paging cause could </w:t>
              </w:r>
              <w:proofErr w:type="spellStart"/>
              <w:r>
                <w:rPr>
                  <w:rFonts w:ascii="Calibri" w:eastAsia="PMingLiU" w:hAnsi="Calibri" w:cs="DengXian"/>
                  <w:bCs/>
                  <w:color w:val="00B0F0"/>
                  <w:kern w:val="24"/>
                  <w:sz w:val="20"/>
                  <w:szCs w:val="20"/>
                  <w:lang w:eastAsia="zh-TW"/>
                </w:rPr>
                <w:t>tehoratically</w:t>
              </w:r>
              <w:proofErr w:type="spellEnd"/>
              <w:r>
                <w:rPr>
                  <w:rFonts w:ascii="Calibri" w:eastAsia="PMingLiU" w:hAnsi="Calibri" w:cs="DengXian"/>
                  <w:bCs/>
                  <w:color w:val="00B0F0"/>
                  <w:kern w:val="24"/>
                  <w:sz w:val="20"/>
                  <w:szCs w:val="20"/>
                  <w:lang w:eastAsia="zh-TW"/>
                </w:rPr>
                <w:t xml:space="preserve">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w:t>
              </w:r>
              <w:proofErr w:type="spellStart"/>
              <w:r>
                <w:rPr>
                  <w:rFonts w:ascii="Calibri" w:eastAsia="PMingLiU" w:hAnsi="Calibri" w:cs="DengXian"/>
                  <w:bCs/>
                  <w:color w:val="00B0F0"/>
                  <w:kern w:val="24"/>
                  <w:sz w:val="20"/>
                  <w:szCs w:val="20"/>
                  <w:lang w:eastAsia="zh-TW"/>
                </w:rPr>
                <w:t>oytweights</w:t>
              </w:r>
              <w:proofErr w:type="spellEnd"/>
              <w:r>
                <w:rPr>
                  <w:rFonts w:ascii="Calibri" w:eastAsia="PMingLiU" w:hAnsi="Calibri" w:cs="DengXian"/>
                  <w:bCs/>
                  <w:color w:val="00B0F0"/>
                  <w:kern w:val="24"/>
                  <w:sz w:val="20"/>
                  <w:szCs w:val="20"/>
                  <w:lang w:eastAsia="zh-TW"/>
                </w:rPr>
                <w:t xml:space="preserve"> any potential impact.</w:t>
              </w:r>
            </w:ins>
          </w:p>
        </w:tc>
      </w:tr>
      <w:tr w:rsidR="00CB654B" w14:paraId="3EBAD25B" w14:textId="77777777" w:rsidTr="009174AA">
        <w:trPr>
          <w:ins w:id="2376" w:author="Liu Jiaxiang" w:date="2020-10-10T20:59:00Z"/>
        </w:trPr>
        <w:tc>
          <w:tcPr>
            <w:tcW w:w="1926" w:type="dxa"/>
          </w:tcPr>
          <w:p w14:paraId="159D3DAC" w14:textId="77777777" w:rsidR="00CB654B" w:rsidRDefault="00CB654B" w:rsidP="009174AA">
            <w:pPr>
              <w:rPr>
                <w:ins w:id="2377" w:author="Liu Jiaxiang" w:date="2020-10-10T20:59:00Z"/>
                <w:rFonts w:eastAsia="SimSun"/>
                <w:lang w:val="en-US" w:eastAsia="zh-CN"/>
              </w:rPr>
            </w:pPr>
            <w:ins w:id="2378" w:author="Liu Jiaxiang" w:date="2020-10-10T20:59:00Z">
              <w:r>
                <w:rPr>
                  <w:rFonts w:eastAsia="SimSun" w:hint="eastAsia"/>
                  <w:lang w:val="en-US" w:eastAsia="zh-CN"/>
                </w:rPr>
                <w:t>Ch</w:t>
              </w:r>
              <w:r>
                <w:rPr>
                  <w:rFonts w:eastAsia="SimSun"/>
                  <w:lang w:val="en-US" w:eastAsia="zh-CN"/>
                </w:rPr>
                <w:t>ina Telecom</w:t>
              </w:r>
            </w:ins>
          </w:p>
        </w:tc>
        <w:tc>
          <w:tcPr>
            <w:tcW w:w="2038" w:type="dxa"/>
          </w:tcPr>
          <w:p w14:paraId="4C53AC53" w14:textId="77777777" w:rsidR="00CB654B" w:rsidRDefault="00CB654B" w:rsidP="009174AA">
            <w:pPr>
              <w:rPr>
                <w:ins w:id="2379" w:author="Liu Jiaxiang" w:date="2020-10-10T20:59:00Z"/>
                <w:rFonts w:eastAsia="SimSun"/>
                <w:lang w:val="en-US" w:eastAsia="zh-CN"/>
              </w:rPr>
            </w:pPr>
            <w:ins w:id="2380" w:author="Liu Jiaxiang" w:date="2020-10-10T20:59:00Z">
              <w:r>
                <w:rPr>
                  <w:rFonts w:eastAsia="SimSun" w:hint="eastAsia"/>
                  <w:lang w:val="en-US" w:eastAsia="zh-CN"/>
                </w:rPr>
                <w:t>N</w:t>
              </w:r>
              <w:r>
                <w:rPr>
                  <w:rFonts w:eastAsia="SimSun"/>
                  <w:lang w:val="en-US" w:eastAsia="zh-CN"/>
                </w:rPr>
                <w:t>o</w:t>
              </w:r>
            </w:ins>
          </w:p>
        </w:tc>
        <w:tc>
          <w:tcPr>
            <w:tcW w:w="5667" w:type="dxa"/>
          </w:tcPr>
          <w:p w14:paraId="4106D8E0" w14:textId="77777777" w:rsidR="00CB654B" w:rsidRPr="00294D65" w:rsidRDefault="00CB654B" w:rsidP="009174AA">
            <w:pPr>
              <w:pStyle w:val="NormalWeb"/>
              <w:overflowPunct w:val="0"/>
              <w:spacing w:before="0" w:beforeAutospacing="0" w:after="180" w:afterAutospacing="0"/>
              <w:rPr>
                <w:ins w:id="2381" w:author="Liu Jiaxiang" w:date="2020-10-10T20:59:00Z"/>
                <w:rFonts w:eastAsia="SimSun"/>
                <w:sz w:val="20"/>
                <w:szCs w:val="20"/>
                <w:lang w:eastAsia="zh-CN"/>
              </w:rPr>
            </w:pPr>
            <w:ins w:id="2382" w:author="Liu Jiaxiang" w:date="2020-10-10T20:59:00Z">
              <w:r>
                <w:rPr>
                  <w:rFonts w:eastAsia="SimSun"/>
                  <w:lang w:eastAsia="zh-CN"/>
                </w:rPr>
                <w:t>Paging cause only increases a little bits in paging message. The impact of number of paging records in single message is neglectable.</w:t>
              </w:r>
            </w:ins>
          </w:p>
        </w:tc>
      </w:tr>
      <w:tr w:rsidR="009174AA" w14:paraId="742D7C55" w14:textId="77777777" w:rsidTr="00E87D71">
        <w:trPr>
          <w:ins w:id="2383" w:author="Liu Jiaxiang" w:date="2020-10-10T20:59:00Z"/>
        </w:trPr>
        <w:tc>
          <w:tcPr>
            <w:tcW w:w="1926" w:type="dxa"/>
          </w:tcPr>
          <w:p w14:paraId="4712A3F7" w14:textId="73F3AF20" w:rsidR="009174AA" w:rsidRPr="00CB654B" w:rsidRDefault="009174AA" w:rsidP="009174AA">
            <w:pPr>
              <w:rPr>
                <w:ins w:id="2384" w:author="Liu Jiaxiang" w:date="2020-10-10T20:59:00Z"/>
                <w:rPrChange w:id="2385" w:author="Liu Jiaxiang" w:date="2020-10-10T20:59:00Z">
                  <w:rPr>
                    <w:ins w:id="2386" w:author="Liu Jiaxiang" w:date="2020-10-10T20:59:00Z"/>
                    <w:lang w:val="en-US"/>
                  </w:rPr>
                </w:rPrChange>
              </w:rPr>
            </w:pPr>
            <w:ins w:id="2387" w:author="Ozcan Ozturk" w:date="2020-10-10T22:52:00Z">
              <w:r>
                <w:rPr>
                  <w:lang w:val="en-US"/>
                </w:rPr>
                <w:t>Qualcomm</w:t>
              </w:r>
            </w:ins>
          </w:p>
        </w:tc>
        <w:tc>
          <w:tcPr>
            <w:tcW w:w="2038" w:type="dxa"/>
          </w:tcPr>
          <w:p w14:paraId="312916BE" w14:textId="66924DE4" w:rsidR="009174AA" w:rsidRDefault="009174AA" w:rsidP="009174AA">
            <w:pPr>
              <w:rPr>
                <w:ins w:id="2388" w:author="Liu Jiaxiang" w:date="2020-10-10T20:59:00Z"/>
                <w:rFonts w:eastAsia="SimSun"/>
                <w:lang w:val="en-US" w:eastAsia="zh-CN"/>
              </w:rPr>
            </w:pPr>
            <w:proofErr w:type="gramStart"/>
            <w:ins w:id="2389" w:author="Ozcan Ozturk" w:date="2020-10-10T22:52:00Z">
              <w:r>
                <w:rPr>
                  <w:lang w:val="en-US"/>
                </w:rPr>
                <w:t>Yes</w:t>
              </w:r>
              <w:proofErr w:type="gramEnd"/>
              <w:r>
                <w:rPr>
                  <w:lang w:val="en-US"/>
                </w:rPr>
                <w:t xml:space="preserve"> but not important</w:t>
              </w:r>
            </w:ins>
          </w:p>
        </w:tc>
        <w:tc>
          <w:tcPr>
            <w:tcW w:w="5667" w:type="dxa"/>
          </w:tcPr>
          <w:p w14:paraId="105A52F7" w14:textId="07BFC889" w:rsidR="009174AA" w:rsidRDefault="009174AA" w:rsidP="009174AA">
            <w:pPr>
              <w:pStyle w:val="NormalWeb"/>
              <w:overflowPunct w:val="0"/>
              <w:spacing w:before="0" w:beforeAutospacing="0" w:after="180" w:afterAutospacing="0"/>
              <w:rPr>
                <w:ins w:id="2390" w:author="Liu Jiaxiang" w:date="2020-10-10T20:59:00Z"/>
                <w:rFonts w:ascii="Calibri" w:eastAsia="PMingLiU" w:hAnsi="Calibri" w:cs="DengXian"/>
                <w:bCs/>
                <w:color w:val="00B0F0"/>
                <w:kern w:val="24"/>
                <w:sz w:val="20"/>
                <w:szCs w:val="20"/>
                <w:lang w:eastAsia="zh-TW"/>
              </w:rPr>
            </w:pPr>
            <w:ins w:id="2391" w:author="Ozcan Ozturk" w:date="2020-10-10T22:52:00Z">
              <w:r>
                <w:rPr>
                  <w:rFonts w:ascii="Calibri" w:eastAsia="PMingLiU" w:hAnsi="Calibri" w:cs="DengXian"/>
                  <w:bCs/>
                  <w:kern w:val="24"/>
                  <w:sz w:val="20"/>
                  <w:szCs w:val="20"/>
                  <w:lang w:eastAsia="zh-TW"/>
                </w:rPr>
                <w:t>We</w:t>
              </w:r>
              <w:r w:rsidRPr="008159E6">
                <w:rPr>
                  <w:rFonts w:ascii="Calibri" w:eastAsia="PMingLiU" w:hAnsi="Calibri" w:cs="DengXian"/>
                  <w:bCs/>
                  <w:kern w:val="24"/>
                  <w:sz w:val="20"/>
                  <w:szCs w:val="20"/>
                  <w:lang w:eastAsia="zh-TW"/>
                </w:rPr>
                <w:t xml:space="preserve"> don’t think this will cause a problem in real deployments.</w:t>
              </w:r>
            </w:ins>
          </w:p>
        </w:tc>
      </w:tr>
      <w:tr w:rsidR="003D2887" w14:paraId="73D079F3" w14:textId="77777777" w:rsidTr="003D2887">
        <w:trPr>
          <w:ins w:id="2392" w:author="MediaTek (Li-Chuan)" w:date="2020-10-12T09:26:00Z"/>
        </w:trPr>
        <w:tc>
          <w:tcPr>
            <w:tcW w:w="1926" w:type="dxa"/>
          </w:tcPr>
          <w:p w14:paraId="691BA6A3" w14:textId="77777777" w:rsidR="003D2887" w:rsidRDefault="003D2887" w:rsidP="003D2887">
            <w:pPr>
              <w:rPr>
                <w:ins w:id="2393" w:author="MediaTek (Li-Chuan)" w:date="2020-10-12T09:26:00Z"/>
                <w:lang w:val="en-US"/>
              </w:rPr>
            </w:pPr>
            <w:ins w:id="2394" w:author="MediaTek (Li-Chuan)" w:date="2020-10-12T09:26:00Z">
              <w:r>
                <w:rPr>
                  <w:lang w:val="en-US"/>
                </w:rPr>
                <w:t>MediaTek</w:t>
              </w:r>
            </w:ins>
          </w:p>
        </w:tc>
        <w:tc>
          <w:tcPr>
            <w:tcW w:w="2038" w:type="dxa"/>
          </w:tcPr>
          <w:p w14:paraId="64D4A204" w14:textId="77777777" w:rsidR="003D2887" w:rsidRDefault="003D2887" w:rsidP="003D2887">
            <w:pPr>
              <w:rPr>
                <w:ins w:id="2395" w:author="MediaTek (Li-Chuan)" w:date="2020-10-12T09:26:00Z"/>
                <w:lang w:val="en-US"/>
              </w:rPr>
            </w:pPr>
            <w:ins w:id="2396" w:author="MediaTek (Li-Chuan)" w:date="2020-10-12T09:26:00Z">
              <w:r>
                <w:rPr>
                  <w:lang w:val="en-US"/>
                </w:rPr>
                <w:t>No</w:t>
              </w:r>
            </w:ins>
          </w:p>
        </w:tc>
        <w:tc>
          <w:tcPr>
            <w:tcW w:w="5667" w:type="dxa"/>
          </w:tcPr>
          <w:p w14:paraId="4C585562" w14:textId="77777777" w:rsidR="003D2887" w:rsidRDefault="003D2887" w:rsidP="003D2887">
            <w:pPr>
              <w:rPr>
                <w:ins w:id="2397" w:author="MediaTek (Li-Chuan)" w:date="2020-10-12T09:26:00Z"/>
                <w:lang w:val="en-US"/>
              </w:rPr>
            </w:pPr>
            <w:ins w:id="2398" w:author="MediaTek (Li-Chuan)" w:date="2020-10-12T09:26:00Z">
              <w:r>
                <w:rPr>
                  <w:lang w:val="en-US"/>
                </w:rPr>
                <w:t>The number of paging records in a paging message should not be affected by paging cause overhead.</w:t>
              </w:r>
            </w:ins>
          </w:p>
        </w:tc>
      </w:tr>
      <w:tr w:rsidR="00F60113" w14:paraId="0756D2FF" w14:textId="77777777" w:rsidTr="003D2887">
        <w:trPr>
          <w:ins w:id="2399" w:author="CATT" w:date="2020-10-12T15:08:00Z"/>
        </w:trPr>
        <w:tc>
          <w:tcPr>
            <w:tcW w:w="1926" w:type="dxa"/>
          </w:tcPr>
          <w:p w14:paraId="62DC012F" w14:textId="15461D8D" w:rsidR="00F60113" w:rsidRDefault="00F60113" w:rsidP="003D2887">
            <w:pPr>
              <w:rPr>
                <w:ins w:id="2400" w:author="CATT" w:date="2020-10-12T15:08:00Z"/>
                <w:lang w:val="en-US"/>
              </w:rPr>
            </w:pPr>
            <w:ins w:id="2401" w:author="CATT" w:date="2020-10-12T15:09:00Z">
              <w:r>
                <w:rPr>
                  <w:rFonts w:eastAsia="SimSun" w:hint="eastAsia"/>
                  <w:lang w:val="en-US" w:eastAsia="zh-CN"/>
                </w:rPr>
                <w:t>CATT</w:t>
              </w:r>
            </w:ins>
          </w:p>
        </w:tc>
        <w:tc>
          <w:tcPr>
            <w:tcW w:w="2038" w:type="dxa"/>
          </w:tcPr>
          <w:p w14:paraId="2D26607C" w14:textId="77777777" w:rsidR="00F60113" w:rsidRDefault="00F60113" w:rsidP="003D2887">
            <w:pPr>
              <w:rPr>
                <w:ins w:id="2402" w:author="CATT" w:date="2020-10-12T15:08:00Z"/>
                <w:lang w:val="en-US"/>
              </w:rPr>
            </w:pPr>
          </w:p>
        </w:tc>
        <w:tc>
          <w:tcPr>
            <w:tcW w:w="5667" w:type="dxa"/>
          </w:tcPr>
          <w:p w14:paraId="34504AEA" w14:textId="3DE85D19" w:rsidR="00F60113" w:rsidRDefault="00F60113" w:rsidP="003D2887">
            <w:pPr>
              <w:rPr>
                <w:ins w:id="2403" w:author="CATT" w:date="2020-10-12T15:08:00Z"/>
                <w:lang w:val="en-US"/>
              </w:rPr>
            </w:pPr>
            <w:ins w:id="2404" w:author="CATT" w:date="2020-10-12T15:09:00Z">
              <w:r>
                <w:rPr>
                  <w:rFonts w:ascii="Calibri" w:eastAsia="SimSun" w:hAnsi="Calibri" w:cs="DengXian"/>
                  <w:bCs/>
                  <w:kern w:val="24"/>
                  <w:lang w:eastAsia="zh-CN"/>
                </w:rPr>
                <w:t>W</w:t>
              </w:r>
              <w:r>
                <w:rPr>
                  <w:rFonts w:ascii="Calibri" w:eastAsia="SimSun" w:hAnsi="Calibri" w:cs="DengXian" w:hint="eastAsia"/>
                  <w:bCs/>
                  <w:kern w:val="24"/>
                  <w:lang w:eastAsia="zh-CN"/>
                </w:rPr>
                <w:t>e can further discuss it after SA2 have conclusion on paging cause.</w:t>
              </w:r>
            </w:ins>
          </w:p>
        </w:tc>
      </w:tr>
      <w:tr w:rsidR="00423C8E" w14:paraId="2CC6C249" w14:textId="77777777" w:rsidTr="003D2887">
        <w:trPr>
          <w:ins w:id="2405" w:author="NEC (Wangda)" w:date="2020-10-12T17:40:00Z"/>
        </w:trPr>
        <w:tc>
          <w:tcPr>
            <w:tcW w:w="1926" w:type="dxa"/>
          </w:tcPr>
          <w:p w14:paraId="248B56CA" w14:textId="188DD34E" w:rsidR="00423C8E" w:rsidRDefault="00423C8E" w:rsidP="00423C8E">
            <w:pPr>
              <w:rPr>
                <w:ins w:id="2406" w:author="NEC (Wangda)" w:date="2020-10-12T17:40:00Z"/>
                <w:rFonts w:eastAsia="SimSun"/>
                <w:lang w:val="en-US" w:eastAsia="zh-CN"/>
              </w:rPr>
            </w:pPr>
            <w:ins w:id="2407" w:author="NEC (Wangda)" w:date="2020-10-12T17:40:00Z">
              <w:r>
                <w:rPr>
                  <w:rFonts w:eastAsia="SimSun" w:hint="eastAsia"/>
                  <w:lang w:val="en-US" w:eastAsia="zh-CN"/>
                </w:rPr>
                <w:t>N</w:t>
              </w:r>
              <w:r>
                <w:rPr>
                  <w:rFonts w:eastAsia="SimSun"/>
                  <w:lang w:val="en-US" w:eastAsia="zh-CN"/>
                </w:rPr>
                <w:t>EC</w:t>
              </w:r>
            </w:ins>
          </w:p>
        </w:tc>
        <w:tc>
          <w:tcPr>
            <w:tcW w:w="2038" w:type="dxa"/>
          </w:tcPr>
          <w:p w14:paraId="108D3BE2" w14:textId="77777777" w:rsidR="00423C8E" w:rsidRDefault="00423C8E" w:rsidP="00423C8E">
            <w:pPr>
              <w:rPr>
                <w:ins w:id="2408" w:author="NEC (Wangda)" w:date="2020-10-12T17:40:00Z"/>
                <w:lang w:val="en-US"/>
              </w:rPr>
            </w:pPr>
          </w:p>
        </w:tc>
        <w:tc>
          <w:tcPr>
            <w:tcW w:w="5667" w:type="dxa"/>
          </w:tcPr>
          <w:p w14:paraId="153EFEEF" w14:textId="13F0093E" w:rsidR="00423C8E" w:rsidRDefault="00423C8E" w:rsidP="00423C8E">
            <w:pPr>
              <w:rPr>
                <w:ins w:id="2409" w:author="NEC (Wangda)" w:date="2020-10-12T17:40:00Z"/>
                <w:rFonts w:ascii="Calibri" w:eastAsia="SimSun" w:hAnsi="Calibri" w:cs="DengXian"/>
                <w:bCs/>
                <w:kern w:val="24"/>
                <w:lang w:eastAsia="zh-CN"/>
              </w:rPr>
            </w:pPr>
            <w:ins w:id="2410" w:author="NEC (Wangda)" w:date="2020-10-12T17:40:00Z">
              <w:r w:rsidRPr="00771092">
                <w:t xml:space="preserve">Agree with other companies that it is too </w:t>
              </w:r>
              <w:proofErr w:type="spellStart"/>
              <w:r w:rsidRPr="00771092">
                <w:t>eary</w:t>
              </w:r>
              <w:proofErr w:type="spellEnd"/>
              <w:r w:rsidRPr="00771092">
                <w:t xml:space="preserve"> to discuss this. And we think the issue should be assessed and justified by RAN1/4 after SA2 has made decision.</w:t>
              </w:r>
            </w:ins>
          </w:p>
        </w:tc>
      </w:tr>
      <w:tr w:rsidR="009353D2" w14:paraId="09590CA2" w14:textId="77777777" w:rsidTr="003D2887">
        <w:trPr>
          <w:ins w:id="2411" w:author="Hong wei" w:date="2020-10-12T18:13:00Z"/>
        </w:trPr>
        <w:tc>
          <w:tcPr>
            <w:tcW w:w="1926" w:type="dxa"/>
          </w:tcPr>
          <w:p w14:paraId="2A67BCE9" w14:textId="54E67B9D" w:rsidR="009353D2" w:rsidRDefault="009353D2" w:rsidP="00423C8E">
            <w:pPr>
              <w:rPr>
                <w:ins w:id="2412" w:author="Hong wei" w:date="2020-10-12T18:13:00Z"/>
                <w:rFonts w:eastAsia="SimSun"/>
                <w:lang w:val="en-US" w:eastAsia="zh-CN"/>
              </w:rPr>
            </w:pPr>
            <w:ins w:id="2413" w:author="Hong wei" w:date="2020-10-12T18:13:00Z">
              <w:r>
                <w:rPr>
                  <w:rFonts w:eastAsia="SimSun" w:hint="eastAsia"/>
                  <w:lang w:val="en-US" w:eastAsia="zh-CN"/>
                </w:rPr>
                <w:t>X</w:t>
              </w:r>
            </w:ins>
            <w:ins w:id="2414" w:author="Hong wei" w:date="2020-10-12T18:14:00Z">
              <w:r>
                <w:rPr>
                  <w:rFonts w:eastAsia="SimSun"/>
                  <w:lang w:val="en-US" w:eastAsia="zh-CN"/>
                </w:rPr>
                <w:t>iaomi</w:t>
              </w:r>
            </w:ins>
          </w:p>
        </w:tc>
        <w:tc>
          <w:tcPr>
            <w:tcW w:w="2038" w:type="dxa"/>
          </w:tcPr>
          <w:p w14:paraId="68C6FBA7" w14:textId="77777777" w:rsidR="009353D2" w:rsidRDefault="009353D2" w:rsidP="00423C8E">
            <w:pPr>
              <w:rPr>
                <w:ins w:id="2415" w:author="Hong wei" w:date="2020-10-12T18:13:00Z"/>
                <w:lang w:val="en-US"/>
              </w:rPr>
            </w:pPr>
          </w:p>
        </w:tc>
        <w:tc>
          <w:tcPr>
            <w:tcW w:w="5667" w:type="dxa"/>
          </w:tcPr>
          <w:p w14:paraId="34B11AAC" w14:textId="61913354" w:rsidR="009353D2" w:rsidRPr="009353D2" w:rsidRDefault="009353D2" w:rsidP="00423C8E">
            <w:pPr>
              <w:rPr>
                <w:ins w:id="2416" w:author="Hong wei" w:date="2020-10-12T18:13:00Z"/>
                <w:rFonts w:eastAsia="SimSun"/>
                <w:lang w:eastAsia="zh-CN"/>
                <w:rPrChange w:id="2417" w:author="Hong wei" w:date="2020-10-12T18:14:00Z">
                  <w:rPr>
                    <w:ins w:id="2418" w:author="Hong wei" w:date="2020-10-12T18:13:00Z"/>
                  </w:rPr>
                </w:rPrChange>
              </w:rPr>
            </w:pPr>
            <w:ins w:id="2419" w:author="Hong wei" w:date="2020-10-12T18:14:00Z">
              <w:r>
                <w:rPr>
                  <w:rFonts w:eastAsia="SimSun" w:hint="eastAsia"/>
                  <w:lang w:eastAsia="zh-CN"/>
                </w:rPr>
                <w:t>F</w:t>
              </w:r>
              <w:r>
                <w:rPr>
                  <w:rFonts w:eastAsia="SimSun"/>
                  <w:lang w:eastAsia="zh-CN"/>
                </w:rPr>
                <w:t>urther discus</w:t>
              </w:r>
            </w:ins>
            <w:ins w:id="2420" w:author="Hong wei" w:date="2020-10-12T18:15:00Z">
              <w:r>
                <w:rPr>
                  <w:rFonts w:eastAsia="SimSun"/>
                  <w:lang w:eastAsia="zh-CN"/>
                </w:rPr>
                <w:t>si</w:t>
              </w:r>
            </w:ins>
            <w:ins w:id="2421" w:author="Hong wei" w:date="2020-10-12T18:14:00Z">
              <w:r>
                <w:rPr>
                  <w:rFonts w:eastAsia="SimSun"/>
                  <w:lang w:eastAsia="zh-CN"/>
                </w:rPr>
                <w:t>on in RAN2 is needed on this aspect.</w:t>
              </w:r>
            </w:ins>
          </w:p>
        </w:tc>
      </w:tr>
      <w:tr w:rsidR="00AC2474" w14:paraId="6F1C8C04" w14:textId="77777777" w:rsidTr="003D2887">
        <w:trPr>
          <w:ins w:id="2422" w:author="Huawei, HiSilicon" w:date="2020-10-12T13:55:00Z"/>
        </w:trPr>
        <w:tc>
          <w:tcPr>
            <w:tcW w:w="1926" w:type="dxa"/>
          </w:tcPr>
          <w:p w14:paraId="5CF590F6" w14:textId="77C0DF3D" w:rsidR="00AC2474" w:rsidRDefault="00AC2474" w:rsidP="00AC2474">
            <w:pPr>
              <w:rPr>
                <w:ins w:id="2423" w:author="Huawei, HiSilicon" w:date="2020-10-12T13:55:00Z"/>
                <w:rFonts w:eastAsia="SimSun"/>
                <w:lang w:val="en-US" w:eastAsia="zh-CN"/>
              </w:rPr>
            </w:pPr>
            <w:ins w:id="2424" w:author="Huawei, HiSilicon" w:date="2020-10-12T13:55:00Z">
              <w:r>
                <w:t>Huawei, HiSilicon</w:t>
              </w:r>
            </w:ins>
          </w:p>
        </w:tc>
        <w:tc>
          <w:tcPr>
            <w:tcW w:w="2038" w:type="dxa"/>
          </w:tcPr>
          <w:p w14:paraId="53C70628" w14:textId="77777777" w:rsidR="00AC2474" w:rsidRDefault="00AC2474" w:rsidP="00AC2474">
            <w:pPr>
              <w:rPr>
                <w:ins w:id="2425" w:author="Huawei, HiSilicon" w:date="2020-10-12T13:55:00Z"/>
                <w:lang w:val="en-US"/>
              </w:rPr>
            </w:pPr>
          </w:p>
        </w:tc>
        <w:tc>
          <w:tcPr>
            <w:tcW w:w="5667" w:type="dxa"/>
          </w:tcPr>
          <w:p w14:paraId="15440FBD" w14:textId="3D412377" w:rsidR="00AC2474" w:rsidRDefault="00AC2474" w:rsidP="00AC2474">
            <w:pPr>
              <w:rPr>
                <w:ins w:id="2426" w:author="Huawei, HiSilicon" w:date="2020-10-12T13:55:00Z"/>
                <w:rFonts w:eastAsia="SimSun"/>
                <w:lang w:eastAsia="zh-CN"/>
              </w:rPr>
            </w:pPr>
            <w:ins w:id="2427" w:author="Huawei, HiSilicon" w:date="2020-10-12T13:55:00Z">
              <w:r w:rsidRPr="00755A9B">
                <w:t>Same as for Q14</w:t>
              </w:r>
            </w:ins>
          </w:p>
        </w:tc>
      </w:tr>
      <w:tr w:rsidR="00434EF8" w14:paraId="7DA5ADBB" w14:textId="77777777" w:rsidTr="003D2887">
        <w:trPr>
          <w:ins w:id="2428" w:author="Sethuraman Gurumoorthy" w:date="2020-10-12T11:20:00Z"/>
        </w:trPr>
        <w:tc>
          <w:tcPr>
            <w:tcW w:w="1926" w:type="dxa"/>
          </w:tcPr>
          <w:p w14:paraId="54E0460F" w14:textId="36415652" w:rsidR="00434EF8" w:rsidRDefault="00434EF8" w:rsidP="00AC2474">
            <w:pPr>
              <w:rPr>
                <w:ins w:id="2429" w:author="Sethuraman Gurumoorthy" w:date="2020-10-12T11:20:00Z"/>
              </w:rPr>
            </w:pPr>
            <w:ins w:id="2430" w:author="Sethuraman Gurumoorthy" w:date="2020-10-12T11:20:00Z">
              <w:r>
                <w:t>Apple</w:t>
              </w:r>
            </w:ins>
          </w:p>
        </w:tc>
        <w:tc>
          <w:tcPr>
            <w:tcW w:w="2038" w:type="dxa"/>
          </w:tcPr>
          <w:p w14:paraId="3AEC9946" w14:textId="77777777" w:rsidR="00434EF8" w:rsidRDefault="00434EF8" w:rsidP="00AC2474">
            <w:pPr>
              <w:rPr>
                <w:ins w:id="2431" w:author="Sethuraman Gurumoorthy" w:date="2020-10-12T11:20:00Z"/>
                <w:lang w:val="en-US"/>
              </w:rPr>
            </w:pPr>
          </w:p>
        </w:tc>
        <w:tc>
          <w:tcPr>
            <w:tcW w:w="5667" w:type="dxa"/>
          </w:tcPr>
          <w:p w14:paraId="21C0D485" w14:textId="38E357A1" w:rsidR="00434EF8" w:rsidRPr="00755A9B" w:rsidRDefault="00434EF8" w:rsidP="00AC2474">
            <w:pPr>
              <w:rPr>
                <w:ins w:id="2432" w:author="Sethuraman Gurumoorthy" w:date="2020-10-12T11:20:00Z"/>
              </w:rPr>
            </w:pPr>
            <w:ins w:id="2433" w:author="Sethuraman Gurumoorthy" w:date="2020-10-12T11:20:00Z">
              <w:r>
                <w:t>Agree that further RAN2 discussion is need on this aspect.</w:t>
              </w:r>
            </w:ins>
          </w:p>
        </w:tc>
      </w:tr>
      <w:tr w:rsidR="00EF54B4" w14:paraId="374705ED" w14:textId="77777777" w:rsidTr="003D2887">
        <w:trPr>
          <w:ins w:id="2434" w:author="Convida" w:date="2020-10-12T16:33:00Z"/>
        </w:trPr>
        <w:tc>
          <w:tcPr>
            <w:tcW w:w="1926" w:type="dxa"/>
          </w:tcPr>
          <w:p w14:paraId="0169FB3D" w14:textId="46EE6EE6" w:rsidR="00EF54B4" w:rsidRDefault="00EF54B4" w:rsidP="00EF54B4">
            <w:pPr>
              <w:rPr>
                <w:ins w:id="2435" w:author="Convida" w:date="2020-10-12T16:33:00Z"/>
              </w:rPr>
            </w:pPr>
            <w:ins w:id="2436" w:author="Convida" w:date="2020-10-12T16:34:00Z">
              <w:r w:rsidRPr="00EE42EE">
                <w:lastRenderedPageBreak/>
                <w:t>Convida Wireless</w:t>
              </w:r>
            </w:ins>
          </w:p>
        </w:tc>
        <w:tc>
          <w:tcPr>
            <w:tcW w:w="2038" w:type="dxa"/>
          </w:tcPr>
          <w:p w14:paraId="59D7FF5E" w14:textId="44214632" w:rsidR="00EF54B4" w:rsidRDefault="00EF54B4" w:rsidP="00EF54B4">
            <w:pPr>
              <w:rPr>
                <w:ins w:id="2437" w:author="Convida" w:date="2020-10-12T16:33:00Z"/>
                <w:lang w:val="en-US"/>
              </w:rPr>
            </w:pPr>
            <w:ins w:id="2438" w:author="Convida" w:date="2020-10-12T16:34:00Z">
              <w:r w:rsidRPr="00EE42EE">
                <w:t>Maybe</w:t>
              </w:r>
            </w:ins>
          </w:p>
        </w:tc>
        <w:tc>
          <w:tcPr>
            <w:tcW w:w="5667" w:type="dxa"/>
          </w:tcPr>
          <w:p w14:paraId="4E6C996F" w14:textId="4B8EC16F" w:rsidR="00EF54B4" w:rsidRDefault="00EF54B4" w:rsidP="00EF54B4">
            <w:pPr>
              <w:rPr>
                <w:ins w:id="2439" w:author="Convida" w:date="2020-10-12T16:33:00Z"/>
              </w:rPr>
            </w:pPr>
            <w:ins w:id="2440" w:author="Convida" w:date="2020-10-12T16:34:00Z">
              <w:r w:rsidRPr="00EE42EE">
                <w:t>We think this requires further study by RAN2.</w:t>
              </w:r>
            </w:ins>
          </w:p>
        </w:tc>
      </w:tr>
    </w:tbl>
    <w:p w14:paraId="6FFEE9B1" w14:textId="77777777" w:rsidR="006F4976" w:rsidRPr="009353D2" w:rsidRDefault="006F4976">
      <w:pPr>
        <w:rPr>
          <w:rPrChange w:id="2441" w:author="Hong wei" w:date="2020-10-12T18:15:00Z">
            <w:rPr>
              <w:lang w:val="en-US"/>
            </w:rPr>
          </w:rPrChange>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ListParagraph"/>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2442"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2CCD987" w14:textId="77777777" w:rsidR="006F4976" w:rsidRPr="006F4976" w:rsidRDefault="009877F2">
            <w:pPr>
              <w:rPr>
                <w:ins w:id="2443" w:author="Windows User" w:date="2020-09-27T17:23:00Z"/>
                <w:rFonts w:ascii="SimSun" w:eastAsia="SimSun" w:hAnsi="SimSun"/>
                <w:lang w:val="en-US" w:eastAsia="zh-CN"/>
                <w:rPrChange w:id="2444" w:author="Windows User" w:date="2020-09-28T10:37:00Z">
                  <w:rPr>
                    <w:ins w:id="2445" w:author="Windows User" w:date="2020-09-27T17:23:00Z"/>
                    <w:lang w:val="en-US"/>
                  </w:rPr>
                </w:rPrChange>
              </w:rPr>
            </w:pPr>
            <w:ins w:id="2446" w:author="Windows User" w:date="2020-09-28T10:37:00Z">
              <w:r>
                <w:rPr>
                  <w:rFonts w:ascii="SimSun" w:eastAsia="SimSun" w:hAnsi="SimSun"/>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SimSun"/>
                <w:lang w:val="en-US" w:eastAsia="zh-CN"/>
                <w:rPrChange w:id="2447" w:author="Windows User" w:date="2020-09-28T10:36:00Z">
                  <w:rPr>
                    <w:lang w:val="en-US"/>
                  </w:rPr>
                </w:rPrChange>
              </w:rPr>
              <w:pPrChange w:id="2448" w:author="Windows User" w:date="2020-09-28T10:36:00Z">
                <w:pPr/>
              </w:pPrChange>
            </w:pPr>
            <w:ins w:id="2449"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2450" w:author="Windows User" w:date="2020-09-28T10:37:00Z">
              <w:r>
                <w:rPr>
                  <w:rFonts w:eastAsia="SimSun"/>
                  <w:lang w:val="en-US" w:eastAsia="zh-CN"/>
                </w:rPr>
                <w:t>.</w:t>
              </w:r>
            </w:ins>
          </w:p>
        </w:tc>
      </w:tr>
      <w:tr w:rsidR="006F4976" w14:paraId="58411DE6" w14:textId="77777777">
        <w:tc>
          <w:tcPr>
            <w:tcW w:w="1926" w:type="dxa"/>
          </w:tcPr>
          <w:p w14:paraId="35FB652A" w14:textId="77777777" w:rsidR="006F4976" w:rsidRDefault="009877F2">
            <w:pPr>
              <w:rPr>
                <w:lang w:val="en-US"/>
              </w:rPr>
            </w:pPr>
            <w:ins w:id="2451" w:author="LenovoMM_User" w:date="2020-09-28T13:54:00Z">
              <w:r>
                <w:rPr>
                  <w:lang w:val="en-US"/>
                </w:rPr>
                <w:t xml:space="preserve">Lenovo, </w:t>
              </w:r>
              <w:proofErr w:type="spellStart"/>
              <w:r>
                <w:rPr>
                  <w:lang w:val="en-US"/>
                </w:rPr>
                <w:t>MotM</w:t>
              </w:r>
            </w:ins>
            <w:proofErr w:type="spellEnd"/>
          </w:p>
        </w:tc>
        <w:tc>
          <w:tcPr>
            <w:tcW w:w="2038" w:type="dxa"/>
          </w:tcPr>
          <w:p w14:paraId="0864C145" w14:textId="77777777" w:rsidR="006F4976" w:rsidRDefault="009877F2">
            <w:pPr>
              <w:rPr>
                <w:lang w:val="en-US"/>
              </w:rPr>
            </w:pPr>
            <w:ins w:id="2452" w:author="LenovoMM_User" w:date="2020-09-28T13:54:00Z">
              <w:r>
                <w:rPr>
                  <w:lang w:val="en-US"/>
                </w:rPr>
                <w:t>Option A</w:t>
              </w:r>
            </w:ins>
          </w:p>
        </w:tc>
        <w:tc>
          <w:tcPr>
            <w:tcW w:w="5667" w:type="dxa"/>
          </w:tcPr>
          <w:p w14:paraId="1C5732B5" w14:textId="77777777" w:rsidR="006F4976" w:rsidRDefault="009877F2">
            <w:pPr>
              <w:rPr>
                <w:lang w:val="en-US"/>
              </w:rPr>
            </w:pPr>
            <w:ins w:id="2453" w:author="LenovoMM_User" w:date="2020-09-28T13:54:00Z">
              <w:r>
                <w:rPr>
                  <w:lang w:val="en-US"/>
                </w:rPr>
                <w:t>From the UE perspective it is better</w:t>
              </w:r>
            </w:ins>
            <w:ins w:id="2454" w:author="LenovoMM_User" w:date="2020-09-28T13:55:00Z">
              <w:r>
                <w:rPr>
                  <w:lang w:val="en-US"/>
                </w:rPr>
                <w:t xml:space="preserve"> to assume that the support (or not support) for Paging cause is PLMN wide.</w:t>
              </w:r>
            </w:ins>
          </w:p>
        </w:tc>
      </w:tr>
      <w:tr w:rsidR="006F4976" w14:paraId="6A1495BF" w14:textId="77777777">
        <w:trPr>
          <w:ins w:id="2455" w:author="Ericsson" w:date="2020-10-05T17:19:00Z"/>
        </w:trPr>
        <w:tc>
          <w:tcPr>
            <w:tcW w:w="1926" w:type="dxa"/>
          </w:tcPr>
          <w:p w14:paraId="5524D9B8" w14:textId="77777777" w:rsidR="006F4976" w:rsidRDefault="009877F2">
            <w:pPr>
              <w:rPr>
                <w:ins w:id="2456" w:author="Ericsson" w:date="2020-10-05T17:19:00Z"/>
                <w:lang w:val="en-US"/>
              </w:rPr>
            </w:pPr>
            <w:ins w:id="2457" w:author="Ericsson" w:date="2020-10-05T17:19:00Z">
              <w:r>
                <w:rPr>
                  <w:lang w:val="en-US"/>
                </w:rPr>
                <w:t>Ericsson</w:t>
              </w:r>
            </w:ins>
          </w:p>
        </w:tc>
        <w:tc>
          <w:tcPr>
            <w:tcW w:w="2038" w:type="dxa"/>
          </w:tcPr>
          <w:p w14:paraId="01C14788" w14:textId="77777777" w:rsidR="006F4976" w:rsidRDefault="009877F2">
            <w:pPr>
              <w:rPr>
                <w:ins w:id="2458" w:author="Ericsson" w:date="2020-10-05T17:19:00Z"/>
                <w:lang w:val="en-US"/>
              </w:rPr>
            </w:pPr>
            <w:proofErr w:type="spellStart"/>
            <w:ins w:id="2459" w:author="Ericsson" w:date="2020-10-05T17:19:00Z">
              <w:r>
                <w:rPr>
                  <w:lang w:val="en-US"/>
                </w:rPr>
                <w:t>Possbily</w:t>
              </w:r>
              <w:proofErr w:type="spellEnd"/>
              <w:r>
                <w:rPr>
                  <w:lang w:val="en-US"/>
                </w:rPr>
                <w:t xml:space="preserve"> Option C, but</w:t>
              </w:r>
            </w:ins>
          </w:p>
        </w:tc>
        <w:tc>
          <w:tcPr>
            <w:tcW w:w="5667" w:type="dxa"/>
          </w:tcPr>
          <w:p w14:paraId="6EE1DE28" w14:textId="77777777" w:rsidR="006F4976" w:rsidRDefault="009877F2">
            <w:pPr>
              <w:rPr>
                <w:ins w:id="2460" w:author="Ericsson" w:date="2020-10-05T17:19:00Z"/>
                <w:lang w:val="en-US"/>
              </w:rPr>
            </w:pPr>
            <w:ins w:id="2461" w:author="Ericsson" w:date="2020-10-05T17:19:00Z">
              <w:r>
                <w:rPr>
                  <w:lang w:val="en-US"/>
                </w:rPr>
                <w:t>We think the detailed aspects need further study in RAN2.</w:t>
              </w:r>
            </w:ins>
          </w:p>
        </w:tc>
      </w:tr>
      <w:tr w:rsidR="006F4976" w14:paraId="65D25CA1" w14:textId="77777777">
        <w:trPr>
          <w:ins w:id="2462" w:author="ZTE" w:date="2020-10-07T10:43:00Z"/>
        </w:trPr>
        <w:tc>
          <w:tcPr>
            <w:tcW w:w="1926" w:type="dxa"/>
          </w:tcPr>
          <w:p w14:paraId="32C1C2D7" w14:textId="77777777" w:rsidR="006F4976" w:rsidRDefault="009877F2">
            <w:pPr>
              <w:rPr>
                <w:ins w:id="2463" w:author="ZTE" w:date="2020-10-07T10:43:00Z"/>
                <w:rFonts w:eastAsia="SimSun"/>
                <w:lang w:val="en-US" w:eastAsia="zh-CN"/>
              </w:rPr>
            </w:pPr>
            <w:ins w:id="2464" w:author="ZTE" w:date="2020-10-07T10:44:00Z">
              <w:r>
                <w:rPr>
                  <w:rFonts w:eastAsia="SimSun" w:hint="eastAsia"/>
                  <w:lang w:val="en-US" w:eastAsia="zh-CN"/>
                </w:rPr>
                <w:t>ZTE</w:t>
              </w:r>
            </w:ins>
          </w:p>
        </w:tc>
        <w:tc>
          <w:tcPr>
            <w:tcW w:w="2038" w:type="dxa"/>
          </w:tcPr>
          <w:p w14:paraId="4E5C6EA6" w14:textId="77777777" w:rsidR="006F4976" w:rsidRDefault="009877F2">
            <w:pPr>
              <w:rPr>
                <w:ins w:id="2465" w:author="ZTE" w:date="2020-10-07T10:43:00Z"/>
                <w:rFonts w:eastAsia="SimSun"/>
                <w:lang w:val="en-US" w:eastAsia="zh-CN"/>
              </w:rPr>
            </w:pPr>
            <w:ins w:id="2466" w:author="ZTE" w:date="2020-10-07T10:44:00Z">
              <w:r>
                <w:rPr>
                  <w:rFonts w:eastAsia="SimSun" w:hint="eastAsia"/>
                  <w:lang w:val="en-US" w:eastAsia="zh-CN"/>
                </w:rPr>
                <w:t>Option B or C</w:t>
              </w:r>
            </w:ins>
          </w:p>
        </w:tc>
        <w:tc>
          <w:tcPr>
            <w:tcW w:w="5667" w:type="dxa"/>
          </w:tcPr>
          <w:p w14:paraId="4B0DA727" w14:textId="77777777" w:rsidR="006F4976" w:rsidRDefault="009877F2">
            <w:pPr>
              <w:rPr>
                <w:ins w:id="2467" w:author="ZTE" w:date="2020-10-07T10:43:00Z"/>
                <w:rFonts w:eastAsia="SimSun"/>
                <w:lang w:val="en-US" w:eastAsia="zh-CN"/>
              </w:rPr>
            </w:pPr>
            <w:ins w:id="2468" w:author="ZTE" w:date="2020-10-07T10:44:00Z">
              <w:r>
                <w:rPr>
                  <w:rFonts w:eastAsia="SimSun" w:hint="eastAsia"/>
                  <w:lang w:val="en-US" w:eastAsia="zh-CN"/>
                </w:rPr>
                <w:t>Need further discussion in RAN2.</w:t>
              </w:r>
            </w:ins>
          </w:p>
        </w:tc>
      </w:tr>
      <w:tr w:rsidR="00C95A5F" w14:paraId="1499D67D" w14:textId="77777777" w:rsidTr="00C95A5F">
        <w:trPr>
          <w:ins w:id="2469" w:author="Intel Corporation" w:date="2020-10-08T00:26:00Z"/>
        </w:trPr>
        <w:tc>
          <w:tcPr>
            <w:tcW w:w="1926" w:type="dxa"/>
          </w:tcPr>
          <w:p w14:paraId="5238880B" w14:textId="77777777" w:rsidR="00C95A5F" w:rsidRDefault="00E52CAE" w:rsidP="00F026CE">
            <w:pPr>
              <w:rPr>
                <w:ins w:id="2470" w:author="Intel Corporation" w:date="2020-10-08T00:26:00Z"/>
                <w:lang w:val="en-US"/>
              </w:rPr>
            </w:pPr>
            <w:ins w:id="2471" w:author="Intel Corporation" w:date="2020-10-08T00:26:00Z">
              <w:r>
                <w:rPr>
                  <w:lang w:val="en-US"/>
                </w:rPr>
                <w:t>Intel</w:t>
              </w:r>
            </w:ins>
          </w:p>
        </w:tc>
        <w:tc>
          <w:tcPr>
            <w:tcW w:w="2038" w:type="dxa"/>
          </w:tcPr>
          <w:p w14:paraId="5DC7FBFD" w14:textId="77777777" w:rsidR="00C95A5F" w:rsidRDefault="00C95A5F" w:rsidP="00F026CE">
            <w:pPr>
              <w:rPr>
                <w:ins w:id="2472" w:author="Intel Corporation" w:date="2020-10-08T00:26:00Z"/>
                <w:lang w:val="en-US"/>
              </w:rPr>
            </w:pPr>
            <w:ins w:id="2473" w:author="Intel Corporation" w:date="2020-10-08T00:26:00Z">
              <w:r>
                <w:rPr>
                  <w:lang w:val="en-US"/>
                </w:rPr>
                <w:t>A</w:t>
              </w:r>
            </w:ins>
          </w:p>
        </w:tc>
        <w:tc>
          <w:tcPr>
            <w:tcW w:w="5667" w:type="dxa"/>
          </w:tcPr>
          <w:p w14:paraId="5C1B0BA0" w14:textId="77777777" w:rsidR="00C95A5F" w:rsidRDefault="00C95A5F" w:rsidP="00F026CE">
            <w:pPr>
              <w:rPr>
                <w:ins w:id="2474" w:author="Intel Corporation" w:date="2020-10-08T00:26:00Z"/>
                <w:lang w:val="en-US"/>
              </w:rPr>
            </w:pPr>
            <w:ins w:id="2475" w:author="Intel Corporation" w:date="2020-10-08T00:26:00Z">
              <w:r>
                <w:rPr>
                  <w:lang w:val="en-US"/>
                </w:rPr>
                <w:t xml:space="preserve">Per PLMN should be baseline. FFS on others.  </w:t>
              </w:r>
            </w:ins>
          </w:p>
        </w:tc>
      </w:tr>
      <w:tr w:rsidR="00F51E54" w14:paraId="194F659B" w14:textId="77777777" w:rsidTr="00C95A5F">
        <w:trPr>
          <w:ins w:id="2476" w:author="Berggren, Anders" w:date="2020-10-09T08:44:00Z"/>
        </w:trPr>
        <w:tc>
          <w:tcPr>
            <w:tcW w:w="1926" w:type="dxa"/>
          </w:tcPr>
          <w:p w14:paraId="60366DE0" w14:textId="2E391E4E" w:rsidR="00F51E54" w:rsidRDefault="00F51E54" w:rsidP="00F51E54">
            <w:pPr>
              <w:rPr>
                <w:ins w:id="2477" w:author="Berggren, Anders" w:date="2020-10-09T08:44:00Z"/>
                <w:lang w:val="en-US"/>
              </w:rPr>
            </w:pPr>
            <w:ins w:id="2478" w:author="Berggren, Anders" w:date="2020-10-09T08:44:00Z">
              <w:r>
                <w:rPr>
                  <w:rFonts w:eastAsia="SimSun"/>
                  <w:lang w:val="en-US" w:eastAsia="zh-CN"/>
                </w:rPr>
                <w:t>Sony</w:t>
              </w:r>
            </w:ins>
          </w:p>
        </w:tc>
        <w:tc>
          <w:tcPr>
            <w:tcW w:w="2038" w:type="dxa"/>
          </w:tcPr>
          <w:p w14:paraId="232203D7" w14:textId="604C5606" w:rsidR="00F51E54" w:rsidRDefault="00F51E54" w:rsidP="00F51E54">
            <w:pPr>
              <w:rPr>
                <w:ins w:id="2479" w:author="Berggren, Anders" w:date="2020-10-09T08:44:00Z"/>
                <w:lang w:val="en-US"/>
              </w:rPr>
            </w:pPr>
            <w:ins w:id="2480" w:author="Berggren, Anders" w:date="2020-10-09T08:44:00Z">
              <w:r>
                <w:rPr>
                  <w:rFonts w:eastAsia="SimSun"/>
                  <w:lang w:val="en-US" w:eastAsia="zh-CN"/>
                </w:rPr>
                <w:t>Option C</w:t>
              </w:r>
            </w:ins>
          </w:p>
        </w:tc>
        <w:tc>
          <w:tcPr>
            <w:tcW w:w="5667" w:type="dxa"/>
          </w:tcPr>
          <w:p w14:paraId="6AFA244C" w14:textId="6B8D0D27" w:rsidR="00F51E54" w:rsidRDefault="00F51E54" w:rsidP="00F51E54">
            <w:pPr>
              <w:rPr>
                <w:ins w:id="2481" w:author="Berggren, Anders" w:date="2020-10-09T08:44:00Z"/>
                <w:lang w:val="en-US"/>
              </w:rPr>
            </w:pPr>
            <w:ins w:id="2482" w:author="Berggren, Anders" w:date="2020-10-09T08:44:00Z">
              <w:r>
                <w:rPr>
                  <w:rFonts w:eastAsia="SimSun"/>
                  <w:lang w:val="en-US" w:eastAsia="zh-CN"/>
                </w:rPr>
                <w:t>Need further study</w:t>
              </w:r>
            </w:ins>
          </w:p>
        </w:tc>
      </w:tr>
      <w:tr w:rsidR="00E87D71" w14:paraId="461C012F" w14:textId="77777777" w:rsidTr="00E87D71">
        <w:trPr>
          <w:ins w:id="2483" w:author="vivo(Boubacar)" w:date="2020-10-09T15:13:00Z"/>
        </w:trPr>
        <w:tc>
          <w:tcPr>
            <w:tcW w:w="1926" w:type="dxa"/>
          </w:tcPr>
          <w:p w14:paraId="487122A9" w14:textId="77777777" w:rsidR="00E87D71" w:rsidRDefault="00E87D71" w:rsidP="00F026CE">
            <w:pPr>
              <w:rPr>
                <w:ins w:id="2484" w:author="vivo(Boubacar)" w:date="2020-10-09T15:13:00Z"/>
                <w:lang w:val="en-US"/>
              </w:rPr>
            </w:pPr>
            <w:ins w:id="2485" w:author="vivo(Boubacar)" w:date="2020-10-09T15:13:00Z">
              <w:r>
                <w:rPr>
                  <w:rFonts w:eastAsia="SimSun" w:hint="eastAsia"/>
                  <w:lang w:val="en-US" w:eastAsia="zh-CN"/>
                </w:rPr>
                <w:t>v</w:t>
              </w:r>
              <w:r>
                <w:rPr>
                  <w:rFonts w:eastAsia="SimSun"/>
                  <w:lang w:val="en-US" w:eastAsia="zh-CN"/>
                </w:rPr>
                <w:t>ivo</w:t>
              </w:r>
            </w:ins>
          </w:p>
        </w:tc>
        <w:tc>
          <w:tcPr>
            <w:tcW w:w="2038" w:type="dxa"/>
          </w:tcPr>
          <w:p w14:paraId="374B819D" w14:textId="77777777" w:rsidR="00E87D71" w:rsidRDefault="00E87D71" w:rsidP="00F026CE">
            <w:pPr>
              <w:rPr>
                <w:ins w:id="2486" w:author="vivo(Boubacar)" w:date="2020-10-09T15:13:00Z"/>
                <w:lang w:val="en-US"/>
              </w:rPr>
            </w:pPr>
            <w:ins w:id="2487" w:author="vivo(Boubacar)" w:date="2020-10-09T15:13:00Z">
              <w:r>
                <w:rPr>
                  <w:rFonts w:eastAsia="SimSun" w:hint="eastAsia"/>
                  <w:lang w:val="en-US" w:eastAsia="zh-CN"/>
                </w:rPr>
                <w:t>O</w:t>
              </w:r>
              <w:r>
                <w:rPr>
                  <w:rFonts w:eastAsia="SimSun"/>
                  <w:lang w:val="en-US" w:eastAsia="zh-CN"/>
                </w:rPr>
                <w:t>ption A</w:t>
              </w:r>
            </w:ins>
          </w:p>
        </w:tc>
        <w:tc>
          <w:tcPr>
            <w:tcW w:w="5667" w:type="dxa"/>
          </w:tcPr>
          <w:p w14:paraId="66B8442B" w14:textId="77777777" w:rsidR="00E87D71" w:rsidRDefault="00E87D71" w:rsidP="00F026CE">
            <w:pPr>
              <w:rPr>
                <w:ins w:id="2488" w:author="vivo(Boubacar)" w:date="2020-10-09T15:13:00Z"/>
                <w:lang w:val="en-US"/>
              </w:rPr>
            </w:pPr>
            <w:ins w:id="2489" w:author="vivo(Boubacar)" w:date="2020-10-09T15:13:00Z">
              <w:r>
                <w:rPr>
                  <w:rFonts w:eastAsia="SimSun"/>
                  <w:lang w:val="en-US" w:eastAsia="zh-CN"/>
                </w:rPr>
                <w:t xml:space="preserve">We think it is better </w:t>
              </w:r>
              <w:r>
                <w:rPr>
                  <w:rFonts w:eastAsia="SimSun" w:hint="eastAsia"/>
                  <w:lang w:val="en-US" w:eastAsia="zh-CN"/>
                </w:rPr>
                <w:t>t</w:t>
              </w:r>
              <w:r>
                <w:rPr>
                  <w:rFonts w:eastAsia="SimSun"/>
                  <w:lang w:val="en-US" w:eastAsia="zh-CN"/>
                </w:rPr>
                <w:t xml:space="preserve">o support the paging cause per PLMN. </w:t>
              </w:r>
            </w:ins>
          </w:p>
        </w:tc>
      </w:tr>
      <w:tr w:rsidR="006A7A71" w14:paraId="356D524E" w14:textId="77777777" w:rsidTr="00E87D71">
        <w:trPr>
          <w:ins w:id="2490" w:author="Nokia" w:date="2020-10-09T19:13:00Z"/>
        </w:trPr>
        <w:tc>
          <w:tcPr>
            <w:tcW w:w="1926" w:type="dxa"/>
          </w:tcPr>
          <w:p w14:paraId="1143A326" w14:textId="1FABB347" w:rsidR="006A7A71" w:rsidRDefault="006A7A71" w:rsidP="006A7A71">
            <w:pPr>
              <w:rPr>
                <w:ins w:id="2491" w:author="Nokia" w:date="2020-10-09T19:13:00Z"/>
                <w:rFonts w:eastAsia="SimSun"/>
                <w:lang w:val="en-US" w:eastAsia="zh-CN"/>
              </w:rPr>
            </w:pPr>
            <w:ins w:id="2492" w:author="Nokia" w:date="2020-10-09T19:13:00Z">
              <w:r>
                <w:rPr>
                  <w:lang w:val="en-US"/>
                </w:rPr>
                <w:t>Nokia</w:t>
              </w:r>
            </w:ins>
          </w:p>
        </w:tc>
        <w:tc>
          <w:tcPr>
            <w:tcW w:w="2038" w:type="dxa"/>
          </w:tcPr>
          <w:p w14:paraId="6AD69649" w14:textId="19097E31" w:rsidR="006A7A71" w:rsidRDefault="006A7A71" w:rsidP="006A7A71">
            <w:pPr>
              <w:rPr>
                <w:ins w:id="2493" w:author="Nokia" w:date="2020-10-09T19:13:00Z"/>
                <w:rFonts w:eastAsia="SimSun"/>
                <w:lang w:val="en-US" w:eastAsia="zh-CN"/>
              </w:rPr>
            </w:pPr>
            <w:proofErr w:type="spellStart"/>
            <w:ins w:id="2494" w:author="Nokia" w:date="2020-10-09T19:13:00Z">
              <w:r>
                <w:rPr>
                  <w:lang w:val="en-US"/>
                </w:rPr>
                <w:t>Tbd</w:t>
              </w:r>
              <w:proofErr w:type="spellEnd"/>
            </w:ins>
          </w:p>
        </w:tc>
        <w:tc>
          <w:tcPr>
            <w:tcW w:w="5667" w:type="dxa"/>
          </w:tcPr>
          <w:p w14:paraId="4550522D" w14:textId="1C3AD7A6" w:rsidR="006A7A71" w:rsidRDefault="006A7A71" w:rsidP="006A7A71">
            <w:pPr>
              <w:rPr>
                <w:ins w:id="2495" w:author="Nokia" w:date="2020-10-09T19:13:00Z"/>
                <w:rFonts w:eastAsia="SimSun"/>
                <w:lang w:val="en-US" w:eastAsia="zh-CN"/>
              </w:rPr>
            </w:pPr>
            <w:ins w:id="2496" w:author="Nokia" w:date="2020-10-09T19:13:00Z">
              <w:r>
                <w:rPr>
                  <w:lang w:val="en-US"/>
                </w:rPr>
                <w:t>Needs further discussion in RAN2</w:t>
              </w:r>
            </w:ins>
          </w:p>
        </w:tc>
      </w:tr>
      <w:tr w:rsidR="004B22FF" w14:paraId="58834D56" w14:textId="77777777" w:rsidTr="00E87D71">
        <w:trPr>
          <w:ins w:id="2497" w:author="Reza Hedayat" w:date="2020-10-09T17:30:00Z"/>
        </w:trPr>
        <w:tc>
          <w:tcPr>
            <w:tcW w:w="1926" w:type="dxa"/>
          </w:tcPr>
          <w:p w14:paraId="2A869090" w14:textId="75F0CCC4" w:rsidR="004B22FF" w:rsidRDefault="004B22FF" w:rsidP="004B22FF">
            <w:pPr>
              <w:rPr>
                <w:ins w:id="2498" w:author="Reza Hedayat" w:date="2020-10-09T17:30:00Z"/>
                <w:lang w:val="en-US"/>
              </w:rPr>
            </w:pPr>
            <w:ins w:id="2499" w:author="Reza Hedayat" w:date="2020-10-09T17:30:00Z">
              <w:r w:rsidRPr="00FE212A">
                <w:rPr>
                  <w:lang w:val="en-US"/>
                </w:rPr>
                <w:t>Charter Communications</w:t>
              </w:r>
            </w:ins>
          </w:p>
        </w:tc>
        <w:tc>
          <w:tcPr>
            <w:tcW w:w="2038" w:type="dxa"/>
          </w:tcPr>
          <w:p w14:paraId="07649B50" w14:textId="5227D350" w:rsidR="004B22FF" w:rsidRDefault="004B22FF" w:rsidP="004B22FF">
            <w:pPr>
              <w:rPr>
                <w:ins w:id="2500" w:author="Reza Hedayat" w:date="2020-10-09T17:30:00Z"/>
                <w:lang w:val="en-US"/>
              </w:rPr>
            </w:pPr>
            <w:ins w:id="2501" w:author="Reza Hedayat" w:date="2020-10-09T17:30:00Z">
              <w:r>
                <w:rPr>
                  <w:lang w:val="en-US"/>
                </w:rPr>
                <w:t>Option A</w:t>
              </w:r>
            </w:ins>
          </w:p>
        </w:tc>
        <w:tc>
          <w:tcPr>
            <w:tcW w:w="5667" w:type="dxa"/>
          </w:tcPr>
          <w:p w14:paraId="39A70BFA" w14:textId="5CE28F22" w:rsidR="004B22FF" w:rsidRDefault="004B22FF" w:rsidP="004B22FF">
            <w:pPr>
              <w:rPr>
                <w:ins w:id="2502" w:author="Reza Hedayat" w:date="2020-10-09T17:30:00Z"/>
                <w:lang w:val="en-US"/>
              </w:rPr>
            </w:pPr>
            <w:ins w:id="2503" w:author="Reza Hedayat" w:date="2020-10-09T17:30:00Z">
              <w:r>
                <w:rPr>
                  <w:lang w:val="en-US"/>
                </w:rPr>
                <w:t>Too early to conclude early granularity.</w:t>
              </w:r>
            </w:ins>
          </w:p>
        </w:tc>
      </w:tr>
      <w:tr w:rsidR="00CB654B" w14:paraId="4616B6E0" w14:textId="77777777" w:rsidTr="00E87D71">
        <w:trPr>
          <w:ins w:id="2504" w:author="Liu Jiaxiang" w:date="2020-10-10T20:59:00Z"/>
        </w:trPr>
        <w:tc>
          <w:tcPr>
            <w:tcW w:w="1926" w:type="dxa"/>
          </w:tcPr>
          <w:p w14:paraId="427E7703" w14:textId="393E2850" w:rsidR="00CB654B" w:rsidRPr="00FE212A" w:rsidRDefault="00CB654B" w:rsidP="00CB654B">
            <w:pPr>
              <w:rPr>
                <w:ins w:id="2505" w:author="Liu Jiaxiang" w:date="2020-10-10T20:59:00Z"/>
                <w:lang w:val="en-US"/>
              </w:rPr>
            </w:pPr>
            <w:ins w:id="2506" w:author="Liu Jiaxiang" w:date="2020-10-10T20:59:00Z">
              <w:r>
                <w:rPr>
                  <w:rFonts w:eastAsia="SimSun" w:hint="eastAsia"/>
                  <w:lang w:val="en-US" w:eastAsia="zh-CN"/>
                </w:rPr>
                <w:t>C</w:t>
              </w:r>
              <w:r>
                <w:rPr>
                  <w:rFonts w:eastAsia="SimSun"/>
                  <w:lang w:val="en-US" w:eastAsia="zh-CN"/>
                </w:rPr>
                <w:t>hina Telecom</w:t>
              </w:r>
            </w:ins>
          </w:p>
        </w:tc>
        <w:tc>
          <w:tcPr>
            <w:tcW w:w="2038" w:type="dxa"/>
          </w:tcPr>
          <w:p w14:paraId="08A896EB" w14:textId="209D52C4" w:rsidR="00CB654B" w:rsidRDefault="00CB654B" w:rsidP="00CB654B">
            <w:pPr>
              <w:rPr>
                <w:ins w:id="2507" w:author="Liu Jiaxiang" w:date="2020-10-10T20:59:00Z"/>
                <w:lang w:val="en-US"/>
              </w:rPr>
            </w:pPr>
            <w:ins w:id="2508" w:author="Liu Jiaxiang" w:date="2020-10-10T20:59:00Z">
              <w:r>
                <w:rPr>
                  <w:rFonts w:eastAsia="SimSun" w:hint="eastAsia"/>
                  <w:lang w:val="en-US" w:eastAsia="zh-CN"/>
                </w:rPr>
                <w:t>O</w:t>
              </w:r>
              <w:r>
                <w:rPr>
                  <w:rFonts w:eastAsia="SimSun"/>
                  <w:lang w:val="en-US" w:eastAsia="zh-CN"/>
                </w:rPr>
                <w:t>ption A</w:t>
              </w:r>
            </w:ins>
          </w:p>
        </w:tc>
        <w:tc>
          <w:tcPr>
            <w:tcW w:w="5667" w:type="dxa"/>
          </w:tcPr>
          <w:p w14:paraId="46B26D44" w14:textId="77777777" w:rsidR="00CB654B" w:rsidRDefault="00CB654B" w:rsidP="00CB654B">
            <w:pPr>
              <w:rPr>
                <w:ins w:id="2509" w:author="Liu Jiaxiang" w:date="2020-10-10T20:59:00Z"/>
                <w:lang w:val="en-US"/>
              </w:rPr>
            </w:pPr>
          </w:p>
        </w:tc>
      </w:tr>
      <w:tr w:rsidR="009174AA" w14:paraId="4557029A" w14:textId="77777777" w:rsidTr="00E87D71">
        <w:trPr>
          <w:ins w:id="2510" w:author="Ozcan Ozturk" w:date="2020-10-10T22:53:00Z"/>
        </w:trPr>
        <w:tc>
          <w:tcPr>
            <w:tcW w:w="1926" w:type="dxa"/>
          </w:tcPr>
          <w:p w14:paraId="2D120B15" w14:textId="6B07D00A" w:rsidR="009174AA" w:rsidRDefault="009174AA" w:rsidP="009174AA">
            <w:pPr>
              <w:rPr>
                <w:ins w:id="2511" w:author="Ozcan Ozturk" w:date="2020-10-10T22:53:00Z"/>
                <w:rFonts w:eastAsia="SimSun"/>
                <w:lang w:val="en-US" w:eastAsia="zh-CN"/>
              </w:rPr>
            </w:pPr>
            <w:ins w:id="2512" w:author="Ozcan Ozturk" w:date="2020-10-10T22:53:00Z">
              <w:r>
                <w:rPr>
                  <w:lang w:val="en-US"/>
                </w:rPr>
                <w:t>Qualcomm</w:t>
              </w:r>
            </w:ins>
          </w:p>
        </w:tc>
        <w:tc>
          <w:tcPr>
            <w:tcW w:w="2038" w:type="dxa"/>
          </w:tcPr>
          <w:p w14:paraId="283FEE5C" w14:textId="16BF7A63" w:rsidR="009174AA" w:rsidRDefault="009174AA" w:rsidP="009174AA">
            <w:pPr>
              <w:rPr>
                <w:ins w:id="2513" w:author="Ozcan Ozturk" w:date="2020-10-10T22:53:00Z"/>
                <w:rFonts w:eastAsia="SimSun"/>
                <w:lang w:val="en-US" w:eastAsia="zh-CN"/>
              </w:rPr>
            </w:pPr>
            <w:ins w:id="2514" w:author="Ozcan Ozturk" w:date="2020-10-10T22:53:00Z">
              <w:r>
                <w:rPr>
                  <w:lang w:val="en-US"/>
                </w:rPr>
                <w:t>Option A</w:t>
              </w:r>
            </w:ins>
            <w:ins w:id="2515" w:author="Ozcan Ozturk" w:date="2020-10-10T22:59:00Z">
              <w:r w:rsidR="0059547F">
                <w:rPr>
                  <w:lang w:val="en-US"/>
                </w:rPr>
                <w:t xml:space="preserve"> or E</w:t>
              </w:r>
            </w:ins>
          </w:p>
        </w:tc>
        <w:tc>
          <w:tcPr>
            <w:tcW w:w="5667" w:type="dxa"/>
          </w:tcPr>
          <w:p w14:paraId="37A80F12" w14:textId="67139D42" w:rsidR="009174AA" w:rsidRDefault="009174AA" w:rsidP="009174AA">
            <w:pPr>
              <w:rPr>
                <w:ins w:id="2516" w:author="Ozcan Ozturk" w:date="2020-10-10T22:53:00Z"/>
                <w:lang w:val="en-US"/>
              </w:rPr>
            </w:pPr>
            <w:ins w:id="2517" w:author="Ozcan Ozturk" w:date="2020-10-10T22:53:00Z">
              <w:r>
                <w:rPr>
                  <w:lang w:val="en-US"/>
                </w:rPr>
                <w:t xml:space="preserve">It should be per UE by default but per PLMN is also </w:t>
              </w:r>
            </w:ins>
            <w:ins w:id="2518" w:author="Ozcan Ozturk" w:date="2020-10-10T22:59:00Z">
              <w:r w:rsidR="0059547F">
                <w:rPr>
                  <w:lang w:val="en-US"/>
                </w:rPr>
                <w:t>reasonable</w:t>
              </w:r>
            </w:ins>
            <w:ins w:id="2519" w:author="Ozcan Ozturk" w:date="2020-10-10T22:53:00Z">
              <w:r>
                <w:rPr>
                  <w:lang w:val="en-US"/>
                </w:rPr>
                <w:t>.</w:t>
              </w:r>
            </w:ins>
          </w:p>
        </w:tc>
      </w:tr>
      <w:tr w:rsidR="003D2887" w14:paraId="5B1309AA" w14:textId="77777777" w:rsidTr="003D2887">
        <w:trPr>
          <w:ins w:id="2520" w:author="MediaTek (Li-Chuan)" w:date="2020-10-12T09:26:00Z"/>
        </w:trPr>
        <w:tc>
          <w:tcPr>
            <w:tcW w:w="1926" w:type="dxa"/>
          </w:tcPr>
          <w:p w14:paraId="36C674C6" w14:textId="77777777" w:rsidR="003D2887" w:rsidRDefault="003D2887" w:rsidP="003D2887">
            <w:pPr>
              <w:rPr>
                <w:ins w:id="2521" w:author="MediaTek (Li-Chuan)" w:date="2020-10-12T09:26:00Z"/>
                <w:lang w:val="en-US"/>
              </w:rPr>
            </w:pPr>
            <w:ins w:id="2522" w:author="MediaTek (Li-Chuan)" w:date="2020-10-12T09:26:00Z">
              <w:r>
                <w:rPr>
                  <w:lang w:val="en-US"/>
                </w:rPr>
                <w:t>MediaTek</w:t>
              </w:r>
            </w:ins>
          </w:p>
        </w:tc>
        <w:tc>
          <w:tcPr>
            <w:tcW w:w="2038" w:type="dxa"/>
          </w:tcPr>
          <w:p w14:paraId="767A9D67" w14:textId="77777777" w:rsidR="003D2887" w:rsidRDefault="003D2887" w:rsidP="003D2887">
            <w:pPr>
              <w:rPr>
                <w:ins w:id="2523" w:author="MediaTek (Li-Chuan)" w:date="2020-10-12T09:26:00Z"/>
                <w:lang w:val="en-US"/>
              </w:rPr>
            </w:pPr>
            <w:ins w:id="2524" w:author="MediaTek (Li-Chuan)" w:date="2020-10-12T09:26:00Z">
              <w:r>
                <w:rPr>
                  <w:lang w:val="en-US"/>
                </w:rPr>
                <w:t>A</w:t>
              </w:r>
            </w:ins>
          </w:p>
        </w:tc>
        <w:tc>
          <w:tcPr>
            <w:tcW w:w="5667" w:type="dxa"/>
          </w:tcPr>
          <w:p w14:paraId="58F57193" w14:textId="77777777" w:rsidR="003D2887" w:rsidRDefault="003D2887" w:rsidP="003D2887">
            <w:pPr>
              <w:rPr>
                <w:ins w:id="2525" w:author="MediaTek (Li-Chuan)" w:date="2020-10-12T09:26:00Z"/>
                <w:lang w:val="en-US"/>
              </w:rPr>
            </w:pPr>
            <w:ins w:id="2526" w:author="MediaTek (Li-Chuan)" w:date="2020-10-12T09:26:00Z">
              <w:r>
                <w:rPr>
                  <w:lang w:val="en-US"/>
                </w:rPr>
                <w:t>The support of paging cause should be PLMN-wide. But deployment can be done on a per RAN node basis.</w:t>
              </w:r>
            </w:ins>
          </w:p>
        </w:tc>
      </w:tr>
      <w:tr w:rsidR="00DB67EE" w14:paraId="1E893CB4" w14:textId="77777777" w:rsidTr="003D2887">
        <w:trPr>
          <w:ins w:id="2527" w:author="CATT" w:date="2020-10-12T15:09:00Z"/>
        </w:trPr>
        <w:tc>
          <w:tcPr>
            <w:tcW w:w="1926" w:type="dxa"/>
          </w:tcPr>
          <w:p w14:paraId="5EEEF8DA" w14:textId="2F308731" w:rsidR="00DB67EE" w:rsidRDefault="00DB67EE" w:rsidP="003D2887">
            <w:pPr>
              <w:rPr>
                <w:ins w:id="2528" w:author="CATT" w:date="2020-10-12T15:09:00Z"/>
                <w:lang w:val="en-US"/>
              </w:rPr>
            </w:pPr>
            <w:ins w:id="2529" w:author="CATT" w:date="2020-10-12T15:09:00Z">
              <w:r>
                <w:rPr>
                  <w:rFonts w:eastAsia="SimSun" w:hint="eastAsia"/>
                  <w:lang w:val="en-US" w:eastAsia="zh-CN"/>
                </w:rPr>
                <w:t>CATT</w:t>
              </w:r>
            </w:ins>
          </w:p>
        </w:tc>
        <w:tc>
          <w:tcPr>
            <w:tcW w:w="2038" w:type="dxa"/>
          </w:tcPr>
          <w:p w14:paraId="10CDB3D1" w14:textId="73BF26FC" w:rsidR="00DB67EE" w:rsidRDefault="00DB67EE" w:rsidP="003D2887">
            <w:pPr>
              <w:rPr>
                <w:ins w:id="2530" w:author="CATT" w:date="2020-10-12T15:09:00Z"/>
                <w:lang w:val="en-US"/>
              </w:rPr>
            </w:pPr>
            <w:ins w:id="2531" w:author="CATT" w:date="2020-10-12T15:09:00Z">
              <w:r>
                <w:rPr>
                  <w:rFonts w:eastAsia="SimSun" w:hint="eastAsia"/>
                  <w:lang w:val="en-US" w:eastAsia="zh-CN"/>
                </w:rPr>
                <w:t>O</w:t>
              </w:r>
              <w:r>
                <w:rPr>
                  <w:rFonts w:eastAsia="SimSun"/>
                  <w:lang w:val="en-US" w:eastAsia="zh-CN"/>
                </w:rPr>
                <w:t>ption A</w:t>
              </w:r>
            </w:ins>
          </w:p>
        </w:tc>
        <w:tc>
          <w:tcPr>
            <w:tcW w:w="5667" w:type="dxa"/>
          </w:tcPr>
          <w:p w14:paraId="3E780CA0" w14:textId="074776A1" w:rsidR="00DB67EE" w:rsidRDefault="00DB67EE" w:rsidP="003D2887">
            <w:pPr>
              <w:rPr>
                <w:ins w:id="2532" w:author="CATT" w:date="2020-10-12T15:09:00Z"/>
                <w:lang w:val="en-US"/>
              </w:rPr>
            </w:pPr>
            <w:ins w:id="2533" w:author="CATT" w:date="2020-10-12T15:09:00Z">
              <w:r>
                <w:rPr>
                  <w:rFonts w:eastAsia="SimSun" w:hint="eastAsia"/>
                  <w:lang w:val="en-US" w:eastAsia="zh-CN"/>
                </w:rPr>
                <w:t>But we think it</w:t>
              </w:r>
              <w:r>
                <w:rPr>
                  <w:rFonts w:eastAsia="SimSun"/>
                  <w:lang w:val="en-US" w:eastAsia="zh-CN"/>
                </w:rPr>
                <w:t>’</w:t>
              </w:r>
              <w:r>
                <w:rPr>
                  <w:rFonts w:eastAsia="SimSun" w:hint="eastAsia"/>
                  <w:lang w:val="en-US" w:eastAsia="zh-CN"/>
                </w:rPr>
                <w:t>s better to discuss it after SA2</w:t>
              </w:r>
              <w:r>
                <w:rPr>
                  <w:rFonts w:eastAsia="SimSun"/>
                  <w:lang w:val="en-US" w:eastAsia="zh-CN"/>
                </w:rPr>
                <w:t>’</w:t>
              </w:r>
              <w:r>
                <w:rPr>
                  <w:rFonts w:eastAsia="SimSun" w:hint="eastAsia"/>
                  <w:lang w:val="en-US" w:eastAsia="zh-CN"/>
                </w:rPr>
                <w:t>s conclusion on paging cause.</w:t>
              </w:r>
            </w:ins>
          </w:p>
        </w:tc>
      </w:tr>
      <w:tr w:rsidR="00423C8E" w14:paraId="6BFE9F5F" w14:textId="77777777" w:rsidTr="003D2887">
        <w:trPr>
          <w:ins w:id="2534" w:author="NEC (Wangda)" w:date="2020-10-12T17:40:00Z"/>
        </w:trPr>
        <w:tc>
          <w:tcPr>
            <w:tcW w:w="1926" w:type="dxa"/>
          </w:tcPr>
          <w:p w14:paraId="7F06802D" w14:textId="50E65590" w:rsidR="00423C8E" w:rsidRDefault="00423C8E" w:rsidP="00423C8E">
            <w:pPr>
              <w:rPr>
                <w:ins w:id="2535" w:author="NEC (Wangda)" w:date="2020-10-12T17:40:00Z"/>
                <w:rFonts w:eastAsia="SimSun"/>
                <w:lang w:val="en-US" w:eastAsia="zh-CN"/>
              </w:rPr>
            </w:pPr>
            <w:ins w:id="2536" w:author="NEC (Wangda)" w:date="2020-10-12T17:40:00Z">
              <w:r>
                <w:rPr>
                  <w:rFonts w:eastAsia="SimSun" w:hint="eastAsia"/>
                  <w:lang w:val="en-US" w:eastAsia="zh-CN"/>
                </w:rPr>
                <w:t>N</w:t>
              </w:r>
              <w:r>
                <w:rPr>
                  <w:rFonts w:eastAsia="SimSun"/>
                  <w:lang w:val="en-US" w:eastAsia="zh-CN"/>
                </w:rPr>
                <w:t>EC</w:t>
              </w:r>
            </w:ins>
          </w:p>
        </w:tc>
        <w:tc>
          <w:tcPr>
            <w:tcW w:w="2038" w:type="dxa"/>
          </w:tcPr>
          <w:p w14:paraId="37704A2A" w14:textId="2F6D66FB" w:rsidR="00423C8E" w:rsidRDefault="00423C8E" w:rsidP="00423C8E">
            <w:pPr>
              <w:rPr>
                <w:ins w:id="2537" w:author="NEC (Wangda)" w:date="2020-10-12T17:40:00Z"/>
                <w:rFonts w:eastAsia="SimSun"/>
                <w:lang w:val="en-US" w:eastAsia="zh-CN"/>
              </w:rPr>
            </w:pPr>
            <w:ins w:id="2538" w:author="NEC (Wangda)" w:date="2020-10-12T17:40:00Z">
              <w:r>
                <w:rPr>
                  <w:rFonts w:eastAsia="SimSun" w:hint="eastAsia"/>
                  <w:lang w:val="en-US" w:eastAsia="zh-CN"/>
                </w:rPr>
                <w:t>Option B or C</w:t>
              </w:r>
            </w:ins>
          </w:p>
        </w:tc>
        <w:tc>
          <w:tcPr>
            <w:tcW w:w="5667" w:type="dxa"/>
          </w:tcPr>
          <w:p w14:paraId="69DA04FF" w14:textId="131473B8" w:rsidR="00423C8E" w:rsidRDefault="00423C8E" w:rsidP="00423C8E">
            <w:pPr>
              <w:rPr>
                <w:ins w:id="2539" w:author="NEC (Wangda)" w:date="2020-10-12T17:40:00Z"/>
                <w:rFonts w:eastAsia="SimSun"/>
                <w:lang w:val="en-US" w:eastAsia="zh-CN"/>
              </w:rPr>
            </w:pPr>
            <w:ins w:id="2540" w:author="NEC (Wangda)" w:date="2020-10-12T17:40:00Z">
              <w:r>
                <w:rPr>
                  <w:rFonts w:eastAsia="SimSun"/>
                  <w:lang w:val="en-US" w:eastAsia="zh-CN"/>
                </w:rPr>
                <w:t>Need further discussion by SA2 and RAN2.</w:t>
              </w:r>
            </w:ins>
          </w:p>
        </w:tc>
      </w:tr>
      <w:tr w:rsidR="009353D2" w14:paraId="39896550" w14:textId="77777777" w:rsidTr="003D2887">
        <w:trPr>
          <w:ins w:id="2541" w:author="Hong wei" w:date="2020-10-12T18:14:00Z"/>
        </w:trPr>
        <w:tc>
          <w:tcPr>
            <w:tcW w:w="1926" w:type="dxa"/>
          </w:tcPr>
          <w:p w14:paraId="20B4792F" w14:textId="523DB536" w:rsidR="009353D2" w:rsidRDefault="009353D2" w:rsidP="00423C8E">
            <w:pPr>
              <w:rPr>
                <w:ins w:id="2542" w:author="Hong wei" w:date="2020-10-12T18:14:00Z"/>
                <w:rFonts w:eastAsia="SimSun"/>
                <w:lang w:val="en-US" w:eastAsia="zh-CN"/>
              </w:rPr>
            </w:pPr>
            <w:ins w:id="2543" w:author="Hong wei" w:date="2020-10-12T18:14:00Z">
              <w:r>
                <w:rPr>
                  <w:rFonts w:eastAsia="SimSun" w:hint="eastAsia"/>
                  <w:lang w:val="en-US" w:eastAsia="zh-CN"/>
                </w:rPr>
                <w:t>X</w:t>
              </w:r>
              <w:r>
                <w:rPr>
                  <w:rFonts w:eastAsia="SimSun"/>
                  <w:lang w:val="en-US" w:eastAsia="zh-CN"/>
                </w:rPr>
                <w:t>iaomi</w:t>
              </w:r>
            </w:ins>
          </w:p>
        </w:tc>
        <w:tc>
          <w:tcPr>
            <w:tcW w:w="2038" w:type="dxa"/>
          </w:tcPr>
          <w:p w14:paraId="4699CDC6" w14:textId="43D90FB2" w:rsidR="009353D2" w:rsidRDefault="009353D2" w:rsidP="00423C8E">
            <w:pPr>
              <w:rPr>
                <w:ins w:id="2544" w:author="Hong wei" w:date="2020-10-12T18:14:00Z"/>
                <w:rFonts w:eastAsia="SimSun"/>
                <w:lang w:val="en-US" w:eastAsia="zh-CN"/>
              </w:rPr>
            </w:pPr>
            <w:ins w:id="2545" w:author="Hong wei" w:date="2020-10-12T18:14:00Z">
              <w:r>
                <w:rPr>
                  <w:rFonts w:eastAsia="SimSun" w:hint="eastAsia"/>
                  <w:lang w:val="en-US" w:eastAsia="zh-CN"/>
                </w:rPr>
                <w:t>O</w:t>
              </w:r>
              <w:r>
                <w:rPr>
                  <w:rFonts w:eastAsia="SimSun"/>
                  <w:lang w:val="en-US" w:eastAsia="zh-CN"/>
                </w:rPr>
                <w:t>ption A</w:t>
              </w:r>
            </w:ins>
          </w:p>
        </w:tc>
        <w:tc>
          <w:tcPr>
            <w:tcW w:w="5667" w:type="dxa"/>
          </w:tcPr>
          <w:p w14:paraId="15780CA2" w14:textId="4A11E572" w:rsidR="009353D2" w:rsidRDefault="009353D2" w:rsidP="00423C8E">
            <w:pPr>
              <w:rPr>
                <w:ins w:id="2546" w:author="Hong wei" w:date="2020-10-12T18:14:00Z"/>
                <w:rFonts w:eastAsia="SimSun"/>
                <w:lang w:val="en-US" w:eastAsia="zh-CN"/>
              </w:rPr>
            </w:pPr>
            <w:ins w:id="2547" w:author="Hong wei" w:date="2020-10-12T18:15:00Z">
              <w:r>
                <w:rPr>
                  <w:rFonts w:eastAsia="SimSun" w:hint="eastAsia"/>
                  <w:lang w:eastAsia="zh-CN"/>
                </w:rPr>
                <w:t>F</w:t>
              </w:r>
              <w:r>
                <w:rPr>
                  <w:rFonts w:eastAsia="SimSun"/>
                  <w:lang w:eastAsia="zh-CN"/>
                </w:rPr>
                <w:t>urther discussion in RAN2 is needed on this aspect.</w:t>
              </w:r>
            </w:ins>
          </w:p>
        </w:tc>
      </w:tr>
      <w:tr w:rsidR="00A87942" w14:paraId="58E982FB" w14:textId="77777777" w:rsidTr="003D2887">
        <w:trPr>
          <w:ins w:id="2548" w:author="Huawei, HiSilicon" w:date="2020-10-12T13:55:00Z"/>
        </w:trPr>
        <w:tc>
          <w:tcPr>
            <w:tcW w:w="1926" w:type="dxa"/>
          </w:tcPr>
          <w:p w14:paraId="537A1DF2" w14:textId="5FD60A3E" w:rsidR="00A87942" w:rsidRDefault="00A87942" w:rsidP="00A87942">
            <w:pPr>
              <w:rPr>
                <w:ins w:id="2549" w:author="Huawei, HiSilicon" w:date="2020-10-12T13:55:00Z"/>
                <w:rFonts w:eastAsia="SimSun"/>
                <w:lang w:val="en-US" w:eastAsia="zh-CN"/>
              </w:rPr>
            </w:pPr>
            <w:ins w:id="2550" w:author="Huawei, HiSilicon" w:date="2020-10-12T13:55:00Z">
              <w:r>
                <w:t>Huawei, HiSilicon</w:t>
              </w:r>
            </w:ins>
          </w:p>
        </w:tc>
        <w:tc>
          <w:tcPr>
            <w:tcW w:w="2038" w:type="dxa"/>
          </w:tcPr>
          <w:p w14:paraId="0EDBBA3D" w14:textId="77777777" w:rsidR="00A87942" w:rsidRDefault="00A87942" w:rsidP="00A87942">
            <w:pPr>
              <w:rPr>
                <w:ins w:id="2551" w:author="Huawei, HiSilicon" w:date="2020-10-12T13:55:00Z"/>
                <w:rFonts w:eastAsia="SimSun"/>
                <w:lang w:val="en-US" w:eastAsia="zh-CN"/>
              </w:rPr>
            </w:pPr>
          </w:p>
        </w:tc>
        <w:tc>
          <w:tcPr>
            <w:tcW w:w="5667" w:type="dxa"/>
          </w:tcPr>
          <w:p w14:paraId="1E846A2A" w14:textId="3153DF3D" w:rsidR="00A87942" w:rsidRDefault="00A87942" w:rsidP="00A87942">
            <w:pPr>
              <w:rPr>
                <w:ins w:id="2552" w:author="Huawei, HiSilicon" w:date="2020-10-12T13:55:00Z"/>
                <w:rFonts w:eastAsia="SimSun"/>
                <w:lang w:eastAsia="zh-CN"/>
              </w:rPr>
            </w:pPr>
            <w:ins w:id="2553" w:author="Huawei, HiSilicon" w:date="2020-10-12T13:55:00Z">
              <w:r w:rsidRPr="00755A9B">
                <w:t>Same as for Q14</w:t>
              </w:r>
            </w:ins>
          </w:p>
        </w:tc>
      </w:tr>
      <w:tr w:rsidR="00434EF8" w14:paraId="23E955BA" w14:textId="77777777" w:rsidTr="003D2887">
        <w:trPr>
          <w:ins w:id="2554" w:author="Sethuraman Gurumoorthy" w:date="2020-10-12T11:21:00Z"/>
        </w:trPr>
        <w:tc>
          <w:tcPr>
            <w:tcW w:w="1926" w:type="dxa"/>
          </w:tcPr>
          <w:p w14:paraId="29671C1B" w14:textId="4BEBD9FF" w:rsidR="00434EF8" w:rsidRDefault="00434EF8" w:rsidP="00A87942">
            <w:pPr>
              <w:rPr>
                <w:ins w:id="2555" w:author="Sethuraman Gurumoorthy" w:date="2020-10-12T11:21:00Z"/>
              </w:rPr>
            </w:pPr>
            <w:ins w:id="2556" w:author="Sethuraman Gurumoorthy" w:date="2020-10-12T11:21:00Z">
              <w:r>
                <w:t>Apple</w:t>
              </w:r>
            </w:ins>
          </w:p>
        </w:tc>
        <w:tc>
          <w:tcPr>
            <w:tcW w:w="2038" w:type="dxa"/>
          </w:tcPr>
          <w:p w14:paraId="73ADF3D3" w14:textId="613688C2" w:rsidR="00434EF8" w:rsidRDefault="00434EF8" w:rsidP="00A87942">
            <w:pPr>
              <w:rPr>
                <w:ins w:id="2557" w:author="Sethuraman Gurumoorthy" w:date="2020-10-12T11:21:00Z"/>
                <w:rFonts w:eastAsia="SimSun"/>
                <w:lang w:val="en-US" w:eastAsia="zh-CN"/>
              </w:rPr>
            </w:pPr>
            <w:ins w:id="2558" w:author="Sethuraman Gurumoorthy" w:date="2020-10-12T11:21:00Z">
              <w:r>
                <w:rPr>
                  <w:rFonts w:eastAsia="SimSun"/>
                  <w:lang w:val="en-US" w:eastAsia="zh-CN"/>
                </w:rPr>
                <w:t xml:space="preserve">Option A </w:t>
              </w:r>
            </w:ins>
          </w:p>
        </w:tc>
        <w:tc>
          <w:tcPr>
            <w:tcW w:w="5667" w:type="dxa"/>
          </w:tcPr>
          <w:p w14:paraId="736FD272" w14:textId="042958D1" w:rsidR="00434EF8" w:rsidRPr="00755A9B" w:rsidRDefault="00434EF8" w:rsidP="00A87942">
            <w:pPr>
              <w:rPr>
                <w:ins w:id="2559" w:author="Sethuraman Gurumoorthy" w:date="2020-10-12T11:21:00Z"/>
              </w:rPr>
            </w:pPr>
          </w:p>
        </w:tc>
      </w:tr>
      <w:tr w:rsidR="00EF54B4" w14:paraId="0DF95B01" w14:textId="77777777" w:rsidTr="003D2887">
        <w:trPr>
          <w:ins w:id="2560" w:author="Convida" w:date="2020-10-12T16:34:00Z"/>
        </w:trPr>
        <w:tc>
          <w:tcPr>
            <w:tcW w:w="1926" w:type="dxa"/>
          </w:tcPr>
          <w:p w14:paraId="0955D425" w14:textId="48A825BC" w:rsidR="00EF54B4" w:rsidRDefault="00EF54B4" w:rsidP="00EF54B4">
            <w:pPr>
              <w:rPr>
                <w:ins w:id="2561" w:author="Convida" w:date="2020-10-12T16:34:00Z"/>
              </w:rPr>
            </w:pPr>
            <w:ins w:id="2562" w:author="Convida" w:date="2020-10-12T16:34:00Z">
              <w:r w:rsidRPr="00C62240">
                <w:t>Convida Wireless</w:t>
              </w:r>
            </w:ins>
          </w:p>
        </w:tc>
        <w:tc>
          <w:tcPr>
            <w:tcW w:w="2038" w:type="dxa"/>
          </w:tcPr>
          <w:p w14:paraId="3CB84ED5" w14:textId="75BC7C9A" w:rsidR="00EF54B4" w:rsidRDefault="00EF54B4" w:rsidP="00EF54B4">
            <w:pPr>
              <w:rPr>
                <w:ins w:id="2563" w:author="Convida" w:date="2020-10-12T16:34:00Z"/>
                <w:rFonts w:eastAsia="SimSun"/>
                <w:lang w:val="en-US" w:eastAsia="zh-CN"/>
              </w:rPr>
            </w:pPr>
            <w:ins w:id="2564" w:author="Convida" w:date="2020-10-12T16:34:00Z">
              <w:r w:rsidRPr="00C62240">
                <w:t xml:space="preserve"> Option A</w:t>
              </w:r>
            </w:ins>
          </w:p>
        </w:tc>
        <w:tc>
          <w:tcPr>
            <w:tcW w:w="5667" w:type="dxa"/>
          </w:tcPr>
          <w:p w14:paraId="05B50E7C" w14:textId="5B0521F2" w:rsidR="00EF54B4" w:rsidRPr="00755A9B" w:rsidRDefault="00EF54B4" w:rsidP="00EF54B4">
            <w:pPr>
              <w:rPr>
                <w:ins w:id="2565" w:author="Convida" w:date="2020-10-12T16:34:00Z"/>
              </w:rPr>
            </w:pPr>
            <w:ins w:id="2566" w:author="Convida" w:date="2020-10-12T16:34:00Z">
              <w:r w:rsidRPr="00C62240">
                <w:t xml:space="preserve">Need further discussion in RAN2.  Paging cause can be related to the service/message type that triggers the paging and can be a cause </w:t>
              </w:r>
              <w:r w:rsidRPr="00C62240">
                <w:lastRenderedPageBreak/>
                <w:t xml:space="preserve">at a PLMN level. Also Paging cause can be RAN paging when UE is in RRC_INACTIVE state. In this case the cause can also be defined at PLMN level. </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Heading2"/>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TableGrid"/>
        <w:tblW w:w="0" w:type="auto"/>
        <w:tblLook w:val="04A0" w:firstRow="1" w:lastRow="0" w:firstColumn="1" w:lastColumn="0" w:noHBand="0" w:noVBand="1"/>
      </w:tblPr>
      <w:tblGrid>
        <w:gridCol w:w="1926"/>
        <w:gridCol w:w="2038"/>
        <w:gridCol w:w="5667"/>
        <w:tblGridChange w:id="2567">
          <w:tblGrid>
            <w:gridCol w:w="1893"/>
            <w:gridCol w:w="33"/>
            <w:gridCol w:w="1937"/>
            <w:gridCol w:w="101"/>
            <w:gridCol w:w="5386"/>
            <w:gridCol w:w="281"/>
          </w:tblGrid>
        </w:tblGridChange>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2568"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7C4EBBE2" w14:textId="77777777" w:rsidR="006F4976" w:rsidRPr="006F4976" w:rsidRDefault="009877F2">
            <w:pPr>
              <w:rPr>
                <w:rFonts w:eastAsia="SimSun"/>
                <w:lang w:val="en-US" w:eastAsia="zh-CN"/>
                <w:rPrChange w:id="2569" w:author="Windows User" w:date="2020-09-28T10:37:00Z">
                  <w:rPr>
                    <w:lang w:val="en-US"/>
                  </w:rPr>
                </w:rPrChange>
              </w:rPr>
            </w:pPr>
            <w:ins w:id="2570" w:author="Windows User" w:date="2020-09-28T10:37:00Z">
              <w:r>
                <w:rPr>
                  <w:rFonts w:eastAsia="SimSun" w:hint="eastAsia"/>
                  <w:lang w:val="en-US" w:eastAsia="zh-CN"/>
                </w:rPr>
                <w:t>M</w:t>
              </w:r>
            </w:ins>
          </w:p>
        </w:tc>
        <w:tc>
          <w:tcPr>
            <w:tcW w:w="5667" w:type="dxa"/>
          </w:tcPr>
          <w:p w14:paraId="738AB600" w14:textId="77777777" w:rsidR="006F4976" w:rsidRDefault="009877F2">
            <w:pPr>
              <w:pStyle w:val="ListParagraph"/>
              <w:numPr>
                <w:ilvl w:val="0"/>
                <w:numId w:val="11"/>
              </w:numPr>
              <w:rPr>
                <w:ins w:id="2571" w:author="Windows User" w:date="2020-09-28T10:39:00Z"/>
                <w:rFonts w:eastAsia="SimSun"/>
                <w:lang w:val="en-US" w:eastAsia="zh-CN"/>
              </w:rPr>
            </w:pPr>
            <w:ins w:id="2572" w:author="Windows User" w:date="2020-09-28T10:37:00Z">
              <w:r>
                <w:rPr>
                  <w:rFonts w:eastAsia="SimSun"/>
                  <w:lang w:val="en-US" w:eastAsia="zh-CN"/>
                  <w:rPrChange w:id="2573" w:author="Windows User" w:date="2020-09-28T10:39:00Z">
                    <w:rPr>
                      <w:lang w:eastAsia="zh-CN"/>
                    </w:rPr>
                  </w:rPrChange>
                </w:rPr>
                <w:t xml:space="preserve">We think </w:t>
              </w:r>
            </w:ins>
            <w:ins w:id="2574" w:author="Windows User" w:date="2020-09-28T10:38:00Z">
              <w:r>
                <w:rPr>
                  <w:rFonts w:eastAsia="SimSun"/>
                  <w:lang w:val="en-US" w:eastAsia="zh-CN"/>
                  <w:rPrChange w:id="2575"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ListParagraph"/>
              <w:numPr>
                <w:ilvl w:val="0"/>
                <w:numId w:val="11"/>
              </w:numPr>
              <w:rPr>
                <w:ins w:id="2576" w:author="Windows User" w:date="2020-09-28T10:38:00Z"/>
                <w:rFonts w:eastAsia="SimSun"/>
                <w:lang w:val="en-US" w:eastAsia="zh-CN"/>
                <w:rPrChange w:id="2577" w:author="Windows User" w:date="2020-09-28T10:39:00Z">
                  <w:rPr>
                    <w:ins w:id="2578" w:author="Windows User" w:date="2020-09-28T10:38:00Z"/>
                    <w:lang w:eastAsia="zh-CN"/>
                  </w:rPr>
                </w:rPrChange>
              </w:rPr>
              <w:pPrChange w:id="2579" w:author="Windows User" w:date="2020-09-28T10:39:00Z">
                <w:pPr/>
              </w:pPrChange>
            </w:pPr>
            <w:ins w:id="2580" w:author="Windows User" w:date="2020-09-28T10:39:00Z">
              <w:r>
                <w:rPr>
                  <w:rFonts w:eastAsia="SimSun"/>
                  <w:lang w:val="en-US" w:eastAsia="zh-CN"/>
                </w:rPr>
                <w:t>We also think the paging collision is a low possibility issue.</w:t>
              </w:r>
            </w:ins>
          </w:p>
          <w:p w14:paraId="4309B132" w14:textId="77777777" w:rsidR="006F4976" w:rsidRPr="006F4976" w:rsidRDefault="006F4976">
            <w:pPr>
              <w:rPr>
                <w:rFonts w:eastAsia="SimSun"/>
                <w:lang w:val="en-US" w:eastAsia="zh-CN"/>
                <w:rPrChange w:id="2581"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2582" w:author="LenovoMM_User" w:date="2020-09-28T13:56:00Z">
              <w:r>
                <w:rPr>
                  <w:lang w:val="en-US"/>
                </w:rPr>
                <w:t xml:space="preserve">Lenovo, </w:t>
              </w:r>
              <w:proofErr w:type="spellStart"/>
              <w:r>
                <w:rPr>
                  <w:lang w:val="en-US"/>
                </w:rPr>
                <w:t>MotM</w:t>
              </w:r>
            </w:ins>
            <w:proofErr w:type="spellEnd"/>
          </w:p>
        </w:tc>
        <w:tc>
          <w:tcPr>
            <w:tcW w:w="2038" w:type="dxa"/>
          </w:tcPr>
          <w:p w14:paraId="2BB65684" w14:textId="77777777" w:rsidR="006F4976" w:rsidRDefault="009877F2">
            <w:pPr>
              <w:rPr>
                <w:lang w:val="en-US"/>
              </w:rPr>
            </w:pPr>
            <w:ins w:id="2583" w:author="LenovoMM_User" w:date="2020-09-28T13:57:00Z">
              <w:r>
                <w:rPr>
                  <w:lang w:val="en-US"/>
                </w:rPr>
                <w:t>M</w:t>
              </w:r>
            </w:ins>
          </w:p>
        </w:tc>
        <w:tc>
          <w:tcPr>
            <w:tcW w:w="5667" w:type="dxa"/>
          </w:tcPr>
          <w:p w14:paraId="0D21DC33" w14:textId="77777777" w:rsidR="006F4976" w:rsidRDefault="009877F2">
            <w:pPr>
              <w:rPr>
                <w:lang w:val="en-US"/>
              </w:rPr>
            </w:pPr>
            <w:ins w:id="2584" w:author="LenovoMM_User" w:date="2020-09-28T13:57:00Z">
              <w:r>
                <w:rPr>
                  <w:lang w:val="en-US"/>
                </w:rPr>
                <w:t xml:space="preserve">It is low probability issue </w:t>
              </w:r>
            </w:ins>
            <w:ins w:id="2585" w:author="LenovoMM_User" w:date="2020-09-28T13:58:00Z">
              <w:r>
                <w:rPr>
                  <w:lang w:val="en-US"/>
                </w:rPr>
                <w:t>but needs standardized solution.</w:t>
              </w:r>
            </w:ins>
          </w:p>
        </w:tc>
      </w:tr>
      <w:tr w:rsidR="006F4976" w14:paraId="6E89CBA7" w14:textId="77777777">
        <w:trPr>
          <w:ins w:id="2586" w:author="Soghomonian, Manook, Vodafone Group" w:date="2020-09-30T11:56:00Z"/>
        </w:trPr>
        <w:tc>
          <w:tcPr>
            <w:tcW w:w="1926" w:type="dxa"/>
          </w:tcPr>
          <w:p w14:paraId="69E74782" w14:textId="77777777" w:rsidR="006F4976" w:rsidRDefault="009877F2">
            <w:pPr>
              <w:rPr>
                <w:ins w:id="2587" w:author="Soghomonian, Manook, Vodafone Group" w:date="2020-09-30T11:56:00Z"/>
                <w:lang w:val="en-US"/>
              </w:rPr>
            </w:pPr>
            <w:ins w:id="2588" w:author="Soghomonian, Manook, Vodafone Group" w:date="2020-09-30T11:56:00Z">
              <w:r>
                <w:rPr>
                  <w:lang w:val="en-US"/>
                </w:rPr>
                <w:t>Vodafone</w:t>
              </w:r>
            </w:ins>
          </w:p>
        </w:tc>
        <w:tc>
          <w:tcPr>
            <w:tcW w:w="2038" w:type="dxa"/>
          </w:tcPr>
          <w:p w14:paraId="68AF28D4" w14:textId="77777777" w:rsidR="006F4976" w:rsidRDefault="009877F2">
            <w:pPr>
              <w:rPr>
                <w:ins w:id="2589" w:author="Soghomonian, Manook, Vodafone Group" w:date="2020-09-30T11:56:00Z"/>
                <w:lang w:val="en-US"/>
              </w:rPr>
            </w:pPr>
            <w:ins w:id="2590" w:author="Soghomonian, Manook, Vodafone Group" w:date="2020-09-30T11:56:00Z">
              <w:r>
                <w:rPr>
                  <w:lang w:val="en-US"/>
                </w:rPr>
                <w:t>H</w:t>
              </w:r>
            </w:ins>
          </w:p>
        </w:tc>
        <w:tc>
          <w:tcPr>
            <w:tcW w:w="5667" w:type="dxa"/>
          </w:tcPr>
          <w:p w14:paraId="22BE4EB8" w14:textId="77777777" w:rsidR="006F4976" w:rsidRDefault="009877F2">
            <w:pPr>
              <w:rPr>
                <w:ins w:id="2591" w:author="Soghomonian, Manook, Vodafone Group" w:date="2020-09-30T11:57:00Z"/>
                <w:lang w:val="en-US"/>
              </w:rPr>
            </w:pPr>
            <w:ins w:id="2592" w:author="Soghomonian, Manook, Vodafone Group" w:date="2020-09-30T11:56:00Z">
              <w:r>
                <w:rPr>
                  <w:lang w:val="en-US"/>
                </w:rPr>
                <w:t xml:space="preserve">as number of dual sim </w:t>
              </w:r>
              <w:proofErr w:type="spellStart"/>
              <w:r>
                <w:rPr>
                  <w:lang w:val="en-US"/>
                </w:rPr>
                <w:t>decices</w:t>
              </w:r>
              <w:proofErr w:type="spellEnd"/>
              <w:r>
                <w:rPr>
                  <w:lang w:val="en-US"/>
                </w:rPr>
                <w:t xml:space="preserve"> </w:t>
              </w:r>
            </w:ins>
            <w:ins w:id="2593"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2594" w:author="Soghomonian, Manook, Vodafone Group" w:date="2020-09-30T11:56:00Z"/>
                <w:lang w:val="en-US"/>
              </w:rPr>
            </w:pPr>
            <w:ins w:id="2595" w:author="Soghomonian, Manook, Vodafone Group" w:date="2020-09-30T11:57:00Z">
              <w:r>
                <w:rPr>
                  <w:lang w:val="en-US"/>
                </w:rPr>
                <w:t xml:space="preserve">Only </w:t>
              </w:r>
            </w:ins>
            <w:ins w:id="2596" w:author="Soghomonian, Manook, Vodafone Group" w:date="2020-09-30T11:58:00Z">
              <w:r>
                <w:rPr>
                  <w:lang w:val="en-US"/>
                </w:rPr>
                <w:t xml:space="preserve">one </w:t>
              </w:r>
            </w:ins>
            <w:ins w:id="2597" w:author="Soghomonian, Manook, Vodafone Group" w:date="2020-09-30T11:57:00Z">
              <w:r>
                <w:rPr>
                  <w:lang w:val="en-US"/>
                </w:rPr>
                <w:t xml:space="preserve"> scenario has been mentioned but this </w:t>
              </w:r>
            </w:ins>
            <w:ins w:id="2598"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2599" w:author="Ericsson" w:date="2020-10-05T17:20:00Z"/>
        </w:trPr>
        <w:tc>
          <w:tcPr>
            <w:tcW w:w="1926" w:type="dxa"/>
          </w:tcPr>
          <w:p w14:paraId="3756C1D3" w14:textId="77777777" w:rsidR="006F4976" w:rsidRDefault="009877F2">
            <w:pPr>
              <w:rPr>
                <w:ins w:id="2600" w:author="Ericsson" w:date="2020-10-05T17:20:00Z"/>
                <w:lang w:val="en-US"/>
              </w:rPr>
            </w:pPr>
            <w:ins w:id="2601" w:author="Ericsson" w:date="2020-10-05T17:20:00Z">
              <w:r>
                <w:rPr>
                  <w:lang w:val="en-US"/>
                </w:rPr>
                <w:t>Ericsson</w:t>
              </w:r>
            </w:ins>
          </w:p>
        </w:tc>
        <w:tc>
          <w:tcPr>
            <w:tcW w:w="2038" w:type="dxa"/>
          </w:tcPr>
          <w:p w14:paraId="165694BF" w14:textId="77777777" w:rsidR="006F4976" w:rsidRDefault="009877F2">
            <w:pPr>
              <w:rPr>
                <w:ins w:id="2602" w:author="Ericsson" w:date="2020-10-05T17:20:00Z"/>
                <w:lang w:val="en-US"/>
              </w:rPr>
            </w:pPr>
            <w:ins w:id="2603" w:author="Ericsson" w:date="2020-10-05T17:20:00Z">
              <w:r>
                <w:rPr>
                  <w:lang w:val="en-US"/>
                </w:rPr>
                <w:t>M</w:t>
              </w:r>
            </w:ins>
          </w:p>
        </w:tc>
        <w:tc>
          <w:tcPr>
            <w:tcW w:w="5667" w:type="dxa"/>
          </w:tcPr>
          <w:p w14:paraId="129515BE" w14:textId="77777777" w:rsidR="006F4976" w:rsidRDefault="009877F2">
            <w:pPr>
              <w:rPr>
                <w:ins w:id="2604" w:author="Ericsson" w:date="2020-10-05T17:20:00Z"/>
                <w:lang w:val="en-US"/>
              </w:rPr>
            </w:pPr>
            <w:ins w:id="2605" w:author="Ericsson" w:date="2020-10-05T17:20:00Z">
              <w:r>
                <w:rPr>
                  <w:lang w:val="en-US"/>
                </w:rPr>
                <w:t xml:space="preserve">We think first it should be considered whether possible UE implementation of this would be already good enough to solve the problem. </w:t>
              </w:r>
              <w:proofErr w:type="gramStart"/>
              <w:r>
                <w:rPr>
                  <w:lang w:val="en-US"/>
                </w:rPr>
                <w:t>Also</w:t>
              </w:r>
              <w:proofErr w:type="gramEnd"/>
              <w:r>
                <w:rPr>
                  <w:lang w:val="en-US"/>
                </w:rPr>
                <w:t xml:space="preserve"> for many cases we think this would be low probability to happen.</w:t>
              </w:r>
            </w:ins>
          </w:p>
        </w:tc>
      </w:tr>
      <w:tr w:rsidR="006F4976" w14:paraId="53F153C9" w14:textId="77777777">
        <w:trPr>
          <w:ins w:id="2606" w:author="ZTE" w:date="2020-10-07T10:45:00Z"/>
        </w:trPr>
        <w:tc>
          <w:tcPr>
            <w:tcW w:w="1926" w:type="dxa"/>
          </w:tcPr>
          <w:p w14:paraId="68877508" w14:textId="77777777" w:rsidR="006F4976" w:rsidRDefault="009877F2">
            <w:pPr>
              <w:rPr>
                <w:ins w:id="2607" w:author="ZTE" w:date="2020-10-07T10:45:00Z"/>
                <w:rFonts w:eastAsia="SimSun"/>
                <w:lang w:val="en-US" w:eastAsia="zh-CN"/>
              </w:rPr>
            </w:pPr>
            <w:ins w:id="2608" w:author="ZTE" w:date="2020-10-07T10:45:00Z">
              <w:r>
                <w:rPr>
                  <w:rFonts w:eastAsia="SimSun" w:hint="eastAsia"/>
                  <w:lang w:val="en-US" w:eastAsia="zh-CN"/>
                </w:rPr>
                <w:t>ZTE</w:t>
              </w:r>
            </w:ins>
          </w:p>
        </w:tc>
        <w:tc>
          <w:tcPr>
            <w:tcW w:w="2038" w:type="dxa"/>
          </w:tcPr>
          <w:p w14:paraId="2FA1A307" w14:textId="77777777" w:rsidR="006F4976" w:rsidRDefault="009877F2">
            <w:pPr>
              <w:rPr>
                <w:ins w:id="2609" w:author="ZTE" w:date="2020-10-07T10:45:00Z"/>
                <w:rFonts w:eastAsia="SimSun"/>
                <w:lang w:val="en-US" w:eastAsia="zh-CN"/>
              </w:rPr>
            </w:pPr>
            <w:ins w:id="2610" w:author="ZTE" w:date="2020-10-07T10:45:00Z">
              <w:r>
                <w:rPr>
                  <w:rFonts w:eastAsia="SimSun" w:hint="eastAsia"/>
                  <w:lang w:val="en-US" w:eastAsia="zh-CN"/>
                </w:rPr>
                <w:t>M</w:t>
              </w:r>
            </w:ins>
          </w:p>
        </w:tc>
        <w:tc>
          <w:tcPr>
            <w:tcW w:w="5667" w:type="dxa"/>
          </w:tcPr>
          <w:p w14:paraId="66F80554" w14:textId="77777777" w:rsidR="006F4976" w:rsidRDefault="009877F2">
            <w:pPr>
              <w:rPr>
                <w:ins w:id="2611" w:author="ZTE" w:date="2020-10-07T10:45:00Z"/>
                <w:rFonts w:eastAsia="SimSun"/>
                <w:lang w:val="en-US" w:eastAsia="zh-CN"/>
              </w:rPr>
            </w:pPr>
            <w:ins w:id="2612" w:author="ZTE" w:date="2020-10-07T10:45:00Z">
              <w:r>
                <w:rPr>
                  <w:rFonts w:eastAsia="SimSun" w:hint="eastAsia"/>
                  <w:lang w:val="en-US" w:eastAsia="zh-CN"/>
                </w:rPr>
                <w:t>We share the same view as OPPO</w:t>
              </w:r>
            </w:ins>
          </w:p>
        </w:tc>
      </w:tr>
      <w:tr w:rsidR="00E52CAE" w14:paraId="79081BA2" w14:textId="77777777" w:rsidTr="00E52CAE">
        <w:trPr>
          <w:ins w:id="2613" w:author="Intel Corporation" w:date="2020-10-08T00:27:00Z"/>
        </w:trPr>
        <w:tc>
          <w:tcPr>
            <w:tcW w:w="1926" w:type="dxa"/>
          </w:tcPr>
          <w:p w14:paraId="6C2831EA" w14:textId="77777777" w:rsidR="00E52CAE" w:rsidRDefault="00E52CAE" w:rsidP="00F026CE">
            <w:pPr>
              <w:rPr>
                <w:ins w:id="2614" w:author="Intel Corporation" w:date="2020-10-08T00:27:00Z"/>
                <w:lang w:val="en-US"/>
              </w:rPr>
            </w:pPr>
            <w:ins w:id="2615" w:author="Intel Corporation" w:date="2020-10-08T00:27:00Z">
              <w:r>
                <w:rPr>
                  <w:lang w:val="en-US"/>
                </w:rPr>
                <w:t>Intel</w:t>
              </w:r>
            </w:ins>
          </w:p>
        </w:tc>
        <w:tc>
          <w:tcPr>
            <w:tcW w:w="2038" w:type="dxa"/>
          </w:tcPr>
          <w:p w14:paraId="5D0FCD6D" w14:textId="77777777" w:rsidR="00E52CAE" w:rsidRDefault="00E52CAE" w:rsidP="00F026CE">
            <w:pPr>
              <w:rPr>
                <w:ins w:id="2616" w:author="Intel Corporation" w:date="2020-10-08T00:27:00Z"/>
                <w:lang w:val="en-US"/>
              </w:rPr>
            </w:pPr>
            <w:ins w:id="2617" w:author="Intel Corporation" w:date="2020-10-08T00:27:00Z">
              <w:r>
                <w:rPr>
                  <w:lang w:val="en-US"/>
                </w:rPr>
                <w:t>M</w:t>
              </w:r>
            </w:ins>
          </w:p>
        </w:tc>
        <w:tc>
          <w:tcPr>
            <w:tcW w:w="5667" w:type="dxa"/>
          </w:tcPr>
          <w:p w14:paraId="4248AC55" w14:textId="77777777" w:rsidR="00E52CAE" w:rsidRDefault="00E52CAE" w:rsidP="00F026CE">
            <w:pPr>
              <w:rPr>
                <w:ins w:id="2618" w:author="Intel Corporation" w:date="2020-10-08T00:27:00Z"/>
                <w:lang w:val="en-US"/>
              </w:rPr>
            </w:pPr>
            <w:ins w:id="2619" w:author="Intel Corporation" w:date="2020-10-08T00:27:00Z">
              <w:r>
                <w:rPr>
                  <w:lang w:val="en-US"/>
                </w:rPr>
                <w:t>Agree with OPPO and Lenovo.</w:t>
              </w:r>
            </w:ins>
          </w:p>
        </w:tc>
      </w:tr>
      <w:tr w:rsidR="00AF53B9" w14:paraId="6DB8B712" w14:textId="77777777" w:rsidTr="00E52CAE">
        <w:trPr>
          <w:ins w:id="2620" w:author="Berggren, Anders" w:date="2020-10-09T08:45:00Z"/>
        </w:trPr>
        <w:tc>
          <w:tcPr>
            <w:tcW w:w="1926" w:type="dxa"/>
          </w:tcPr>
          <w:p w14:paraId="5AEB55A7" w14:textId="0260089E" w:rsidR="00AF53B9" w:rsidRDefault="00AF53B9" w:rsidP="00AF53B9">
            <w:pPr>
              <w:rPr>
                <w:ins w:id="2621" w:author="Berggren, Anders" w:date="2020-10-09T08:45:00Z"/>
                <w:lang w:val="en-US"/>
              </w:rPr>
            </w:pPr>
            <w:ins w:id="2622" w:author="Berggren, Anders" w:date="2020-10-09T08:45:00Z">
              <w:r>
                <w:rPr>
                  <w:rFonts w:eastAsia="SimSun"/>
                  <w:lang w:val="en-US" w:eastAsia="zh-CN"/>
                </w:rPr>
                <w:t>Sony</w:t>
              </w:r>
            </w:ins>
          </w:p>
        </w:tc>
        <w:tc>
          <w:tcPr>
            <w:tcW w:w="2038" w:type="dxa"/>
          </w:tcPr>
          <w:p w14:paraId="1141CBB3" w14:textId="39373BB0" w:rsidR="00AF53B9" w:rsidRDefault="00AF53B9" w:rsidP="00AF53B9">
            <w:pPr>
              <w:rPr>
                <w:ins w:id="2623" w:author="Berggren, Anders" w:date="2020-10-09T08:45:00Z"/>
                <w:lang w:val="en-US"/>
              </w:rPr>
            </w:pPr>
            <w:ins w:id="2624" w:author="Berggren, Anders" w:date="2020-10-09T08:45:00Z">
              <w:r>
                <w:rPr>
                  <w:rFonts w:eastAsia="SimSun"/>
                  <w:lang w:val="en-US" w:eastAsia="zh-CN"/>
                </w:rPr>
                <w:t>H</w:t>
              </w:r>
            </w:ins>
          </w:p>
        </w:tc>
        <w:tc>
          <w:tcPr>
            <w:tcW w:w="5667" w:type="dxa"/>
          </w:tcPr>
          <w:p w14:paraId="16F9A1D0" w14:textId="77777777" w:rsidR="00AF53B9" w:rsidRDefault="00AF53B9" w:rsidP="00AF53B9">
            <w:pPr>
              <w:rPr>
                <w:ins w:id="2625" w:author="Berggren, Anders" w:date="2020-10-09T08:45:00Z"/>
                <w:rFonts w:eastAsia="SimSun"/>
                <w:lang w:val="en-US" w:eastAsia="zh-CN"/>
              </w:rPr>
            </w:pPr>
            <w:ins w:id="2626" w:author="Berggren, Anders" w:date="2020-10-09T08:45:00Z">
              <w:r>
                <w:rPr>
                  <w:rFonts w:eastAsia="SimSun"/>
                  <w:lang w:val="en-US" w:eastAsia="zh-CN"/>
                </w:rPr>
                <w:t xml:space="preserve">In areas with many UEs, using multiple SIMs, the probability of collisions increases. </w:t>
              </w:r>
            </w:ins>
          </w:p>
          <w:p w14:paraId="24305850" w14:textId="01C16F00" w:rsidR="00AF53B9" w:rsidRDefault="00AF53B9" w:rsidP="00AF53B9">
            <w:pPr>
              <w:rPr>
                <w:ins w:id="2627" w:author="Berggren, Anders" w:date="2020-10-09T08:45:00Z"/>
                <w:lang w:val="en-US"/>
              </w:rPr>
            </w:pPr>
            <w:ins w:id="2628" w:author="Berggren, Anders" w:date="2020-10-09T08:45:00Z">
              <w:r>
                <w:rPr>
                  <w:rFonts w:eastAsia="SimSun"/>
                  <w:lang w:val="en-US" w:eastAsia="zh-CN"/>
                </w:rPr>
                <w:t>It is important to solve it in a controlled way, otherwise the impact is unknown.</w:t>
              </w:r>
            </w:ins>
          </w:p>
        </w:tc>
      </w:tr>
      <w:tr w:rsidR="00E87D71" w14:paraId="199DE936" w14:textId="77777777" w:rsidTr="00E87D71">
        <w:trPr>
          <w:ins w:id="2629" w:author="vivo(Boubacar)" w:date="2020-10-09T15:13:00Z"/>
        </w:trPr>
        <w:tc>
          <w:tcPr>
            <w:tcW w:w="1926" w:type="dxa"/>
          </w:tcPr>
          <w:p w14:paraId="134FDE24" w14:textId="77777777" w:rsidR="00E87D71" w:rsidRDefault="00E87D71" w:rsidP="00F026CE">
            <w:pPr>
              <w:rPr>
                <w:ins w:id="2630" w:author="vivo(Boubacar)" w:date="2020-10-09T15:13:00Z"/>
                <w:lang w:val="en-US"/>
              </w:rPr>
            </w:pPr>
            <w:ins w:id="2631" w:author="vivo(Boubacar)" w:date="2020-10-09T15:13:00Z">
              <w:r>
                <w:rPr>
                  <w:lang w:val="en-US"/>
                </w:rPr>
                <w:t>vivo</w:t>
              </w:r>
            </w:ins>
          </w:p>
        </w:tc>
        <w:tc>
          <w:tcPr>
            <w:tcW w:w="2038" w:type="dxa"/>
          </w:tcPr>
          <w:p w14:paraId="7A09C90A" w14:textId="77777777" w:rsidR="00E87D71" w:rsidRDefault="00E87D71" w:rsidP="00F026CE">
            <w:pPr>
              <w:rPr>
                <w:ins w:id="2632" w:author="vivo(Boubacar)" w:date="2020-10-09T15:13:00Z"/>
                <w:lang w:val="en-US"/>
              </w:rPr>
            </w:pPr>
            <w:ins w:id="2633" w:author="vivo(Boubacar)" w:date="2020-10-09T15:13:00Z">
              <w:r>
                <w:rPr>
                  <w:lang w:val="en-US"/>
                </w:rPr>
                <w:t>H</w:t>
              </w:r>
            </w:ins>
          </w:p>
        </w:tc>
        <w:tc>
          <w:tcPr>
            <w:tcW w:w="5667" w:type="dxa"/>
          </w:tcPr>
          <w:p w14:paraId="64728D26" w14:textId="77777777" w:rsidR="00E87D71" w:rsidRDefault="00E87D71" w:rsidP="00F026CE">
            <w:pPr>
              <w:rPr>
                <w:ins w:id="2634" w:author="vivo(Boubacar)" w:date="2020-10-09T15:13:00Z"/>
                <w:lang w:val="en-US"/>
              </w:rPr>
            </w:pPr>
            <w:ins w:id="2635"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2636" w:author="Nokia" w:date="2020-10-09T19:15:00Z"/>
        </w:trPr>
        <w:tc>
          <w:tcPr>
            <w:tcW w:w="1926" w:type="dxa"/>
          </w:tcPr>
          <w:p w14:paraId="7745B5FF" w14:textId="60DB0F5A" w:rsidR="00E81B56" w:rsidRDefault="00E81B56" w:rsidP="00E81B56">
            <w:pPr>
              <w:rPr>
                <w:ins w:id="2637" w:author="Nokia" w:date="2020-10-09T19:15:00Z"/>
                <w:lang w:val="en-US"/>
              </w:rPr>
            </w:pPr>
            <w:ins w:id="2638" w:author="Nokia" w:date="2020-10-09T19:15:00Z">
              <w:r>
                <w:rPr>
                  <w:lang w:val="en-US"/>
                </w:rPr>
                <w:lastRenderedPageBreak/>
                <w:t>Nokia</w:t>
              </w:r>
            </w:ins>
          </w:p>
        </w:tc>
        <w:tc>
          <w:tcPr>
            <w:tcW w:w="2038" w:type="dxa"/>
          </w:tcPr>
          <w:p w14:paraId="4863FC69" w14:textId="4EE8CC4E" w:rsidR="00E81B56" w:rsidRDefault="00E81B56" w:rsidP="00E81B56">
            <w:pPr>
              <w:rPr>
                <w:ins w:id="2639" w:author="Nokia" w:date="2020-10-09T19:15:00Z"/>
                <w:lang w:val="en-US"/>
              </w:rPr>
            </w:pPr>
            <w:ins w:id="2640" w:author="Nokia" w:date="2020-10-09T19:15:00Z">
              <w:r>
                <w:rPr>
                  <w:lang w:val="en-US"/>
                </w:rPr>
                <w:t>M</w:t>
              </w:r>
            </w:ins>
          </w:p>
        </w:tc>
        <w:tc>
          <w:tcPr>
            <w:tcW w:w="5667" w:type="dxa"/>
          </w:tcPr>
          <w:p w14:paraId="3ED71CE4" w14:textId="53F2B9A8" w:rsidR="00E81B56" w:rsidRDefault="00E81B56" w:rsidP="00E81B56">
            <w:pPr>
              <w:rPr>
                <w:ins w:id="2641" w:author="Nokia" w:date="2020-10-09T19:15:00Z"/>
              </w:rPr>
            </w:pPr>
            <w:ins w:id="2642"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2643" w:author="Reza Hedayat" w:date="2020-10-09T17:30:00Z"/>
        </w:trPr>
        <w:tc>
          <w:tcPr>
            <w:tcW w:w="1926" w:type="dxa"/>
          </w:tcPr>
          <w:p w14:paraId="62C96807" w14:textId="5F41E288" w:rsidR="004B22FF" w:rsidRDefault="004B22FF" w:rsidP="004B22FF">
            <w:pPr>
              <w:rPr>
                <w:ins w:id="2644" w:author="Reza Hedayat" w:date="2020-10-09T17:30:00Z"/>
                <w:lang w:val="en-US"/>
              </w:rPr>
            </w:pPr>
            <w:ins w:id="2645" w:author="Reza Hedayat" w:date="2020-10-09T17:30:00Z">
              <w:r w:rsidRPr="00FE212A">
                <w:rPr>
                  <w:lang w:val="en-US"/>
                </w:rPr>
                <w:t>Charter Communications</w:t>
              </w:r>
            </w:ins>
          </w:p>
        </w:tc>
        <w:tc>
          <w:tcPr>
            <w:tcW w:w="2038" w:type="dxa"/>
          </w:tcPr>
          <w:p w14:paraId="63A8BC9E" w14:textId="77777777" w:rsidR="004B22FF" w:rsidRDefault="004B22FF" w:rsidP="004B22FF">
            <w:pPr>
              <w:rPr>
                <w:ins w:id="2646" w:author="Reza Hedayat" w:date="2020-10-09T17:30:00Z"/>
                <w:lang w:val="en-US"/>
              </w:rPr>
            </w:pPr>
          </w:p>
        </w:tc>
        <w:tc>
          <w:tcPr>
            <w:tcW w:w="5667" w:type="dxa"/>
          </w:tcPr>
          <w:p w14:paraId="47E03758" w14:textId="77777777" w:rsidR="004B22FF" w:rsidRDefault="004B22FF" w:rsidP="004B22FF">
            <w:pPr>
              <w:rPr>
                <w:ins w:id="2647" w:author="Reza Hedayat" w:date="2020-10-09T17:30:00Z"/>
                <w:lang w:val="en-US"/>
              </w:rPr>
            </w:pPr>
            <w:ins w:id="2648"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2649" w:author="Reza Hedayat" w:date="2020-10-09T17:30:00Z"/>
                <w:lang w:val="en-US"/>
              </w:rPr>
            </w:pPr>
            <w:ins w:id="2650" w:author="Reza Hedayat" w:date="2020-10-09T17:30:00Z">
              <w:r>
                <w:rPr>
                  <w:lang w:val="en-US"/>
                </w:rPr>
                <w:t xml:space="preserve">We </w:t>
              </w:r>
              <w:proofErr w:type="spellStart"/>
              <w:r>
                <w:rPr>
                  <w:lang w:val="en-US"/>
                </w:rPr>
                <w:t>belive</w:t>
              </w:r>
              <w:proofErr w:type="spellEnd"/>
              <w:r>
                <w:rPr>
                  <w:lang w:val="en-US"/>
                </w:rPr>
                <w:t xml:space="preserve"> a standard-based solution for paging collision can complement the UE/chipset vendor implementation, and during the SI, RAN2 should </w:t>
              </w:r>
              <w:proofErr w:type="spellStart"/>
              <w:r>
                <w:rPr>
                  <w:lang w:val="en-US"/>
                </w:rPr>
                <w:t>adequetly</w:t>
              </w:r>
              <w:proofErr w:type="spellEnd"/>
              <w:r>
                <w:rPr>
                  <w:lang w:val="en-US"/>
                </w:rPr>
                <w:t xml:space="preserve"> work on this issue.  </w:t>
              </w:r>
            </w:ins>
          </w:p>
        </w:tc>
      </w:tr>
      <w:tr w:rsidR="00CB654B" w14:paraId="5AD10E86" w14:textId="77777777" w:rsidTr="009174AA">
        <w:trPr>
          <w:ins w:id="2651" w:author="Liu Jiaxiang" w:date="2020-10-10T21:00:00Z"/>
        </w:trPr>
        <w:tc>
          <w:tcPr>
            <w:tcW w:w="1926" w:type="dxa"/>
          </w:tcPr>
          <w:p w14:paraId="779D0919" w14:textId="77777777" w:rsidR="00CB654B" w:rsidRPr="00CF563D" w:rsidRDefault="00CB654B" w:rsidP="009174AA">
            <w:pPr>
              <w:rPr>
                <w:ins w:id="2652" w:author="Liu Jiaxiang" w:date="2020-10-10T21:00:00Z"/>
                <w:rFonts w:eastAsia="SimSun"/>
                <w:lang w:val="en-US" w:eastAsia="zh-CN"/>
              </w:rPr>
            </w:pPr>
            <w:ins w:id="2653"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E72F6F2" w14:textId="77777777" w:rsidR="00CB654B" w:rsidRDefault="00CB654B" w:rsidP="009174AA">
            <w:pPr>
              <w:rPr>
                <w:ins w:id="2654" w:author="Liu Jiaxiang" w:date="2020-10-10T21:00:00Z"/>
                <w:lang w:val="en-US"/>
              </w:rPr>
            </w:pPr>
            <w:ins w:id="2655" w:author="Liu Jiaxiang" w:date="2020-10-10T21:00:00Z">
              <w:r>
                <w:rPr>
                  <w:rFonts w:eastAsia="SimSun" w:hint="eastAsia"/>
                  <w:lang w:val="en-US" w:eastAsia="zh-CN"/>
                </w:rPr>
                <w:t>H</w:t>
              </w:r>
            </w:ins>
          </w:p>
        </w:tc>
        <w:tc>
          <w:tcPr>
            <w:tcW w:w="5667" w:type="dxa"/>
          </w:tcPr>
          <w:p w14:paraId="7B788D48" w14:textId="77777777" w:rsidR="00CB654B" w:rsidRDefault="00CB654B" w:rsidP="009174AA">
            <w:pPr>
              <w:rPr>
                <w:ins w:id="2656" w:author="Liu Jiaxiang" w:date="2020-10-10T21:00:00Z"/>
              </w:rPr>
            </w:pPr>
            <w:ins w:id="2657" w:author="Liu Jiaxiang" w:date="2020-10-10T21:00:00Z">
              <w:r>
                <w:rPr>
                  <w:rFonts w:eastAsia="SimSun" w:hint="eastAsia"/>
                  <w:lang w:val="en-US" w:eastAsia="zh-CN"/>
                </w:rPr>
                <w:t>W</w:t>
              </w:r>
              <w:r>
                <w:rPr>
                  <w:rFonts w:eastAsia="SimSun"/>
                  <w:lang w:val="en-US" w:eastAsia="zh-CN"/>
                </w:rPr>
                <w:t xml:space="preserve">e think PO collision needs to be solved with the help of coordination of UE and network. </w:t>
              </w:r>
            </w:ins>
          </w:p>
        </w:tc>
      </w:tr>
      <w:tr w:rsidR="009174AA" w14:paraId="508D1A68" w14:textId="77777777" w:rsidTr="00F014E0">
        <w:tblPrEx>
          <w:tblW w:w="0" w:type="auto"/>
          <w:tblPrExChange w:id="2658" w:author="CATT" w:date="2020-10-12T15:09:00Z">
            <w:tblPrEx>
              <w:tblW w:w="0" w:type="auto"/>
            </w:tblPrEx>
          </w:tblPrExChange>
        </w:tblPrEx>
        <w:trPr>
          <w:ins w:id="2659" w:author="Ozcan Ozturk" w:date="2020-10-10T22:53:00Z"/>
          <w:trPrChange w:id="2660" w:author="CATT" w:date="2020-10-12T15:09:00Z">
            <w:trPr>
              <w:gridAfter w:val="0"/>
              <w:wAfter w:w="281" w:type="dxa"/>
            </w:trPr>
          </w:trPrChange>
        </w:trPr>
        <w:tc>
          <w:tcPr>
            <w:tcW w:w="1926" w:type="dxa"/>
            <w:tcPrChange w:id="2661" w:author="CATT" w:date="2020-10-12T15:09:00Z">
              <w:tcPr>
                <w:tcW w:w="1893" w:type="dxa"/>
              </w:tcPr>
            </w:tcPrChange>
          </w:tcPr>
          <w:p w14:paraId="31020491" w14:textId="77777777" w:rsidR="009174AA" w:rsidRDefault="009174AA" w:rsidP="009174AA">
            <w:pPr>
              <w:rPr>
                <w:ins w:id="2662" w:author="Ozcan Ozturk" w:date="2020-10-10T22:53:00Z"/>
                <w:lang w:val="en-US"/>
              </w:rPr>
            </w:pPr>
            <w:ins w:id="2663" w:author="Ozcan Ozturk" w:date="2020-10-10T22:53:00Z">
              <w:r>
                <w:rPr>
                  <w:lang w:val="en-US"/>
                </w:rPr>
                <w:t>Qualcomm</w:t>
              </w:r>
            </w:ins>
          </w:p>
        </w:tc>
        <w:tc>
          <w:tcPr>
            <w:tcW w:w="2038" w:type="dxa"/>
            <w:tcPrChange w:id="2664" w:author="CATT" w:date="2020-10-12T15:09:00Z">
              <w:tcPr>
                <w:tcW w:w="1970" w:type="dxa"/>
                <w:gridSpan w:val="2"/>
              </w:tcPr>
            </w:tcPrChange>
          </w:tcPr>
          <w:p w14:paraId="35760897" w14:textId="77777777" w:rsidR="009174AA" w:rsidRDefault="009174AA" w:rsidP="009174AA">
            <w:pPr>
              <w:rPr>
                <w:ins w:id="2665" w:author="Ozcan Ozturk" w:date="2020-10-10T22:53:00Z"/>
                <w:lang w:val="en-US"/>
              </w:rPr>
            </w:pPr>
            <w:ins w:id="2666" w:author="Ozcan Ozturk" w:date="2020-10-10T22:53:00Z">
              <w:r>
                <w:rPr>
                  <w:lang w:val="en-US"/>
                </w:rPr>
                <w:t>H</w:t>
              </w:r>
            </w:ins>
          </w:p>
        </w:tc>
        <w:tc>
          <w:tcPr>
            <w:tcW w:w="5667" w:type="dxa"/>
            <w:tcPrChange w:id="2667" w:author="CATT" w:date="2020-10-12T15:09:00Z">
              <w:tcPr>
                <w:tcW w:w="5487" w:type="dxa"/>
                <w:gridSpan w:val="2"/>
              </w:tcPr>
            </w:tcPrChange>
          </w:tcPr>
          <w:p w14:paraId="0C346180" w14:textId="77777777" w:rsidR="009174AA" w:rsidRDefault="009174AA" w:rsidP="009174AA">
            <w:pPr>
              <w:rPr>
                <w:ins w:id="2668" w:author="Ozcan Ozturk" w:date="2020-10-10T22:53:00Z"/>
                <w:lang w:val="en-US"/>
              </w:rPr>
            </w:pPr>
            <w:ins w:id="2669" w:author="Ozcan Ozturk" w:date="2020-10-10T22:53:00Z">
              <w:r>
                <w:rPr>
                  <w:lang w:val="en-US"/>
                </w:rPr>
                <w:t>This is quite relevant in current deployments and thus needs to be solved.</w:t>
              </w:r>
            </w:ins>
          </w:p>
        </w:tc>
      </w:tr>
      <w:tr w:rsidR="00667081" w14:paraId="575F21B5" w14:textId="77777777" w:rsidTr="00E87D71">
        <w:trPr>
          <w:ins w:id="2670" w:author="Liu Jiaxiang" w:date="2020-10-10T21:00:00Z"/>
        </w:trPr>
        <w:tc>
          <w:tcPr>
            <w:tcW w:w="1926" w:type="dxa"/>
          </w:tcPr>
          <w:p w14:paraId="459ED053" w14:textId="5482A282" w:rsidR="00667081" w:rsidRPr="00CB654B" w:rsidRDefault="00667081" w:rsidP="00667081">
            <w:pPr>
              <w:rPr>
                <w:ins w:id="2671" w:author="Liu Jiaxiang" w:date="2020-10-10T21:00:00Z"/>
                <w:rPrChange w:id="2672" w:author="Liu Jiaxiang" w:date="2020-10-10T21:00:00Z">
                  <w:rPr>
                    <w:ins w:id="2673" w:author="Liu Jiaxiang" w:date="2020-10-10T21:00:00Z"/>
                    <w:lang w:val="en-US"/>
                  </w:rPr>
                </w:rPrChange>
              </w:rPr>
            </w:pPr>
            <w:ins w:id="2674" w:author="MediaTek (Li-Chuan)" w:date="2020-10-12T09:26:00Z">
              <w:r>
                <w:rPr>
                  <w:lang w:val="en-US"/>
                </w:rPr>
                <w:t>MediaTek</w:t>
              </w:r>
            </w:ins>
          </w:p>
        </w:tc>
        <w:tc>
          <w:tcPr>
            <w:tcW w:w="2038" w:type="dxa"/>
          </w:tcPr>
          <w:p w14:paraId="78AAD857" w14:textId="32A1403A" w:rsidR="00667081" w:rsidRDefault="00667081" w:rsidP="00667081">
            <w:pPr>
              <w:rPr>
                <w:ins w:id="2675" w:author="Liu Jiaxiang" w:date="2020-10-10T21:00:00Z"/>
                <w:lang w:val="en-US"/>
              </w:rPr>
            </w:pPr>
            <w:ins w:id="2676" w:author="MediaTek (Li-Chuan)" w:date="2020-10-12T09:26:00Z">
              <w:r>
                <w:rPr>
                  <w:lang w:val="en-US"/>
                </w:rPr>
                <w:t>M</w:t>
              </w:r>
            </w:ins>
          </w:p>
        </w:tc>
        <w:tc>
          <w:tcPr>
            <w:tcW w:w="5667" w:type="dxa"/>
          </w:tcPr>
          <w:p w14:paraId="6F29B33B" w14:textId="77777777" w:rsidR="00667081" w:rsidRDefault="00667081" w:rsidP="00667081">
            <w:pPr>
              <w:rPr>
                <w:ins w:id="2677" w:author="MediaTek (Li-Chuan)" w:date="2020-10-12T09:26:00Z"/>
                <w:lang w:val="en-US"/>
              </w:rPr>
            </w:pPr>
            <w:ins w:id="2678"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ins>
          </w:p>
          <w:p w14:paraId="4D3A79CA" w14:textId="77777777" w:rsidR="00667081" w:rsidRDefault="00667081" w:rsidP="00667081">
            <w:pPr>
              <w:rPr>
                <w:ins w:id="2679" w:author="Liu Jiaxiang" w:date="2020-10-10T21:00:00Z"/>
                <w:lang w:val="en-US"/>
              </w:rPr>
            </w:pPr>
          </w:p>
        </w:tc>
      </w:tr>
      <w:tr w:rsidR="00836714" w14:paraId="0A09BD5C" w14:textId="77777777" w:rsidTr="00E87D71">
        <w:trPr>
          <w:ins w:id="2680" w:author="Fangying Xiao(Sharp)" w:date="2020-10-12T11:33:00Z"/>
        </w:trPr>
        <w:tc>
          <w:tcPr>
            <w:tcW w:w="1926" w:type="dxa"/>
          </w:tcPr>
          <w:p w14:paraId="2324BF7A" w14:textId="32B22F31" w:rsidR="00836714" w:rsidRPr="002428F9" w:rsidRDefault="00836714" w:rsidP="00667081">
            <w:pPr>
              <w:rPr>
                <w:ins w:id="2681" w:author="Fangying Xiao(Sharp)" w:date="2020-10-12T11:33:00Z"/>
                <w:rFonts w:eastAsia="SimSun"/>
                <w:lang w:val="en-US" w:eastAsia="zh-CN"/>
              </w:rPr>
            </w:pPr>
            <w:ins w:id="2682" w:author="Fangying Xiao(Sharp)" w:date="2020-10-12T11:33:00Z">
              <w:r>
                <w:rPr>
                  <w:rFonts w:eastAsia="SimSun" w:hint="eastAsia"/>
                  <w:lang w:val="en-US" w:eastAsia="zh-CN"/>
                </w:rPr>
                <w:t>Sharp</w:t>
              </w:r>
            </w:ins>
          </w:p>
        </w:tc>
        <w:tc>
          <w:tcPr>
            <w:tcW w:w="2038" w:type="dxa"/>
          </w:tcPr>
          <w:p w14:paraId="53D279FE" w14:textId="78C92A30" w:rsidR="00836714" w:rsidRPr="002428F9" w:rsidRDefault="00836714" w:rsidP="00667081">
            <w:pPr>
              <w:rPr>
                <w:ins w:id="2683" w:author="Fangying Xiao(Sharp)" w:date="2020-10-12T11:33:00Z"/>
                <w:rFonts w:eastAsia="SimSun"/>
                <w:lang w:val="en-US" w:eastAsia="zh-CN"/>
              </w:rPr>
            </w:pPr>
            <w:ins w:id="2684" w:author="Fangying Xiao(Sharp)" w:date="2020-10-12T11:33:00Z">
              <w:r>
                <w:rPr>
                  <w:rFonts w:eastAsia="SimSun" w:hint="eastAsia"/>
                  <w:lang w:val="en-US" w:eastAsia="zh-CN"/>
                </w:rPr>
                <w:t>M</w:t>
              </w:r>
            </w:ins>
          </w:p>
        </w:tc>
        <w:tc>
          <w:tcPr>
            <w:tcW w:w="5667" w:type="dxa"/>
          </w:tcPr>
          <w:p w14:paraId="4C9EFAD6" w14:textId="4840C539" w:rsidR="00836714" w:rsidRPr="002428F9" w:rsidRDefault="00836714" w:rsidP="00667081">
            <w:pPr>
              <w:rPr>
                <w:ins w:id="2685" w:author="Fangying Xiao(Sharp)" w:date="2020-10-12T11:33:00Z"/>
                <w:rFonts w:eastAsia="SimSun"/>
                <w:lang w:val="en-US" w:eastAsia="zh-CN"/>
              </w:rPr>
            </w:pPr>
            <w:ins w:id="2686" w:author="Fangying Xiao(Sharp)" w:date="2020-10-12T11:34:00Z">
              <w:r>
                <w:rPr>
                  <w:rFonts w:eastAsia="SimSun"/>
                  <w:lang w:val="en-US" w:eastAsia="zh-CN"/>
                </w:rPr>
                <w:t>A</w:t>
              </w:r>
              <w:r>
                <w:rPr>
                  <w:rFonts w:eastAsia="SimSun" w:hint="eastAsia"/>
                  <w:lang w:val="en-US" w:eastAsia="zh-CN"/>
                </w:rPr>
                <w:t xml:space="preserve">gree </w:t>
              </w:r>
              <w:r>
                <w:rPr>
                  <w:rFonts w:eastAsia="SimSun"/>
                  <w:lang w:val="en-US" w:eastAsia="zh-CN"/>
                </w:rPr>
                <w:t>with OPPO.</w:t>
              </w:r>
            </w:ins>
          </w:p>
        </w:tc>
      </w:tr>
      <w:tr w:rsidR="00F014E0" w14:paraId="61DF2C74" w14:textId="77777777" w:rsidTr="00E87D71">
        <w:trPr>
          <w:ins w:id="2687" w:author="CATT" w:date="2020-10-12T15:09:00Z"/>
        </w:trPr>
        <w:tc>
          <w:tcPr>
            <w:tcW w:w="1926" w:type="dxa"/>
          </w:tcPr>
          <w:p w14:paraId="229C06A5" w14:textId="72D21AE7" w:rsidR="00F014E0" w:rsidRDefault="00F014E0" w:rsidP="00667081">
            <w:pPr>
              <w:rPr>
                <w:ins w:id="2688" w:author="CATT" w:date="2020-10-12T15:09:00Z"/>
                <w:rFonts w:eastAsia="SimSun"/>
                <w:lang w:val="en-US" w:eastAsia="zh-CN"/>
              </w:rPr>
            </w:pPr>
            <w:ins w:id="2689" w:author="CATT" w:date="2020-10-12T15:09:00Z">
              <w:r>
                <w:rPr>
                  <w:rFonts w:eastAsia="SimSun" w:hint="eastAsia"/>
                  <w:lang w:eastAsia="zh-CN"/>
                </w:rPr>
                <w:t>CATT</w:t>
              </w:r>
            </w:ins>
          </w:p>
        </w:tc>
        <w:tc>
          <w:tcPr>
            <w:tcW w:w="2038" w:type="dxa"/>
          </w:tcPr>
          <w:p w14:paraId="56B7A54E" w14:textId="015F12BF" w:rsidR="00F014E0" w:rsidRDefault="00F014E0" w:rsidP="00667081">
            <w:pPr>
              <w:rPr>
                <w:ins w:id="2690" w:author="CATT" w:date="2020-10-12T15:09:00Z"/>
                <w:rFonts w:eastAsia="SimSun"/>
                <w:lang w:val="en-US" w:eastAsia="zh-CN"/>
              </w:rPr>
            </w:pPr>
            <w:ins w:id="2691" w:author="CATT" w:date="2020-10-12T15:09:00Z">
              <w:r>
                <w:rPr>
                  <w:rFonts w:eastAsia="SimSun" w:hint="eastAsia"/>
                  <w:lang w:val="en-US" w:eastAsia="zh-CN"/>
                </w:rPr>
                <w:t>M</w:t>
              </w:r>
            </w:ins>
          </w:p>
        </w:tc>
        <w:tc>
          <w:tcPr>
            <w:tcW w:w="5667" w:type="dxa"/>
          </w:tcPr>
          <w:p w14:paraId="5E4D9878" w14:textId="375EE268" w:rsidR="00F014E0" w:rsidRDefault="00F014E0" w:rsidP="00667081">
            <w:pPr>
              <w:rPr>
                <w:ins w:id="2692" w:author="CATT" w:date="2020-10-12T15:09:00Z"/>
                <w:rFonts w:eastAsia="SimSun"/>
                <w:lang w:val="en-US" w:eastAsia="zh-CN"/>
              </w:rPr>
            </w:pPr>
            <w:ins w:id="2693" w:author="CATT" w:date="2020-10-12T15:09:00Z">
              <w:r>
                <w:rPr>
                  <w:rFonts w:eastAsia="SimSun"/>
                  <w:lang w:val="en-US" w:eastAsia="zh-CN"/>
                </w:rPr>
                <w:t>W</w:t>
              </w:r>
              <w:r>
                <w:rPr>
                  <w:rFonts w:eastAsia="SimSun" w:hint="eastAsia"/>
                  <w:lang w:val="en-US" w:eastAsia="zh-CN"/>
                </w:rPr>
                <w:t xml:space="preserve">e think the paging collision issue is clear. </w:t>
              </w:r>
              <w:r>
                <w:rPr>
                  <w:rFonts w:eastAsia="SimSun"/>
                  <w:lang w:val="en-US" w:eastAsia="zh-CN"/>
                </w:rPr>
                <w:t>B</w:t>
              </w:r>
              <w:r>
                <w:rPr>
                  <w:rFonts w:eastAsia="SimSun" w:hint="eastAsia"/>
                  <w:lang w:val="en-US" w:eastAsia="zh-CN"/>
                </w:rPr>
                <w:t xml:space="preserve">ut whether the UE implementation solution is feasible should be first discussed. </w:t>
              </w:r>
              <w:r>
                <w:rPr>
                  <w:rFonts w:eastAsia="SimSun"/>
                  <w:lang w:val="en-US" w:eastAsia="zh-CN"/>
                </w:rPr>
                <w:t>I</w:t>
              </w:r>
              <w:r>
                <w:rPr>
                  <w:rFonts w:eastAsia="SimSun" w:hint="eastAsia"/>
                  <w:lang w:val="en-US" w:eastAsia="zh-CN"/>
                </w:rPr>
                <w:t xml:space="preserve">f no, we </w:t>
              </w:r>
              <w:r>
                <w:rPr>
                  <w:rFonts w:eastAsia="SimSun"/>
                  <w:lang w:val="en-US" w:eastAsia="zh-CN"/>
                </w:rPr>
                <w:t>prefer</w:t>
              </w:r>
              <w:r>
                <w:rPr>
                  <w:rFonts w:eastAsia="SimSun" w:hint="eastAsia"/>
                  <w:lang w:val="en-US" w:eastAsia="zh-CN"/>
                </w:rPr>
                <w:t xml:space="preserve"> to limit the RAN and CN impact.</w:t>
              </w:r>
            </w:ins>
          </w:p>
        </w:tc>
      </w:tr>
      <w:tr w:rsidR="00423C8E" w14:paraId="4CA7A66A" w14:textId="77777777" w:rsidTr="00E87D71">
        <w:trPr>
          <w:ins w:id="2694" w:author="NEC (Wangda)" w:date="2020-10-12T17:43:00Z"/>
        </w:trPr>
        <w:tc>
          <w:tcPr>
            <w:tcW w:w="1926" w:type="dxa"/>
          </w:tcPr>
          <w:p w14:paraId="08D9B852" w14:textId="531DD4E9" w:rsidR="00423C8E" w:rsidRDefault="00423C8E" w:rsidP="00423C8E">
            <w:pPr>
              <w:rPr>
                <w:ins w:id="2695" w:author="NEC (Wangda)" w:date="2020-10-12T17:43:00Z"/>
                <w:rFonts w:eastAsia="SimSun"/>
                <w:lang w:eastAsia="zh-CN"/>
              </w:rPr>
            </w:pPr>
            <w:ins w:id="2696" w:author="NEC (Wangda)" w:date="2020-10-12T17:43:00Z">
              <w:r>
                <w:rPr>
                  <w:rFonts w:eastAsia="SimSun" w:hint="eastAsia"/>
                  <w:lang w:val="en-US" w:eastAsia="zh-CN"/>
                </w:rPr>
                <w:t>N</w:t>
              </w:r>
              <w:r>
                <w:rPr>
                  <w:rFonts w:eastAsia="SimSun"/>
                  <w:lang w:val="en-US" w:eastAsia="zh-CN"/>
                </w:rPr>
                <w:t>EC</w:t>
              </w:r>
            </w:ins>
          </w:p>
        </w:tc>
        <w:tc>
          <w:tcPr>
            <w:tcW w:w="2038" w:type="dxa"/>
          </w:tcPr>
          <w:p w14:paraId="2380E4ED" w14:textId="3A7DDFF0" w:rsidR="00423C8E" w:rsidRDefault="00423C8E" w:rsidP="00423C8E">
            <w:pPr>
              <w:rPr>
                <w:ins w:id="2697" w:author="NEC (Wangda)" w:date="2020-10-12T17:43:00Z"/>
                <w:rFonts w:eastAsia="SimSun"/>
                <w:lang w:val="en-US" w:eastAsia="zh-CN"/>
              </w:rPr>
            </w:pPr>
            <w:ins w:id="2698" w:author="NEC (Wangda)" w:date="2020-10-12T17:43:00Z">
              <w:r>
                <w:rPr>
                  <w:rFonts w:eastAsia="SimSun" w:hint="eastAsia"/>
                  <w:lang w:val="en-US" w:eastAsia="zh-CN"/>
                </w:rPr>
                <w:t>H</w:t>
              </w:r>
            </w:ins>
          </w:p>
        </w:tc>
        <w:tc>
          <w:tcPr>
            <w:tcW w:w="5667" w:type="dxa"/>
          </w:tcPr>
          <w:p w14:paraId="22DB2859" w14:textId="0A04C63E" w:rsidR="00423C8E" w:rsidRDefault="00423C8E" w:rsidP="00423C8E">
            <w:pPr>
              <w:rPr>
                <w:ins w:id="2699" w:author="NEC (Wangda)" w:date="2020-10-12T17:43:00Z"/>
                <w:rFonts w:eastAsia="SimSun"/>
                <w:lang w:val="en-US" w:eastAsia="zh-CN"/>
              </w:rPr>
            </w:pPr>
            <w:ins w:id="2700" w:author="NEC (Wangda)" w:date="2020-10-12T17:43:00Z">
              <w:r>
                <w:rPr>
                  <w:rFonts w:eastAsia="SimSun"/>
                  <w:lang w:val="en-US" w:eastAsia="zh-CN"/>
                </w:rPr>
                <w:t xml:space="preserve">The issue does </w:t>
              </w:r>
              <w:proofErr w:type="gramStart"/>
              <w:r>
                <w:rPr>
                  <w:rFonts w:eastAsia="SimSun"/>
                  <w:lang w:val="en-US" w:eastAsia="zh-CN"/>
                </w:rPr>
                <w:t>exists</w:t>
              </w:r>
              <w:proofErr w:type="gramEnd"/>
              <w:r>
                <w:rPr>
                  <w:rFonts w:eastAsia="SimSun"/>
                  <w:lang w:val="en-US" w:eastAsia="zh-CN"/>
                </w:rPr>
                <w:t>, and we have both specification impact solutions and UE implementation based solution, we need to make decision in this Release.</w:t>
              </w:r>
            </w:ins>
          </w:p>
        </w:tc>
      </w:tr>
      <w:tr w:rsidR="009353D2" w14:paraId="2E43EFC4" w14:textId="77777777" w:rsidTr="00E87D71">
        <w:trPr>
          <w:ins w:id="2701" w:author="Hong wei" w:date="2020-10-12T18:15:00Z"/>
        </w:trPr>
        <w:tc>
          <w:tcPr>
            <w:tcW w:w="1926" w:type="dxa"/>
          </w:tcPr>
          <w:p w14:paraId="0E619168" w14:textId="52E7AE52" w:rsidR="009353D2" w:rsidRDefault="009353D2" w:rsidP="00423C8E">
            <w:pPr>
              <w:rPr>
                <w:ins w:id="2702" w:author="Hong wei" w:date="2020-10-12T18:15:00Z"/>
                <w:rFonts w:eastAsia="SimSun"/>
                <w:lang w:val="en-US" w:eastAsia="zh-CN"/>
              </w:rPr>
            </w:pPr>
            <w:ins w:id="2703" w:author="Hong wei" w:date="2020-10-12T18:15:00Z">
              <w:r>
                <w:rPr>
                  <w:rFonts w:eastAsia="SimSun" w:hint="eastAsia"/>
                  <w:lang w:val="en-US" w:eastAsia="zh-CN"/>
                </w:rPr>
                <w:t>X</w:t>
              </w:r>
              <w:r>
                <w:rPr>
                  <w:rFonts w:eastAsia="SimSun"/>
                  <w:lang w:val="en-US" w:eastAsia="zh-CN"/>
                </w:rPr>
                <w:t>iaomi</w:t>
              </w:r>
            </w:ins>
          </w:p>
        </w:tc>
        <w:tc>
          <w:tcPr>
            <w:tcW w:w="2038" w:type="dxa"/>
          </w:tcPr>
          <w:p w14:paraId="50140757" w14:textId="1D17531D" w:rsidR="009353D2" w:rsidRDefault="009353D2" w:rsidP="00423C8E">
            <w:pPr>
              <w:rPr>
                <w:ins w:id="2704" w:author="Hong wei" w:date="2020-10-12T18:15:00Z"/>
                <w:rFonts w:eastAsia="SimSun"/>
                <w:lang w:val="en-US" w:eastAsia="zh-CN"/>
              </w:rPr>
            </w:pPr>
            <w:ins w:id="2705" w:author="Hong wei" w:date="2020-10-12T18:15:00Z">
              <w:r>
                <w:rPr>
                  <w:rFonts w:eastAsia="SimSun" w:hint="eastAsia"/>
                  <w:lang w:val="en-US" w:eastAsia="zh-CN"/>
                </w:rPr>
                <w:t>L</w:t>
              </w:r>
            </w:ins>
          </w:p>
        </w:tc>
        <w:tc>
          <w:tcPr>
            <w:tcW w:w="5667" w:type="dxa"/>
          </w:tcPr>
          <w:p w14:paraId="2B6A762A" w14:textId="4FB20FEA" w:rsidR="009353D2" w:rsidRDefault="009353D2" w:rsidP="00423C8E">
            <w:pPr>
              <w:rPr>
                <w:ins w:id="2706" w:author="Hong wei" w:date="2020-10-12T18:15:00Z"/>
                <w:rFonts w:eastAsia="SimSun"/>
                <w:lang w:val="en-US" w:eastAsia="zh-CN"/>
              </w:rPr>
            </w:pPr>
            <w:ins w:id="2707" w:author="Hong wei" w:date="2020-10-12T18:15:00Z">
              <w:r>
                <w:rPr>
                  <w:lang w:val="en-US"/>
                </w:rPr>
                <w:t xml:space="preserve">Paging collision probability is low and </w:t>
              </w:r>
            </w:ins>
            <w:ins w:id="2708" w:author="Hong wei" w:date="2020-10-12T18:16:00Z">
              <w:r>
                <w:rPr>
                  <w:lang w:val="en-US"/>
                </w:rPr>
                <w:t xml:space="preserve">it </w:t>
              </w:r>
            </w:ins>
            <w:ins w:id="2709" w:author="Hong wei" w:date="2020-10-12T18:15:00Z">
              <w:r>
                <w:rPr>
                  <w:lang w:val="en-US"/>
                </w:rPr>
                <w:t xml:space="preserve">can be solved by </w:t>
              </w:r>
            </w:ins>
            <w:ins w:id="2710" w:author="Hong wei" w:date="2020-10-12T18:16:00Z">
              <w:r>
                <w:rPr>
                  <w:lang w:val="en-US"/>
                </w:rPr>
                <w:t>UE implementation.</w:t>
              </w:r>
            </w:ins>
          </w:p>
        </w:tc>
      </w:tr>
      <w:tr w:rsidR="00946743" w14:paraId="55D187E0" w14:textId="77777777" w:rsidTr="00E87D71">
        <w:trPr>
          <w:ins w:id="2711" w:author="Huawei, HiSilicon" w:date="2020-10-12T13:55:00Z"/>
        </w:trPr>
        <w:tc>
          <w:tcPr>
            <w:tcW w:w="1926" w:type="dxa"/>
          </w:tcPr>
          <w:p w14:paraId="486A2585" w14:textId="5BA24D13" w:rsidR="00946743" w:rsidRDefault="00946743" w:rsidP="00946743">
            <w:pPr>
              <w:rPr>
                <w:ins w:id="2712" w:author="Huawei, HiSilicon" w:date="2020-10-12T13:55:00Z"/>
                <w:rFonts w:eastAsia="SimSun"/>
                <w:lang w:val="en-US" w:eastAsia="zh-CN"/>
              </w:rPr>
            </w:pPr>
            <w:ins w:id="2713" w:author="Huawei, HiSilicon" w:date="2020-10-12T13:55:00Z">
              <w:r>
                <w:t>Huawei, HiSilicon</w:t>
              </w:r>
            </w:ins>
          </w:p>
        </w:tc>
        <w:tc>
          <w:tcPr>
            <w:tcW w:w="2038" w:type="dxa"/>
          </w:tcPr>
          <w:p w14:paraId="2B2E3F9A" w14:textId="7C73A931" w:rsidR="00946743" w:rsidRDefault="00946743" w:rsidP="00946743">
            <w:pPr>
              <w:rPr>
                <w:ins w:id="2714" w:author="Huawei, HiSilicon" w:date="2020-10-12T13:55:00Z"/>
                <w:rFonts w:eastAsia="SimSun"/>
                <w:lang w:val="en-US" w:eastAsia="zh-CN"/>
              </w:rPr>
            </w:pPr>
            <w:ins w:id="2715" w:author="Huawei, HiSilicon" w:date="2020-10-12T13:55:00Z">
              <w:r>
                <w:rPr>
                  <w:lang w:val="en-US"/>
                </w:rPr>
                <w:t>M</w:t>
              </w:r>
            </w:ins>
          </w:p>
        </w:tc>
        <w:tc>
          <w:tcPr>
            <w:tcW w:w="5667" w:type="dxa"/>
          </w:tcPr>
          <w:p w14:paraId="284ABA15" w14:textId="7C2EAE17" w:rsidR="00946743" w:rsidRDefault="00946743" w:rsidP="00946743">
            <w:pPr>
              <w:rPr>
                <w:ins w:id="2716" w:author="Huawei, HiSilicon" w:date="2020-10-12T13:55:00Z"/>
                <w:lang w:val="en-US"/>
              </w:rPr>
            </w:pPr>
            <w:ins w:id="2717" w:author="Huawei, HiSilicon" w:date="2020-10-12T13:55:00Z">
              <w:r>
                <w:rPr>
                  <w:lang w:val="en-US"/>
                </w:rPr>
                <w:t>We share the same view as E///</w:t>
              </w:r>
            </w:ins>
          </w:p>
        </w:tc>
      </w:tr>
      <w:tr w:rsidR="00537E15" w14:paraId="57495994" w14:textId="77777777" w:rsidTr="00E87D71">
        <w:trPr>
          <w:ins w:id="2718" w:author="Sethuraman Gurumoorthy" w:date="2020-10-12T11:22:00Z"/>
        </w:trPr>
        <w:tc>
          <w:tcPr>
            <w:tcW w:w="1926" w:type="dxa"/>
          </w:tcPr>
          <w:p w14:paraId="5DF54DB0" w14:textId="45DE9781" w:rsidR="00537E15" w:rsidRDefault="00537E15" w:rsidP="00946743">
            <w:pPr>
              <w:rPr>
                <w:ins w:id="2719" w:author="Sethuraman Gurumoorthy" w:date="2020-10-12T11:22:00Z"/>
              </w:rPr>
            </w:pPr>
            <w:ins w:id="2720" w:author="Sethuraman Gurumoorthy" w:date="2020-10-12T11:22:00Z">
              <w:r>
                <w:t>Apple</w:t>
              </w:r>
            </w:ins>
          </w:p>
        </w:tc>
        <w:tc>
          <w:tcPr>
            <w:tcW w:w="2038" w:type="dxa"/>
          </w:tcPr>
          <w:p w14:paraId="26B23CBE" w14:textId="0766FEB1" w:rsidR="00537E15" w:rsidRDefault="00537E15" w:rsidP="00946743">
            <w:pPr>
              <w:rPr>
                <w:ins w:id="2721" w:author="Sethuraman Gurumoorthy" w:date="2020-10-12T11:22:00Z"/>
                <w:lang w:val="en-US"/>
              </w:rPr>
            </w:pPr>
            <w:ins w:id="2722" w:author="Sethuraman Gurumoorthy" w:date="2020-10-12T11:23:00Z">
              <w:r>
                <w:rPr>
                  <w:lang w:val="en-US"/>
                </w:rPr>
                <w:t>H</w:t>
              </w:r>
            </w:ins>
          </w:p>
        </w:tc>
        <w:tc>
          <w:tcPr>
            <w:tcW w:w="5667" w:type="dxa"/>
          </w:tcPr>
          <w:p w14:paraId="1ED11CC4" w14:textId="6A4A19CA" w:rsidR="00537E15" w:rsidRDefault="00537E15" w:rsidP="00946743">
            <w:pPr>
              <w:rPr>
                <w:ins w:id="2723" w:author="Sethuraman Gurumoorthy" w:date="2020-10-12T11:22:00Z"/>
                <w:lang w:val="en-US"/>
              </w:rPr>
            </w:pPr>
            <w:ins w:id="2724" w:author="Sethuraman Gurumoorthy" w:date="2020-10-12T11:23:00Z">
              <w:r>
                <w:rPr>
                  <w:lang w:val="en-US"/>
                </w:rPr>
                <w:t xml:space="preserve">Paging Collision is an important issue that needs to be </w:t>
              </w:r>
              <w:proofErr w:type="spellStart"/>
              <w:r>
                <w:rPr>
                  <w:lang w:val="en-US"/>
                </w:rPr>
                <w:t>resilved</w:t>
              </w:r>
              <w:proofErr w:type="spellEnd"/>
              <w:r>
                <w:rPr>
                  <w:lang w:val="en-US"/>
                </w:rPr>
                <w:t xml:space="preserve"> with help of UE and NW interworking.</w:t>
              </w:r>
            </w:ins>
          </w:p>
        </w:tc>
      </w:tr>
      <w:tr w:rsidR="00EF54B4" w14:paraId="21162F92" w14:textId="77777777" w:rsidTr="00E87D71">
        <w:trPr>
          <w:ins w:id="2725" w:author="Convida" w:date="2020-10-12T16:35:00Z"/>
        </w:trPr>
        <w:tc>
          <w:tcPr>
            <w:tcW w:w="1926" w:type="dxa"/>
          </w:tcPr>
          <w:p w14:paraId="49991885" w14:textId="34694032" w:rsidR="00EF54B4" w:rsidRDefault="00EF54B4" w:rsidP="00EF54B4">
            <w:pPr>
              <w:rPr>
                <w:ins w:id="2726" w:author="Convida" w:date="2020-10-12T16:35:00Z"/>
              </w:rPr>
            </w:pPr>
            <w:ins w:id="2727" w:author="Convida" w:date="2020-10-12T16:35:00Z">
              <w:r w:rsidRPr="00823203">
                <w:t>Convida Wireless</w:t>
              </w:r>
            </w:ins>
          </w:p>
        </w:tc>
        <w:tc>
          <w:tcPr>
            <w:tcW w:w="2038" w:type="dxa"/>
          </w:tcPr>
          <w:p w14:paraId="114E9118" w14:textId="44D09707" w:rsidR="00EF54B4" w:rsidRDefault="00EF54B4" w:rsidP="00EF54B4">
            <w:pPr>
              <w:rPr>
                <w:ins w:id="2728" w:author="Convida" w:date="2020-10-12T16:35:00Z"/>
                <w:lang w:val="en-US"/>
              </w:rPr>
            </w:pPr>
            <w:ins w:id="2729" w:author="Convida" w:date="2020-10-12T16:35:00Z">
              <w:r w:rsidRPr="00823203">
                <w:t>M</w:t>
              </w:r>
            </w:ins>
          </w:p>
        </w:tc>
        <w:tc>
          <w:tcPr>
            <w:tcW w:w="5667" w:type="dxa"/>
          </w:tcPr>
          <w:p w14:paraId="0E20F2FB" w14:textId="77777777" w:rsidR="00EF54B4" w:rsidRDefault="00EF54B4" w:rsidP="00EF54B4">
            <w:pPr>
              <w:rPr>
                <w:ins w:id="2730" w:author="Convida" w:date="2020-10-12T16:35:00Z"/>
                <w:lang w:val="en-US"/>
              </w:rPr>
            </w:pPr>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BodyText"/>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BodyText"/>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w:t>
      </w:r>
      <w:proofErr w:type="spellStart"/>
      <w:r>
        <w:rPr>
          <w:rFonts w:ascii="Times New Roman" w:eastAsia="Batang" w:hAnsi="Times New Roman" w:cs="Times New Roman"/>
          <w:sz w:val="20"/>
          <w:szCs w:val="20"/>
          <w:lang w:val="en-US" w:eastAsia="en-US"/>
        </w:rPr>
        <w:t>VoNR</w:t>
      </w:r>
      <w:proofErr w:type="spellEnd"/>
      <w:r>
        <w:rPr>
          <w:rFonts w:ascii="Times New Roman" w:eastAsia="Batang" w:hAnsi="Times New Roman" w:cs="Times New Roman"/>
          <w:sz w:val="20"/>
          <w:szCs w:val="20"/>
          <w:lang w:val="en-US" w:eastAsia="en-US"/>
        </w:rPr>
        <w:t xml:space="preserve"> voice call [3, 5, 6, 9, 13, 15, 16, 19, 20, 21, 26, 28]</w:t>
      </w:r>
    </w:p>
    <w:p w14:paraId="4696DBE8" w14:textId="77777777" w:rsidR="006F4976" w:rsidRDefault="009877F2">
      <w:pPr>
        <w:pStyle w:val="BodyText"/>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BodyText"/>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lastRenderedPageBreak/>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BodyText"/>
        <w:numPr>
          <w:ilvl w:val="1"/>
          <w:numId w:val="12"/>
        </w:numPr>
        <w:spacing w:after="120" w:line="240" w:lineRule="auto"/>
        <w:jc w:val="both"/>
        <w:rPr>
          <w:rFonts w:ascii="Times New Roman" w:eastAsia="SimSun"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SimSun"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Change w:id="2731">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SimSun"/>
                <w:lang w:val="en-US" w:eastAsia="zh-CN"/>
                <w:rPrChange w:id="2732" w:author="Windows User" w:date="2020-09-28T10:44:00Z">
                  <w:rPr>
                    <w:lang w:val="en-US"/>
                  </w:rPr>
                </w:rPrChange>
              </w:rPr>
            </w:pPr>
            <w:ins w:id="2733" w:author="Windows User" w:date="2020-09-28T10:44:00Z">
              <w:r>
                <w:rPr>
                  <w:rFonts w:eastAsia="SimSun" w:hint="eastAsia"/>
                  <w:lang w:val="en-US" w:eastAsia="zh-CN"/>
                </w:rPr>
                <w:t>O</w:t>
              </w:r>
              <w:r>
                <w:rPr>
                  <w:rFonts w:eastAsia="SimSun"/>
                  <w:lang w:val="en-US" w:eastAsia="zh-CN"/>
                </w:rPr>
                <w:t>PPO</w:t>
              </w:r>
            </w:ins>
          </w:p>
        </w:tc>
        <w:tc>
          <w:tcPr>
            <w:tcW w:w="2038" w:type="dxa"/>
          </w:tcPr>
          <w:p w14:paraId="04CDD3E9" w14:textId="77777777" w:rsidR="006F4976" w:rsidRPr="006F4976" w:rsidRDefault="009877F2">
            <w:pPr>
              <w:rPr>
                <w:rFonts w:eastAsia="SimSun"/>
                <w:lang w:val="en-US" w:eastAsia="zh-CN"/>
                <w:rPrChange w:id="2734" w:author="Windows User" w:date="2020-09-28T10:44:00Z">
                  <w:rPr>
                    <w:lang w:val="en-US"/>
                  </w:rPr>
                </w:rPrChange>
              </w:rPr>
            </w:pPr>
            <w:ins w:id="2735" w:author="Windows User" w:date="2020-09-28T10:44:00Z">
              <w:r>
                <w:rPr>
                  <w:rFonts w:eastAsia="SimSun" w:hint="eastAsia"/>
                  <w:lang w:val="en-US" w:eastAsia="zh-CN"/>
                </w:rPr>
                <w:t>H</w:t>
              </w:r>
            </w:ins>
          </w:p>
        </w:tc>
        <w:tc>
          <w:tcPr>
            <w:tcW w:w="5667" w:type="dxa"/>
          </w:tcPr>
          <w:p w14:paraId="6747341C" w14:textId="77777777" w:rsidR="006F4976" w:rsidRPr="006F4976" w:rsidRDefault="009877F2">
            <w:pPr>
              <w:rPr>
                <w:rFonts w:eastAsia="SimSun"/>
                <w:lang w:val="en-US" w:eastAsia="zh-CN"/>
                <w:rPrChange w:id="2736" w:author="Windows User" w:date="2020-09-28T10:44:00Z">
                  <w:rPr>
                    <w:lang w:val="en-US"/>
                  </w:rPr>
                </w:rPrChange>
              </w:rPr>
            </w:pPr>
            <w:ins w:id="2737" w:author="Windows User" w:date="2020-09-28T10:44:00Z">
              <w:r>
                <w:rPr>
                  <w:rFonts w:eastAsia="SimSun"/>
                  <w:lang w:val="en-US" w:eastAsia="zh-CN"/>
                </w:rPr>
                <w:t xml:space="preserve">The basic </w:t>
              </w:r>
            </w:ins>
            <w:ins w:id="2738" w:author="Windows User" w:date="2020-09-28T10:45:00Z">
              <w:r>
                <w:rPr>
                  <w:rFonts w:eastAsia="SimSun"/>
                  <w:lang w:val="en-US" w:eastAsia="zh-CN"/>
                </w:rPr>
                <w:t xml:space="preserve">actions should be </w:t>
              </w:r>
              <w:proofErr w:type="spellStart"/>
              <w:r>
                <w:rPr>
                  <w:rFonts w:eastAsia="SimSun"/>
                  <w:lang w:val="en-US" w:eastAsia="zh-CN"/>
                </w:rPr>
                <w:t>perfrom</w:t>
              </w:r>
              <w:proofErr w:type="spellEnd"/>
              <w:r>
                <w:rPr>
                  <w:rFonts w:eastAsia="SimSun"/>
                  <w:lang w:val="en-US" w:eastAsia="zh-CN"/>
                </w:rPr>
                <w:t xml:space="preserve"> to ensure the USIM-B can work normally.</w:t>
              </w:r>
            </w:ins>
          </w:p>
        </w:tc>
      </w:tr>
      <w:tr w:rsidR="006F4976" w14:paraId="788142CF" w14:textId="77777777">
        <w:tc>
          <w:tcPr>
            <w:tcW w:w="1926" w:type="dxa"/>
          </w:tcPr>
          <w:p w14:paraId="6F82D008" w14:textId="77777777" w:rsidR="006F4976" w:rsidRDefault="009877F2">
            <w:pPr>
              <w:rPr>
                <w:lang w:val="en-US"/>
              </w:rPr>
            </w:pPr>
            <w:ins w:id="2739" w:author="LenovoMM_User" w:date="2020-09-28T13:58:00Z">
              <w:r>
                <w:rPr>
                  <w:lang w:val="en-US"/>
                </w:rPr>
                <w:t xml:space="preserve">Lenovo, </w:t>
              </w:r>
              <w:proofErr w:type="spellStart"/>
              <w:r>
                <w:rPr>
                  <w:lang w:val="en-US"/>
                </w:rPr>
                <w:t>MotM</w:t>
              </w:r>
            </w:ins>
            <w:proofErr w:type="spellEnd"/>
          </w:p>
        </w:tc>
        <w:tc>
          <w:tcPr>
            <w:tcW w:w="2038" w:type="dxa"/>
          </w:tcPr>
          <w:p w14:paraId="0873AF2E" w14:textId="77777777" w:rsidR="006F4976" w:rsidRDefault="009877F2">
            <w:pPr>
              <w:rPr>
                <w:lang w:val="en-US"/>
              </w:rPr>
            </w:pPr>
            <w:ins w:id="2740" w:author="LenovoMM_User" w:date="2020-09-28T13:58:00Z">
              <w:r>
                <w:rPr>
                  <w:lang w:val="en-US"/>
                </w:rPr>
                <w:t>H</w:t>
              </w:r>
            </w:ins>
          </w:p>
        </w:tc>
        <w:tc>
          <w:tcPr>
            <w:tcW w:w="5667" w:type="dxa"/>
          </w:tcPr>
          <w:p w14:paraId="59143D51" w14:textId="77777777" w:rsidR="006F4976" w:rsidRDefault="009877F2">
            <w:pPr>
              <w:rPr>
                <w:lang w:val="en-US"/>
              </w:rPr>
            </w:pPr>
            <w:ins w:id="2741" w:author="LenovoMM_User" w:date="2020-09-28T13:58:00Z">
              <w:r>
                <w:rPr>
                  <w:lang w:val="en-US"/>
                </w:rPr>
                <w:t xml:space="preserve">This are very </w:t>
              </w:r>
            </w:ins>
            <w:ins w:id="2742" w:author="LenovoMM_User" w:date="2020-09-28T13:59:00Z">
              <w:r>
                <w:rPr>
                  <w:lang w:val="en-US"/>
                </w:rPr>
                <w:t xml:space="preserve">fundamental problem statements. </w:t>
              </w:r>
            </w:ins>
          </w:p>
        </w:tc>
      </w:tr>
      <w:tr w:rsidR="006F4976" w14:paraId="0E50D9B2" w14:textId="77777777">
        <w:trPr>
          <w:ins w:id="2743" w:author="Soghomonian, Manook, Vodafone Group" w:date="2020-09-30T11:59:00Z"/>
        </w:trPr>
        <w:tc>
          <w:tcPr>
            <w:tcW w:w="1926" w:type="dxa"/>
          </w:tcPr>
          <w:p w14:paraId="11ECFF1B" w14:textId="77777777" w:rsidR="006F4976" w:rsidRDefault="009877F2">
            <w:pPr>
              <w:rPr>
                <w:ins w:id="2744" w:author="Soghomonian, Manook, Vodafone Group" w:date="2020-09-30T11:59:00Z"/>
                <w:lang w:val="en-US"/>
              </w:rPr>
            </w:pPr>
            <w:ins w:id="2745" w:author="Soghomonian, Manook, Vodafone Group" w:date="2020-09-30T11:59:00Z">
              <w:r>
                <w:rPr>
                  <w:lang w:val="en-US"/>
                </w:rPr>
                <w:t xml:space="preserve">Vodafone </w:t>
              </w:r>
            </w:ins>
          </w:p>
        </w:tc>
        <w:tc>
          <w:tcPr>
            <w:tcW w:w="2038" w:type="dxa"/>
          </w:tcPr>
          <w:p w14:paraId="4C0364AE" w14:textId="77777777" w:rsidR="006F4976" w:rsidRDefault="009877F2">
            <w:pPr>
              <w:rPr>
                <w:ins w:id="2746" w:author="Soghomonian, Manook, Vodafone Group" w:date="2020-09-30T11:59:00Z"/>
                <w:lang w:val="en-US"/>
              </w:rPr>
            </w:pPr>
            <w:ins w:id="2747" w:author="Soghomonian, Manook, Vodafone Group" w:date="2020-09-30T11:59:00Z">
              <w:r>
                <w:rPr>
                  <w:lang w:val="en-US"/>
                </w:rPr>
                <w:t xml:space="preserve">H </w:t>
              </w:r>
            </w:ins>
          </w:p>
        </w:tc>
        <w:tc>
          <w:tcPr>
            <w:tcW w:w="5667" w:type="dxa"/>
          </w:tcPr>
          <w:p w14:paraId="393A580E" w14:textId="77777777" w:rsidR="006F4976" w:rsidRDefault="006F4976">
            <w:pPr>
              <w:rPr>
                <w:ins w:id="2748" w:author="Soghomonian, Manook, Vodafone Group" w:date="2020-09-30T11:59:00Z"/>
                <w:lang w:val="en-US"/>
              </w:rPr>
            </w:pPr>
          </w:p>
        </w:tc>
      </w:tr>
      <w:tr w:rsidR="006F4976" w14:paraId="7687F650" w14:textId="77777777">
        <w:trPr>
          <w:ins w:id="2749" w:author="Ericsson" w:date="2020-10-05T17:20:00Z"/>
        </w:trPr>
        <w:tc>
          <w:tcPr>
            <w:tcW w:w="1926" w:type="dxa"/>
          </w:tcPr>
          <w:p w14:paraId="4EBC3584" w14:textId="77777777" w:rsidR="006F4976" w:rsidRDefault="009877F2">
            <w:pPr>
              <w:rPr>
                <w:ins w:id="2750" w:author="Ericsson" w:date="2020-10-05T17:20:00Z"/>
                <w:lang w:val="en-US"/>
              </w:rPr>
            </w:pPr>
            <w:ins w:id="2751" w:author="Ericsson" w:date="2020-10-05T17:20:00Z">
              <w:r>
                <w:rPr>
                  <w:lang w:val="en-US"/>
                </w:rPr>
                <w:t>Ericsson</w:t>
              </w:r>
            </w:ins>
          </w:p>
        </w:tc>
        <w:tc>
          <w:tcPr>
            <w:tcW w:w="2038" w:type="dxa"/>
          </w:tcPr>
          <w:p w14:paraId="255DD71B" w14:textId="77777777" w:rsidR="006F4976" w:rsidRDefault="009877F2">
            <w:pPr>
              <w:rPr>
                <w:ins w:id="2752" w:author="Ericsson" w:date="2020-10-05T17:20:00Z"/>
                <w:lang w:val="en-US"/>
              </w:rPr>
            </w:pPr>
            <w:ins w:id="2753" w:author="Ericsson" w:date="2020-10-05T17:20:00Z">
              <w:r>
                <w:rPr>
                  <w:lang w:val="en-US"/>
                </w:rPr>
                <w:t>H</w:t>
              </w:r>
            </w:ins>
          </w:p>
        </w:tc>
        <w:tc>
          <w:tcPr>
            <w:tcW w:w="5667" w:type="dxa"/>
          </w:tcPr>
          <w:p w14:paraId="1C11EB98" w14:textId="77777777" w:rsidR="006F4976" w:rsidRDefault="009877F2">
            <w:pPr>
              <w:rPr>
                <w:ins w:id="2754" w:author="Ericsson" w:date="2020-10-05T17:20:00Z"/>
                <w:lang w:val="en-US"/>
              </w:rPr>
            </w:pPr>
            <w:ins w:id="2755"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2756" w:author="ZTE" w:date="2020-10-07T11:03:00Z">
            <w:tblPrEx>
              <w:tblW w:w="0" w:type="auto"/>
            </w:tblPrEx>
          </w:tblPrExChange>
        </w:tblPrEx>
        <w:trPr>
          <w:trHeight w:val="415"/>
          <w:ins w:id="2757" w:author="ZTE" w:date="2020-10-07T11:02:00Z"/>
        </w:trPr>
        <w:tc>
          <w:tcPr>
            <w:tcW w:w="1926" w:type="dxa"/>
            <w:tcPrChange w:id="2758" w:author="ZTE" w:date="2020-10-07T11:03:00Z">
              <w:tcPr>
                <w:tcW w:w="1926" w:type="dxa"/>
              </w:tcPr>
            </w:tcPrChange>
          </w:tcPr>
          <w:p w14:paraId="590161EF" w14:textId="77777777" w:rsidR="006F4976" w:rsidRDefault="009877F2">
            <w:pPr>
              <w:rPr>
                <w:ins w:id="2759" w:author="ZTE" w:date="2020-10-07T11:02:00Z"/>
                <w:rFonts w:eastAsia="SimSun"/>
                <w:lang w:val="en-US" w:eastAsia="zh-CN"/>
              </w:rPr>
            </w:pPr>
            <w:ins w:id="2760" w:author="ZTE" w:date="2020-10-07T11:03:00Z">
              <w:r>
                <w:rPr>
                  <w:rFonts w:eastAsia="SimSun" w:hint="eastAsia"/>
                  <w:lang w:val="en-US" w:eastAsia="zh-CN"/>
                </w:rPr>
                <w:t>ZTE</w:t>
              </w:r>
            </w:ins>
          </w:p>
        </w:tc>
        <w:tc>
          <w:tcPr>
            <w:tcW w:w="2038" w:type="dxa"/>
            <w:tcPrChange w:id="2761" w:author="ZTE" w:date="2020-10-07T11:03:00Z">
              <w:tcPr>
                <w:tcW w:w="2038" w:type="dxa"/>
              </w:tcPr>
            </w:tcPrChange>
          </w:tcPr>
          <w:p w14:paraId="2516E5DE" w14:textId="77777777" w:rsidR="006F4976" w:rsidRDefault="009877F2">
            <w:pPr>
              <w:rPr>
                <w:ins w:id="2762" w:author="ZTE" w:date="2020-10-07T11:02:00Z"/>
                <w:rFonts w:eastAsia="SimSun"/>
                <w:lang w:val="en-US" w:eastAsia="zh-CN"/>
              </w:rPr>
            </w:pPr>
            <w:ins w:id="2763" w:author="ZTE" w:date="2020-10-07T11:03:00Z">
              <w:r>
                <w:rPr>
                  <w:rFonts w:eastAsia="SimSun" w:hint="eastAsia"/>
                  <w:lang w:val="en-US" w:eastAsia="zh-CN"/>
                </w:rPr>
                <w:t>H</w:t>
              </w:r>
            </w:ins>
          </w:p>
        </w:tc>
        <w:tc>
          <w:tcPr>
            <w:tcW w:w="5667" w:type="dxa"/>
            <w:tcPrChange w:id="2764" w:author="ZTE" w:date="2020-10-07T11:03:00Z">
              <w:tcPr>
                <w:tcW w:w="5667" w:type="dxa"/>
              </w:tcPr>
            </w:tcPrChange>
          </w:tcPr>
          <w:p w14:paraId="7A7D3988" w14:textId="77777777" w:rsidR="006F4976" w:rsidRDefault="009877F2">
            <w:pPr>
              <w:rPr>
                <w:ins w:id="2765" w:author="ZTE" w:date="2020-10-07T11:02:00Z"/>
                <w:rFonts w:eastAsia="SimSun"/>
                <w:lang w:val="en-US" w:eastAsia="zh-CN"/>
              </w:rPr>
            </w:pPr>
            <w:ins w:id="2766" w:author="ZTE" w:date="2020-10-07T11:04:00Z">
              <w:r>
                <w:rPr>
                  <w:rFonts w:eastAsia="SimSun" w:hint="eastAsia"/>
                  <w:lang w:val="en-US" w:eastAsia="zh-CN"/>
                </w:rPr>
                <w:t>Both Scenario 1 and 2 have high priority, and they are also relevant.</w:t>
              </w:r>
            </w:ins>
          </w:p>
        </w:tc>
      </w:tr>
      <w:tr w:rsidR="00873DE0" w14:paraId="6EE1B7E2" w14:textId="77777777" w:rsidTr="006F4976">
        <w:trPr>
          <w:trHeight w:val="415"/>
          <w:ins w:id="2767" w:author="Berggren, Anders" w:date="2020-10-09T08:45:00Z"/>
        </w:trPr>
        <w:tc>
          <w:tcPr>
            <w:tcW w:w="1926" w:type="dxa"/>
          </w:tcPr>
          <w:p w14:paraId="68F6A6B8" w14:textId="0C54B76C" w:rsidR="00873DE0" w:rsidRDefault="00873DE0" w:rsidP="00873DE0">
            <w:pPr>
              <w:rPr>
                <w:ins w:id="2768" w:author="Berggren, Anders" w:date="2020-10-09T08:45:00Z"/>
                <w:rFonts w:eastAsia="SimSun"/>
                <w:lang w:val="en-US" w:eastAsia="zh-CN"/>
              </w:rPr>
            </w:pPr>
            <w:ins w:id="2769" w:author="Berggren, Anders" w:date="2020-10-09T08:45:00Z">
              <w:r>
                <w:rPr>
                  <w:rFonts w:eastAsia="SimSun"/>
                  <w:lang w:val="en-US" w:eastAsia="zh-CN"/>
                </w:rPr>
                <w:t>Sony</w:t>
              </w:r>
            </w:ins>
          </w:p>
        </w:tc>
        <w:tc>
          <w:tcPr>
            <w:tcW w:w="2038" w:type="dxa"/>
          </w:tcPr>
          <w:p w14:paraId="5966C6BF" w14:textId="290D61E8" w:rsidR="00873DE0" w:rsidRDefault="00873DE0" w:rsidP="00873DE0">
            <w:pPr>
              <w:rPr>
                <w:ins w:id="2770" w:author="Berggren, Anders" w:date="2020-10-09T08:45:00Z"/>
                <w:rFonts w:eastAsia="SimSun"/>
                <w:lang w:val="en-US" w:eastAsia="zh-CN"/>
              </w:rPr>
            </w:pPr>
            <w:ins w:id="2771" w:author="Berggren, Anders" w:date="2020-10-09T08:45:00Z">
              <w:r>
                <w:rPr>
                  <w:rFonts w:eastAsia="SimSun"/>
                  <w:lang w:val="en-US" w:eastAsia="zh-CN"/>
                </w:rPr>
                <w:t>H</w:t>
              </w:r>
            </w:ins>
          </w:p>
        </w:tc>
        <w:tc>
          <w:tcPr>
            <w:tcW w:w="5667" w:type="dxa"/>
          </w:tcPr>
          <w:p w14:paraId="56E373E3" w14:textId="0171D98D" w:rsidR="00873DE0" w:rsidRDefault="00873DE0" w:rsidP="00873DE0">
            <w:pPr>
              <w:rPr>
                <w:ins w:id="2772" w:author="Berggren, Anders" w:date="2020-10-09T08:45:00Z"/>
                <w:rFonts w:eastAsia="SimSun"/>
                <w:lang w:val="en-US" w:eastAsia="zh-CN"/>
              </w:rPr>
            </w:pPr>
            <w:ins w:id="2773" w:author="Berggren, Anders" w:date="2020-10-09T08:45:00Z">
              <w:r>
                <w:rPr>
                  <w:rFonts w:eastAsia="SimSun"/>
                  <w:lang w:val="en-US" w:eastAsia="zh-CN"/>
                </w:rPr>
                <w:t>Fundamental scenario to solve</w:t>
              </w:r>
            </w:ins>
          </w:p>
        </w:tc>
      </w:tr>
      <w:tr w:rsidR="009E233B" w14:paraId="064EC16C" w14:textId="77777777" w:rsidTr="009E233B">
        <w:trPr>
          <w:trHeight w:val="415"/>
          <w:ins w:id="2774" w:author="vivo(Boubacar)" w:date="2020-10-09T15:14:00Z"/>
        </w:trPr>
        <w:tc>
          <w:tcPr>
            <w:tcW w:w="1926" w:type="dxa"/>
          </w:tcPr>
          <w:p w14:paraId="545AFF62" w14:textId="77777777" w:rsidR="009E233B" w:rsidRDefault="009E233B" w:rsidP="00F026CE">
            <w:pPr>
              <w:rPr>
                <w:ins w:id="2775" w:author="vivo(Boubacar)" w:date="2020-10-09T15:14:00Z"/>
                <w:rFonts w:eastAsia="SimSun"/>
                <w:lang w:val="en-US" w:eastAsia="zh-CN"/>
              </w:rPr>
            </w:pPr>
            <w:ins w:id="2776" w:author="vivo(Boubacar)" w:date="2020-10-09T15:14:00Z">
              <w:r>
                <w:rPr>
                  <w:lang w:val="en-US"/>
                </w:rPr>
                <w:t>vivo</w:t>
              </w:r>
            </w:ins>
          </w:p>
        </w:tc>
        <w:tc>
          <w:tcPr>
            <w:tcW w:w="2038" w:type="dxa"/>
          </w:tcPr>
          <w:p w14:paraId="42043954" w14:textId="77777777" w:rsidR="009E233B" w:rsidRDefault="009E233B" w:rsidP="00F026CE">
            <w:pPr>
              <w:rPr>
                <w:ins w:id="2777" w:author="vivo(Boubacar)" w:date="2020-10-09T15:14:00Z"/>
                <w:rFonts w:eastAsia="SimSun"/>
                <w:lang w:val="en-US" w:eastAsia="zh-CN"/>
              </w:rPr>
            </w:pPr>
            <w:ins w:id="2778" w:author="vivo(Boubacar)" w:date="2020-10-09T15:14:00Z">
              <w:r>
                <w:rPr>
                  <w:lang w:val="en-US"/>
                </w:rPr>
                <w:t>H</w:t>
              </w:r>
            </w:ins>
          </w:p>
        </w:tc>
        <w:tc>
          <w:tcPr>
            <w:tcW w:w="5667" w:type="dxa"/>
          </w:tcPr>
          <w:p w14:paraId="3718267B" w14:textId="77777777" w:rsidR="009E233B" w:rsidRPr="00FE2B42" w:rsidRDefault="009E233B" w:rsidP="00F026CE">
            <w:pPr>
              <w:pStyle w:val="BodyText"/>
              <w:rPr>
                <w:ins w:id="2779" w:author="vivo(Boubacar)" w:date="2020-10-09T15:14:00Z"/>
                <w:rFonts w:ascii="Times New Roman" w:hAnsi="Times New Roman" w:cs="Times New Roman"/>
                <w:sz w:val="20"/>
                <w:szCs w:val="20"/>
                <w:lang w:eastAsia="zh-CN"/>
              </w:rPr>
            </w:pPr>
            <w:ins w:id="2780"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ListParagraph"/>
              <w:widowControl w:val="0"/>
              <w:numPr>
                <w:ilvl w:val="1"/>
                <w:numId w:val="15"/>
              </w:numPr>
              <w:spacing w:after="120" w:line="240" w:lineRule="auto"/>
              <w:jc w:val="both"/>
              <w:rPr>
                <w:ins w:id="2781" w:author="vivo(Boubacar)" w:date="2020-10-09T15:14:00Z"/>
                <w:rFonts w:eastAsia="SimSun"/>
                <w:lang w:val="en-US" w:eastAsia="zh-CN"/>
              </w:rPr>
            </w:pPr>
            <w:ins w:id="2782"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ListParagraph"/>
              <w:widowControl w:val="0"/>
              <w:numPr>
                <w:ilvl w:val="1"/>
                <w:numId w:val="15"/>
              </w:numPr>
              <w:spacing w:after="120" w:line="240" w:lineRule="auto"/>
              <w:jc w:val="both"/>
              <w:rPr>
                <w:ins w:id="2783" w:author="vivo(Boubacar)" w:date="2020-10-09T15:14:00Z"/>
                <w:rFonts w:eastAsia="SimSun"/>
                <w:lang w:val="en-US" w:eastAsia="zh-CN"/>
              </w:rPr>
            </w:pPr>
            <w:ins w:id="2784"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2785" w:author="Nokia" w:date="2020-10-09T19:16:00Z"/>
        </w:trPr>
        <w:tc>
          <w:tcPr>
            <w:tcW w:w="1926" w:type="dxa"/>
          </w:tcPr>
          <w:p w14:paraId="7ACFB39F" w14:textId="064A7955" w:rsidR="00E81B56" w:rsidRDefault="00E81B56" w:rsidP="00E81B56">
            <w:pPr>
              <w:rPr>
                <w:ins w:id="2786" w:author="Nokia" w:date="2020-10-09T19:16:00Z"/>
                <w:lang w:val="en-US"/>
              </w:rPr>
            </w:pPr>
            <w:ins w:id="2787" w:author="Nokia" w:date="2020-10-09T19:16:00Z">
              <w:r>
                <w:rPr>
                  <w:lang w:val="en-US"/>
                </w:rPr>
                <w:t>Nokia</w:t>
              </w:r>
            </w:ins>
          </w:p>
        </w:tc>
        <w:tc>
          <w:tcPr>
            <w:tcW w:w="2038" w:type="dxa"/>
          </w:tcPr>
          <w:p w14:paraId="0D2AD2E0" w14:textId="721D73E3" w:rsidR="00E81B56" w:rsidRDefault="00E81B56" w:rsidP="00E81B56">
            <w:pPr>
              <w:rPr>
                <w:ins w:id="2788" w:author="Nokia" w:date="2020-10-09T19:16:00Z"/>
                <w:lang w:val="en-US"/>
              </w:rPr>
            </w:pPr>
            <w:ins w:id="2789" w:author="Nokia" w:date="2020-10-09T19:16:00Z">
              <w:r>
                <w:rPr>
                  <w:lang w:val="en-US"/>
                </w:rPr>
                <w:t>H</w:t>
              </w:r>
            </w:ins>
          </w:p>
        </w:tc>
        <w:tc>
          <w:tcPr>
            <w:tcW w:w="5667" w:type="dxa"/>
          </w:tcPr>
          <w:p w14:paraId="3EE89572" w14:textId="19FE8F1D" w:rsidR="00E81B56" w:rsidRPr="00FE2B42" w:rsidRDefault="00E81B56" w:rsidP="00E81B56">
            <w:pPr>
              <w:pStyle w:val="BodyText"/>
              <w:rPr>
                <w:ins w:id="2790" w:author="Nokia" w:date="2020-10-09T19:16:00Z"/>
                <w:rFonts w:ascii="Times New Roman" w:eastAsia="Times New Roman" w:hAnsi="Times New Roman" w:cs="Times New Roman"/>
                <w:color w:val="000000"/>
                <w:sz w:val="20"/>
                <w:szCs w:val="20"/>
                <w:lang w:val="en-GB"/>
              </w:rPr>
            </w:pPr>
            <w:ins w:id="2791"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2792" w:author="Reza Hedayat" w:date="2020-10-09T17:31:00Z"/>
        </w:trPr>
        <w:tc>
          <w:tcPr>
            <w:tcW w:w="1926" w:type="dxa"/>
          </w:tcPr>
          <w:p w14:paraId="4D55FA8D" w14:textId="06362A75" w:rsidR="004B22FF" w:rsidRDefault="004B22FF" w:rsidP="004B22FF">
            <w:pPr>
              <w:rPr>
                <w:ins w:id="2793" w:author="Reza Hedayat" w:date="2020-10-09T17:31:00Z"/>
                <w:lang w:val="en-US"/>
              </w:rPr>
            </w:pPr>
            <w:ins w:id="2794" w:author="Reza Hedayat" w:date="2020-10-09T17:31:00Z">
              <w:r w:rsidRPr="00FE212A">
                <w:rPr>
                  <w:lang w:val="en-US"/>
                </w:rPr>
                <w:t>Charter Communications</w:t>
              </w:r>
            </w:ins>
          </w:p>
        </w:tc>
        <w:tc>
          <w:tcPr>
            <w:tcW w:w="2038" w:type="dxa"/>
          </w:tcPr>
          <w:p w14:paraId="7679D72D" w14:textId="77777777" w:rsidR="004B22FF" w:rsidRDefault="004B22FF" w:rsidP="004B22FF">
            <w:pPr>
              <w:rPr>
                <w:ins w:id="2795" w:author="Reza Hedayat" w:date="2020-10-09T17:31:00Z"/>
                <w:lang w:val="en-US"/>
              </w:rPr>
            </w:pPr>
          </w:p>
        </w:tc>
        <w:tc>
          <w:tcPr>
            <w:tcW w:w="5667" w:type="dxa"/>
          </w:tcPr>
          <w:p w14:paraId="1E32F6DA" w14:textId="77777777" w:rsidR="004B22FF" w:rsidRDefault="004B22FF" w:rsidP="004B22FF">
            <w:pPr>
              <w:rPr>
                <w:ins w:id="2796" w:author="Reza Hedayat" w:date="2020-10-09T17:31:00Z"/>
                <w:lang w:val="en-US"/>
              </w:rPr>
            </w:pPr>
            <w:ins w:id="2797"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BodyText"/>
              <w:rPr>
                <w:ins w:id="2798" w:author="Reza Hedayat" w:date="2020-10-09T17:31:00Z"/>
                <w:lang w:val="en-US"/>
              </w:rPr>
            </w:pPr>
            <w:ins w:id="2799" w:author="Reza Hedayat" w:date="2020-10-09T17:31:00Z">
              <w:r>
                <w:rPr>
                  <w:lang w:val="en-US"/>
                </w:rPr>
                <w:t xml:space="preserve">Given the importance and need for short time switching, we believe RAN2 should </w:t>
              </w:r>
              <w:proofErr w:type="spellStart"/>
              <w:r>
                <w:rPr>
                  <w:lang w:val="en-US"/>
                </w:rPr>
                <w:t>adequetly</w:t>
              </w:r>
              <w:proofErr w:type="spellEnd"/>
              <w:r>
                <w:rPr>
                  <w:lang w:val="en-US"/>
                </w:rPr>
                <w:t xml:space="preserve"> work on this issue. </w:t>
              </w:r>
            </w:ins>
          </w:p>
        </w:tc>
      </w:tr>
      <w:tr w:rsidR="00CB654B" w14:paraId="103C597D" w14:textId="77777777" w:rsidTr="009174AA">
        <w:trPr>
          <w:trHeight w:val="415"/>
          <w:ins w:id="2800" w:author="Liu Jiaxiang" w:date="2020-10-10T21:00:00Z"/>
        </w:trPr>
        <w:tc>
          <w:tcPr>
            <w:tcW w:w="1926" w:type="dxa"/>
          </w:tcPr>
          <w:p w14:paraId="758059F0" w14:textId="77777777" w:rsidR="00CB654B" w:rsidRDefault="00CB654B" w:rsidP="009174AA">
            <w:pPr>
              <w:rPr>
                <w:ins w:id="2801" w:author="Liu Jiaxiang" w:date="2020-10-10T21:00:00Z"/>
                <w:lang w:val="en-US"/>
              </w:rPr>
            </w:pPr>
            <w:ins w:id="2802" w:author="Liu Jiaxiang" w:date="2020-10-10T21:00:00Z">
              <w:r>
                <w:rPr>
                  <w:rFonts w:eastAsia="SimSun" w:hint="eastAsia"/>
                  <w:lang w:val="en-US" w:eastAsia="zh-CN"/>
                </w:rPr>
                <w:lastRenderedPageBreak/>
                <w:t>C</w:t>
              </w:r>
              <w:r>
                <w:rPr>
                  <w:rFonts w:eastAsia="SimSun"/>
                  <w:lang w:val="en-US" w:eastAsia="zh-CN"/>
                </w:rPr>
                <w:t>hina Telecom</w:t>
              </w:r>
            </w:ins>
          </w:p>
        </w:tc>
        <w:tc>
          <w:tcPr>
            <w:tcW w:w="2038" w:type="dxa"/>
          </w:tcPr>
          <w:p w14:paraId="580755D4" w14:textId="77777777" w:rsidR="00CB654B" w:rsidRDefault="00CB654B" w:rsidP="009174AA">
            <w:pPr>
              <w:rPr>
                <w:ins w:id="2803" w:author="Liu Jiaxiang" w:date="2020-10-10T21:00:00Z"/>
                <w:lang w:val="en-US"/>
              </w:rPr>
            </w:pPr>
            <w:ins w:id="2804" w:author="Liu Jiaxiang" w:date="2020-10-10T21:00:00Z">
              <w:r>
                <w:rPr>
                  <w:rFonts w:eastAsia="SimSun" w:hint="eastAsia"/>
                  <w:lang w:val="en-US" w:eastAsia="zh-CN"/>
                </w:rPr>
                <w:t>H</w:t>
              </w:r>
            </w:ins>
          </w:p>
        </w:tc>
        <w:tc>
          <w:tcPr>
            <w:tcW w:w="5667" w:type="dxa"/>
          </w:tcPr>
          <w:p w14:paraId="2C7499C8" w14:textId="77777777" w:rsidR="00CB654B" w:rsidRPr="00FE2B42" w:rsidRDefault="00CB654B" w:rsidP="009174AA">
            <w:pPr>
              <w:pStyle w:val="BodyText"/>
              <w:rPr>
                <w:ins w:id="2805" w:author="Liu Jiaxiang" w:date="2020-10-10T21:00:00Z"/>
                <w:rFonts w:ascii="Times New Roman" w:eastAsia="Times New Roman" w:hAnsi="Times New Roman" w:cs="Times New Roman"/>
                <w:color w:val="000000"/>
                <w:sz w:val="20"/>
                <w:szCs w:val="20"/>
                <w:lang w:val="en-GB"/>
              </w:rPr>
            </w:pPr>
            <w:ins w:id="2806" w:author="Liu Jiaxiang" w:date="2020-10-10T21:00:00Z">
              <w:r>
                <w:rPr>
                  <w:rFonts w:eastAsia="SimSun" w:hint="eastAsia"/>
                  <w:lang w:val="en-US" w:eastAsia="zh-CN"/>
                </w:rPr>
                <w:t>Th</w:t>
              </w:r>
              <w:r>
                <w:rPr>
                  <w:rFonts w:eastAsia="SimSun"/>
                  <w:lang w:val="en-US" w:eastAsia="zh-CN"/>
                </w:rPr>
                <w:t>is scenario involves the basic procedures in Network B</w:t>
              </w:r>
            </w:ins>
          </w:p>
        </w:tc>
      </w:tr>
      <w:tr w:rsidR="009174AA" w14:paraId="6A8ACDB2" w14:textId="77777777" w:rsidTr="009E233B">
        <w:trPr>
          <w:trHeight w:val="415"/>
          <w:ins w:id="2807" w:author="Liu Jiaxiang" w:date="2020-10-10T21:00:00Z"/>
        </w:trPr>
        <w:tc>
          <w:tcPr>
            <w:tcW w:w="1926" w:type="dxa"/>
          </w:tcPr>
          <w:p w14:paraId="726F6ADC" w14:textId="1B5B07CC" w:rsidR="009174AA" w:rsidRPr="00CB654B" w:rsidRDefault="009174AA" w:rsidP="009174AA">
            <w:pPr>
              <w:rPr>
                <w:ins w:id="2808" w:author="Liu Jiaxiang" w:date="2020-10-10T21:00:00Z"/>
                <w:rPrChange w:id="2809" w:author="Liu Jiaxiang" w:date="2020-10-10T21:00:00Z">
                  <w:rPr>
                    <w:ins w:id="2810" w:author="Liu Jiaxiang" w:date="2020-10-10T21:00:00Z"/>
                    <w:lang w:val="en-US"/>
                  </w:rPr>
                </w:rPrChange>
              </w:rPr>
            </w:pPr>
            <w:ins w:id="2811" w:author="Ozcan Ozturk" w:date="2020-10-10T22:54:00Z">
              <w:r>
                <w:rPr>
                  <w:lang w:val="en-US"/>
                </w:rPr>
                <w:t>Qualcomm</w:t>
              </w:r>
            </w:ins>
          </w:p>
        </w:tc>
        <w:tc>
          <w:tcPr>
            <w:tcW w:w="2038" w:type="dxa"/>
          </w:tcPr>
          <w:p w14:paraId="3763721C" w14:textId="0E46E053" w:rsidR="009174AA" w:rsidRDefault="009174AA" w:rsidP="009174AA">
            <w:pPr>
              <w:rPr>
                <w:ins w:id="2812" w:author="Liu Jiaxiang" w:date="2020-10-10T21:00:00Z"/>
                <w:lang w:val="en-US"/>
              </w:rPr>
            </w:pPr>
            <w:ins w:id="2813" w:author="Ozcan Ozturk" w:date="2020-10-10T22:54:00Z">
              <w:r>
                <w:rPr>
                  <w:lang w:val="en-US"/>
                </w:rPr>
                <w:t>H</w:t>
              </w:r>
            </w:ins>
          </w:p>
        </w:tc>
        <w:tc>
          <w:tcPr>
            <w:tcW w:w="5667" w:type="dxa"/>
          </w:tcPr>
          <w:p w14:paraId="7D1D5D22" w14:textId="77777777" w:rsidR="009174AA" w:rsidRDefault="009174AA" w:rsidP="009174AA">
            <w:pPr>
              <w:rPr>
                <w:ins w:id="2814" w:author="Liu Jiaxiang" w:date="2020-10-10T21:00:00Z"/>
                <w:lang w:val="en-US"/>
              </w:rPr>
            </w:pPr>
          </w:p>
        </w:tc>
      </w:tr>
      <w:tr w:rsidR="00667081" w:rsidRPr="00ED0C4E" w14:paraId="6092B40F" w14:textId="77777777" w:rsidTr="00667081">
        <w:trPr>
          <w:ins w:id="2815" w:author="MediaTek (Li-Chuan)" w:date="2020-10-12T09:27:00Z"/>
        </w:trPr>
        <w:tc>
          <w:tcPr>
            <w:tcW w:w="1926" w:type="dxa"/>
          </w:tcPr>
          <w:p w14:paraId="3276A6EE" w14:textId="77777777" w:rsidR="00667081" w:rsidRPr="00ED0C4E" w:rsidRDefault="00667081" w:rsidP="00836714">
            <w:pPr>
              <w:rPr>
                <w:ins w:id="2816" w:author="MediaTek (Li-Chuan)" w:date="2020-10-12T09:27:00Z"/>
                <w:lang w:val="en-US"/>
              </w:rPr>
            </w:pPr>
            <w:ins w:id="2817" w:author="MediaTek (Li-Chuan)" w:date="2020-10-12T09:27:00Z">
              <w:r>
                <w:rPr>
                  <w:lang w:val="en-US"/>
                </w:rPr>
                <w:t>MediaTek</w:t>
              </w:r>
            </w:ins>
          </w:p>
        </w:tc>
        <w:tc>
          <w:tcPr>
            <w:tcW w:w="2038" w:type="dxa"/>
          </w:tcPr>
          <w:p w14:paraId="0CEECBA3" w14:textId="77777777" w:rsidR="00667081" w:rsidRPr="00ED0C4E" w:rsidRDefault="00667081" w:rsidP="00836714">
            <w:pPr>
              <w:rPr>
                <w:ins w:id="2818" w:author="MediaTek (Li-Chuan)" w:date="2020-10-12T09:27:00Z"/>
                <w:lang w:val="en-US"/>
              </w:rPr>
            </w:pPr>
            <w:ins w:id="2819" w:author="MediaTek (Li-Chuan)" w:date="2020-10-12T09:27:00Z">
              <w:r>
                <w:rPr>
                  <w:lang w:val="en-US"/>
                </w:rPr>
                <w:t>H</w:t>
              </w:r>
            </w:ins>
          </w:p>
        </w:tc>
        <w:tc>
          <w:tcPr>
            <w:tcW w:w="5667" w:type="dxa"/>
          </w:tcPr>
          <w:p w14:paraId="4006D128" w14:textId="77777777" w:rsidR="00667081" w:rsidRPr="00ED0C4E" w:rsidRDefault="00667081" w:rsidP="00836714">
            <w:pPr>
              <w:rPr>
                <w:ins w:id="2820" w:author="MediaTek (Li-Chuan)" w:date="2020-10-12T09:27:00Z"/>
                <w:lang w:val="en-US"/>
              </w:rPr>
            </w:pPr>
            <w:ins w:id="2821" w:author="MediaTek (Li-Chuan)" w:date="2020-10-12T09:27:00Z">
              <w:r>
                <w:rPr>
                  <w:lang w:val="en-US"/>
                </w:rPr>
                <w:t>This is fundamental requirement for UE to operate MUSIM.</w:t>
              </w:r>
            </w:ins>
          </w:p>
        </w:tc>
      </w:tr>
      <w:tr w:rsidR="00836714" w:rsidRPr="00ED0C4E" w14:paraId="7F5EEDE6" w14:textId="77777777" w:rsidTr="00667081">
        <w:trPr>
          <w:ins w:id="2822" w:author="Fangying Xiao(Sharp)" w:date="2020-10-12T11:34:00Z"/>
        </w:trPr>
        <w:tc>
          <w:tcPr>
            <w:tcW w:w="1926" w:type="dxa"/>
          </w:tcPr>
          <w:p w14:paraId="528C10F5" w14:textId="77D9921A" w:rsidR="00836714" w:rsidRPr="002428F9" w:rsidRDefault="00836714" w:rsidP="00836714">
            <w:pPr>
              <w:rPr>
                <w:ins w:id="2823" w:author="Fangying Xiao(Sharp)" w:date="2020-10-12T11:34:00Z"/>
                <w:rFonts w:eastAsia="SimSun"/>
                <w:lang w:val="en-US" w:eastAsia="zh-CN"/>
              </w:rPr>
            </w:pPr>
            <w:ins w:id="2824" w:author="Fangying Xiao(Sharp)" w:date="2020-10-12T11:34:00Z">
              <w:r>
                <w:rPr>
                  <w:rFonts w:eastAsia="SimSun" w:hint="eastAsia"/>
                  <w:lang w:val="en-US" w:eastAsia="zh-CN"/>
                </w:rPr>
                <w:t>Sharp</w:t>
              </w:r>
            </w:ins>
          </w:p>
        </w:tc>
        <w:tc>
          <w:tcPr>
            <w:tcW w:w="2038" w:type="dxa"/>
          </w:tcPr>
          <w:p w14:paraId="62735BBF" w14:textId="70C6F1E5" w:rsidR="00836714" w:rsidRPr="002428F9" w:rsidRDefault="00836714" w:rsidP="00836714">
            <w:pPr>
              <w:rPr>
                <w:ins w:id="2825" w:author="Fangying Xiao(Sharp)" w:date="2020-10-12T11:34:00Z"/>
                <w:rFonts w:eastAsia="SimSun"/>
                <w:lang w:val="en-US" w:eastAsia="zh-CN"/>
              </w:rPr>
            </w:pPr>
            <w:ins w:id="2826" w:author="Fangying Xiao(Sharp)" w:date="2020-10-12T11:34:00Z">
              <w:r>
                <w:rPr>
                  <w:rFonts w:eastAsia="SimSun" w:hint="eastAsia"/>
                  <w:lang w:val="en-US" w:eastAsia="zh-CN"/>
                </w:rPr>
                <w:t>H</w:t>
              </w:r>
            </w:ins>
          </w:p>
        </w:tc>
        <w:tc>
          <w:tcPr>
            <w:tcW w:w="5667" w:type="dxa"/>
          </w:tcPr>
          <w:p w14:paraId="7E9398EE" w14:textId="768756D9" w:rsidR="00836714" w:rsidRDefault="00836714" w:rsidP="00836714">
            <w:pPr>
              <w:rPr>
                <w:ins w:id="2827" w:author="Fangying Xiao(Sharp)" w:date="2020-10-12T11:34:00Z"/>
                <w:lang w:val="en-US"/>
              </w:rPr>
            </w:pPr>
            <w:ins w:id="2828" w:author="Fangying Xiao(Sharp)" w:date="2020-10-12T11:34:00Z">
              <w:r>
                <w:rPr>
                  <w:rFonts w:eastAsia="SimSun"/>
                  <w:lang w:val="en-US" w:eastAsia="zh-CN"/>
                </w:rPr>
                <w:t xml:space="preserve">This is an </w:t>
              </w:r>
              <w:proofErr w:type="spellStart"/>
              <w:r>
                <w:rPr>
                  <w:rFonts w:eastAsia="SimSun"/>
                  <w:lang w:val="en-US" w:eastAsia="zh-CN"/>
                </w:rPr>
                <w:t>essensial</w:t>
              </w:r>
              <w:proofErr w:type="spellEnd"/>
              <w:r>
                <w:rPr>
                  <w:rFonts w:eastAsia="SimSun"/>
                  <w:lang w:val="en-US" w:eastAsia="zh-CN"/>
                </w:rPr>
                <w:t xml:space="preserve"> issue to improve the performance of </w:t>
              </w:r>
              <w:proofErr w:type="spellStart"/>
              <w:r>
                <w:rPr>
                  <w:rFonts w:eastAsia="SimSun"/>
                  <w:lang w:val="en-US" w:eastAsia="zh-CN"/>
                </w:rPr>
                <w:t>MultiSIM</w:t>
              </w:r>
              <w:proofErr w:type="spellEnd"/>
              <w:r>
                <w:rPr>
                  <w:rFonts w:eastAsia="SimSun"/>
                  <w:lang w:val="en-US" w:eastAsia="zh-CN"/>
                </w:rPr>
                <w:t>.</w:t>
              </w:r>
            </w:ins>
          </w:p>
        </w:tc>
      </w:tr>
      <w:tr w:rsidR="00072CF8" w:rsidRPr="00ED0C4E" w14:paraId="029BACE0" w14:textId="77777777" w:rsidTr="00667081">
        <w:trPr>
          <w:ins w:id="2829" w:author="CATT" w:date="2020-10-12T15:10:00Z"/>
        </w:trPr>
        <w:tc>
          <w:tcPr>
            <w:tcW w:w="1926" w:type="dxa"/>
          </w:tcPr>
          <w:p w14:paraId="0C6CD82D" w14:textId="396985B2" w:rsidR="00072CF8" w:rsidRDefault="00072CF8" w:rsidP="00836714">
            <w:pPr>
              <w:rPr>
                <w:ins w:id="2830" w:author="CATT" w:date="2020-10-12T15:10:00Z"/>
                <w:rFonts w:eastAsia="SimSun"/>
                <w:lang w:val="en-US" w:eastAsia="zh-CN"/>
              </w:rPr>
            </w:pPr>
            <w:ins w:id="2831" w:author="CATT" w:date="2020-10-12T15:10:00Z">
              <w:r>
                <w:rPr>
                  <w:rFonts w:eastAsia="SimSun" w:hint="eastAsia"/>
                  <w:lang w:val="en-US" w:eastAsia="zh-CN"/>
                </w:rPr>
                <w:t>CATT</w:t>
              </w:r>
            </w:ins>
          </w:p>
        </w:tc>
        <w:tc>
          <w:tcPr>
            <w:tcW w:w="2038" w:type="dxa"/>
          </w:tcPr>
          <w:p w14:paraId="46ADE999" w14:textId="203ACB24" w:rsidR="00072CF8" w:rsidRDefault="00072CF8" w:rsidP="00836714">
            <w:pPr>
              <w:rPr>
                <w:ins w:id="2832" w:author="CATT" w:date="2020-10-12T15:10:00Z"/>
                <w:rFonts w:eastAsia="SimSun"/>
                <w:lang w:val="en-US" w:eastAsia="zh-CN"/>
              </w:rPr>
            </w:pPr>
            <w:ins w:id="2833" w:author="CATT" w:date="2020-10-12T15:10:00Z">
              <w:r>
                <w:rPr>
                  <w:rFonts w:eastAsia="SimSun" w:hint="eastAsia"/>
                  <w:lang w:val="en-US" w:eastAsia="zh-CN"/>
                </w:rPr>
                <w:t>H</w:t>
              </w:r>
            </w:ins>
          </w:p>
        </w:tc>
        <w:tc>
          <w:tcPr>
            <w:tcW w:w="5667" w:type="dxa"/>
          </w:tcPr>
          <w:p w14:paraId="18E775B7" w14:textId="0A8FF6E1" w:rsidR="00072CF8" w:rsidRDefault="00072CF8" w:rsidP="00836714">
            <w:pPr>
              <w:rPr>
                <w:ins w:id="2834" w:author="CATT" w:date="2020-10-12T15:10:00Z"/>
                <w:rFonts w:eastAsia="SimSun"/>
                <w:lang w:val="en-US" w:eastAsia="zh-CN"/>
              </w:rPr>
            </w:pPr>
            <w:ins w:id="2835" w:author="CATT" w:date="2020-10-12T15:10:00Z">
              <w:r>
                <w:rPr>
                  <w:rFonts w:eastAsia="SimSun" w:hint="eastAsia"/>
                  <w:lang w:val="en-US" w:eastAsia="zh-CN"/>
                </w:rPr>
                <w:t>Both Scenario 1 and 2 have high priority.</w:t>
              </w:r>
            </w:ins>
          </w:p>
        </w:tc>
      </w:tr>
      <w:tr w:rsidR="00423C8E" w:rsidRPr="00ED0C4E" w14:paraId="1DE5AF86" w14:textId="77777777" w:rsidTr="00667081">
        <w:trPr>
          <w:ins w:id="2836" w:author="NEC (Wangda)" w:date="2020-10-12T17:43:00Z"/>
        </w:trPr>
        <w:tc>
          <w:tcPr>
            <w:tcW w:w="1926" w:type="dxa"/>
          </w:tcPr>
          <w:p w14:paraId="230FDCAD" w14:textId="0936AE75" w:rsidR="00423C8E" w:rsidRDefault="00423C8E" w:rsidP="00423C8E">
            <w:pPr>
              <w:rPr>
                <w:ins w:id="2837" w:author="NEC (Wangda)" w:date="2020-10-12T17:43:00Z"/>
                <w:rFonts w:eastAsia="SimSun"/>
                <w:lang w:val="en-US" w:eastAsia="zh-CN"/>
              </w:rPr>
            </w:pPr>
            <w:ins w:id="2838" w:author="NEC (Wangda)" w:date="2020-10-12T17:43:00Z">
              <w:r>
                <w:rPr>
                  <w:rFonts w:eastAsia="SimSun" w:hint="eastAsia"/>
                  <w:lang w:val="en-US" w:eastAsia="zh-CN"/>
                </w:rPr>
                <w:t>N</w:t>
              </w:r>
              <w:r>
                <w:rPr>
                  <w:rFonts w:eastAsia="SimSun"/>
                  <w:lang w:val="en-US" w:eastAsia="zh-CN"/>
                </w:rPr>
                <w:t>EC</w:t>
              </w:r>
            </w:ins>
          </w:p>
        </w:tc>
        <w:tc>
          <w:tcPr>
            <w:tcW w:w="2038" w:type="dxa"/>
          </w:tcPr>
          <w:p w14:paraId="3291A08E" w14:textId="11CF6A0A" w:rsidR="00423C8E" w:rsidRDefault="00423C8E" w:rsidP="00423C8E">
            <w:pPr>
              <w:rPr>
                <w:ins w:id="2839" w:author="NEC (Wangda)" w:date="2020-10-12T17:43:00Z"/>
                <w:rFonts w:eastAsia="SimSun"/>
                <w:lang w:val="en-US" w:eastAsia="zh-CN"/>
              </w:rPr>
            </w:pPr>
            <w:ins w:id="2840" w:author="NEC (Wangda)" w:date="2020-10-12T17:43:00Z">
              <w:r>
                <w:rPr>
                  <w:rFonts w:eastAsia="SimSun" w:hint="eastAsia"/>
                  <w:lang w:val="en-US" w:eastAsia="zh-CN"/>
                </w:rPr>
                <w:t>H</w:t>
              </w:r>
            </w:ins>
          </w:p>
        </w:tc>
        <w:tc>
          <w:tcPr>
            <w:tcW w:w="5667" w:type="dxa"/>
          </w:tcPr>
          <w:p w14:paraId="17C93AE9" w14:textId="77777777" w:rsidR="00423C8E" w:rsidRDefault="00423C8E" w:rsidP="00423C8E">
            <w:pPr>
              <w:rPr>
                <w:ins w:id="2841" w:author="NEC (Wangda)" w:date="2020-10-12T17:43:00Z"/>
                <w:rFonts w:eastAsia="SimSun"/>
                <w:lang w:val="en-US" w:eastAsia="zh-CN"/>
              </w:rPr>
            </w:pPr>
          </w:p>
        </w:tc>
      </w:tr>
      <w:tr w:rsidR="009353D2" w:rsidRPr="00ED0C4E" w14:paraId="41B81DEE" w14:textId="77777777" w:rsidTr="00667081">
        <w:trPr>
          <w:ins w:id="2842" w:author="Hong wei" w:date="2020-10-12T18:16:00Z"/>
        </w:trPr>
        <w:tc>
          <w:tcPr>
            <w:tcW w:w="1926" w:type="dxa"/>
          </w:tcPr>
          <w:p w14:paraId="69E85CEE" w14:textId="307A6265" w:rsidR="009353D2" w:rsidRDefault="009353D2" w:rsidP="00423C8E">
            <w:pPr>
              <w:rPr>
                <w:ins w:id="2843" w:author="Hong wei" w:date="2020-10-12T18:16:00Z"/>
                <w:rFonts w:eastAsia="SimSun"/>
                <w:lang w:val="en-US" w:eastAsia="zh-CN"/>
              </w:rPr>
            </w:pPr>
            <w:ins w:id="2844" w:author="Hong wei" w:date="2020-10-12T18:16:00Z">
              <w:r>
                <w:rPr>
                  <w:rFonts w:eastAsia="SimSun" w:hint="eastAsia"/>
                  <w:lang w:val="en-US" w:eastAsia="zh-CN"/>
                </w:rPr>
                <w:t>X</w:t>
              </w:r>
              <w:r>
                <w:rPr>
                  <w:rFonts w:eastAsia="SimSun"/>
                  <w:lang w:val="en-US" w:eastAsia="zh-CN"/>
                </w:rPr>
                <w:t>iaomi</w:t>
              </w:r>
            </w:ins>
          </w:p>
        </w:tc>
        <w:tc>
          <w:tcPr>
            <w:tcW w:w="2038" w:type="dxa"/>
          </w:tcPr>
          <w:p w14:paraId="1241FB8B" w14:textId="621D9B79" w:rsidR="009353D2" w:rsidRDefault="009353D2" w:rsidP="00423C8E">
            <w:pPr>
              <w:rPr>
                <w:ins w:id="2845" w:author="Hong wei" w:date="2020-10-12T18:16:00Z"/>
                <w:rFonts w:eastAsia="SimSun"/>
                <w:lang w:val="en-US" w:eastAsia="zh-CN"/>
              </w:rPr>
            </w:pPr>
            <w:ins w:id="2846" w:author="Hong wei" w:date="2020-10-12T18:16:00Z">
              <w:r>
                <w:rPr>
                  <w:rFonts w:eastAsia="SimSun" w:hint="eastAsia"/>
                  <w:lang w:val="en-US" w:eastAsia="zh-CN"/>
                </w:rPr>
                <w:t>H</w:t>
              </w:r>
            </w:ins>
          </w:p>
        </w:tc>
        <w:tc>
          <w:tcPr>
            <w:tcW w:w="5667" w:type="dxa"/>
          </w:tcPr>
          <w:p w14:paraId="085BB840" w14:textId="77777777" w:rsidR="009353D2" w:rsidRDefault="009353D2" w:rsidP="00423C8E">
            <w:pPr>
              <w:rPr>
                <w:ins w:id="2847" w:author="Hong wei" w:date="2020-10-12T18:16:00Z"/>
                <w:rFonts w:eastAsia="SimSun"/>
                <w:lang w:val="en-US" w:eastAsia="zh-CN"/>
              </w:rPr>
            </w:pPr>
          </w:p>
        </w:tc>
      </w:tr>
      <w:tr w:rsidR="001510BE" w:rsidRPr="00ED0C4E" w14:paraId="63B1EB11" w14:textId="77777777" w:rsidTr="00667081">
        <w:trPr>
          <w:ins w:id="2848" w:author="Huawei, HiSilicon" w:date="2020-10-12T13:56:00Z"/>
        </w:trPr>
        <w:tc>
          <w:tcPr>
            <w:tcW w:w="1926" w:type="dxa"/>
          </w:tcPr>
          <w:p w14:paraId="09FD1611" w14:textId="67941908" w:rsidR="001510BE" w:rsidRDefault="00EA5F34" w:rsidP="00423C8E">
            <w:pPr>
              <w:rPr>
                <w:ins w:id="2849" w:author="Huawei, HiSilicon" w:date="2020-10-12T13:56:00Z"/>
                <w:rFonts w:eastAsia="SimSun"/>
                <w:lang w:val="en-US" w:eastAsia="zh-CN"/>
              </w:rPr>
            </w:pPr>
            <w:ins w:id="2850" w:author="Huawei, HiSilicon" w:date="2020-10-12T13:56:00Z">
              <w:r>
                <w:rPr>
                  <w:rFonts w:eastAsia="SimSun"/>
                  <w:lang w:val="en-US" w:eastAsia="zh-CN"/>
                </w:rPr>
                <w:t>Huawei, HiSilicon</w:t>
              </w:r>
            </w:ins>
          </w:p>
        </w:tc>
        <w:tc>
          <w:tcPr>
            <w:tcW w:w="2038" w:type="dxa"/>
          </w:tcPr>
          <w:p w14:paraId="4D44376F" w14:textId="3791390C" w:rsidR="001510BE" w:rsidRDefault="00EA5F34" w:rsidP="00423C8E">
            <w:pPr>
              <w:rPr>
                <w:ins w:id="2851" w:author="Huawei, HiSilicon" w:date="2020-10-12T13:56:00Z"/>
                <w:rFonts w:eastAsia="SimSun"/>
                <w:lang w:val="en-US" w:eastAsia="zh-CN"/>
              </w:rPr>
            </w:pPr>
            <w:ins w:id="2852" w:author="Huawei, HiSilicon" w:date="2020-10-12T13:56:00Z">
              <w:r>
                <w:rPr>
                  <w:rFonts w:eastAsia="SimSun"/>
                  <w:lang w:val="en-US" w:eastAsia="zh-CN"/>
                </w:rPr>
                <w:t>H</w:t>
              </w:r>
            </w:ins>
          </w:p>
        </w:tc>
        <w:tc>
          <w:tcPr>
            <w:tcW w:w="5667" w:type="dxa"/>
          </w:tcPr>
          <w:p w14:paraId="4D0F6C13" w14:textId="2D39FBD2" w:rsidR="001510BE" w:rsidRDefault="00EA5F34" w:rsidP="00423C8E">
            <w:pPr>
              <w:rPr>
                <w:ins w:id="2853" w:author="Huawei, HiSilicon" w:date="2020-10-12T13:56:00Z"/>
                <w:rFonts w:eastAsia="SimSun"/>
                <w:lang w:val="en-US" w:eastAsia="zh-CN"/>
              </w:rPr>
            </w:pPr>
            <w:ins w:id="2854" w:author="Huawei, HiSilicon" w:date="2020-10-12T13:56:00Z">
              <w:r>
                <w:rPr>
                  <w:rFonts w:eastAsia="SimSun"/>
                  <w:lang w:val="en-US" w:eastAsia="zh-CN"/>
                </w:rPr>
                <w:t xml:space="preserve">We should aim to have a unified solution </w:t>
              </w:r>
            </w:ins>
            <w:ins w:id="2855" w:author="Huawei, HiSilicon" w:date="2020-10-12T13:57:00Z">
              <w:r>
                <w:rPr>
                  <w:rFonts w:eastAsia="SimSun"/>
                  <w:lang w:val="en-US" w:eastAsia="zh-CN"/>
                </w:rPr>
                <w:t>for both Scenario 1 and Scenario 2</w:t>
              </w:r>
            </w:ins>
          </w:p>
        </w:tc>
      </w:tr>
      <w:tr w:rsidR="001C6D4D" w:rsidRPr="00ED0C4E" w14:paraId="523C4B0E" w14:textId="77777777" w:rsidTr="00667081">
        <w:trPr>
          <w:ins w:id="2856" w:author="Sethuraman Gurumoorthy" w:date="2020-10-12T11:24:00Z"/>
        </w:trPr>
        <w:tc>
          <w:tcPr>
            <w:tcW w:w="1926" w:type="dxa"/>
          </w:tcPr>
          <w:p w14:paraId="05B56FF7" w14:textId="6A2BF27E" w:rsidR="001C6D4D" w:rsidRDefault="001C6D4D" w:rsidP="00423C8E">
            <w:pPr>
              <w:rPr>
                <w:ins w:id="2857" w:author="Sethuraman Gurumoorthy" w:date="2020-10-12T11:24:00Z"/>
                <w:rFonts w:eastAsia="SimSun"/>
                <w:lang w:val="en-US" w:eastAsia="zh-CN"/>
              </w:rPr>
            </w:pPr>
            <w:ins w:id="2858" w:author="Sethuraman Gurumoorthy" w:date="2020-10-12T11:24:00Z">
              <w:r>
                <w:rPr>
                  <w:rFonts w:eastAsia="SimSun"/>
                  <w:lang w:val="en-US" w:eastAsia="zh-CN"/>
                </w:rPr>
                <w:t>Apple</w:t>
              </w:r>
            </w:ins>
          </w:p>
        </w:tc>
        <w:tc>
          <w:tcPr>
            <w:tcW w:w="2038" w:type="dxa"/>
          </w:tcPr>
          <w:p w14:paraId="1C951419" w14:textId="3302C0C6" w:rsidR="001C6D4D" w:rsidRDefault="001C6D4D" w:rsidP="00423C8E">
            <w:pPr>
              <w:rPr>
                <w:ins w:id="2859" w:author="Sethuraman Gurumoorthy" w:date="2020-10-12T11:24:00Z"/>
                <w:rFonts w:eastAsia="SimSun"/>
                <w:lang w:val="en-US" w:eastAsia="zh-CN"/>
              </w:rPr>
            </w:pPr>
            <w:ins w:id="2860" w:author="Sethuraman Gurumoorthy" w:date="2020-10-12T11:24:00Z">
              <w:r>
                <w:rPr>
                  <w:rFonts w:eastAsia="SimSun"/>
                  <w:lang w:val="en-US" w:eastAsia="zh-CN"/>
                </w:rPr>
                <w:t>H</w:t>
              </w:r>
            </w:ins>
          </w:p>
        </w:tc>
        <w:tc>
          <w:tcPr>
            <w:tcW w:w="5667" w:type="dxa"/>
          </w:tcPr>
          <w:p w14:paraId="1E30D3DB" w14:textId="151A0BC2" w:rsidR="001C6D4D" w:rsidRDefault="001C6D4D" w:rsidP="00423C8E">
            <w:pPr>
              <w:rPr>
                <w:ins w:id="2861" w:author="Sethuraman Gurumoorthy" w:date="2020-10-12T11:24:00Z"/>
                <w:rFonts w:eastAsia="SimSun"/>
                <w:lang w:val="en-US" w:eastAsia="zh-CN"/>
              </w:rPr>
            </w:pPr>
            <w:ins w:id="2862" w:author="Sethuraman Gurumoorthy" w:date="2020-10-12T11:24:00Z">
              <w:r>
                <w:rPr>
                  <w:rFonts w:eastAsia="SimSun"/>
                  <w:lang w:val="en-US" w:eastAsia="zh-CN"/>
                </w:rPr>
                <w:t>Graceful UE switching for different use cases (Voice call, Signaling, Paging, Mea</w:t>
              </w:r>
            </w:ins>
            <w:ins w:id="2863" w:author="Sethuraman Gurumoorthy" w:date="2020-10-12T11:25:00Z">
              <w:r>
                <w:rPr>
                  <w:rFonts w:eastAsia="SimSun"/>
                  <w:lang w:val="en-US" w:eastAsia="zh-CN"/>
                </w:rPr>
                <w:t>surement) is an important problem that we should address as part of MUSIM WI.</w:t>
              </w:r>
            </w:ins>
          </w:p>
        </w:tc>
      </w:tr>
      <w:tr w:rsidR="00EF54B4" w:rsidRPr="00ED0C4E" w14:paraId="0B40B048" w14:textId="77777777" w:rsidTr="00667081">
        <w:trPr>
          <w:ins w:id="2864" w:author="Convida" w:date="2020-10-12T16:35:00Z"/>
        </w:trPr>
        <w:tc>
          <w:tcPr>
            <w:tcW w:w="1926" w:type="dxa"/>
          </w:tcPr>
          <w:p w14:paraId="5E62F392" w14:textId="514575E5" w:rsidR="00EF54B4" w:rsidRDefault="00EF54B4" w:rsidP="00EF54B4">
            <w:pPr>
              <w:rPr>
                <w:ins w:id="2865" w:author="Convida" w:date="2020-10-12T16:35:00Z"/>
                <w:rFonts w:eastAsia="SimSun"/>
                <w:lang w:val="en-US" w:eastAsia="zh-CN"/>
              </w:rPr>
            </w:pPr>
            <w:ins w:id="2866" w:author="Convida" w:date="2020-10-12T16:35:00Z">
              <w:r w:rsidRPr="00A1414F">
                <w:t>Convida Wireless</w:t>
              </w:r>
            </w:ins>
          </w:p>
        </w:tc>
        <w:tc>
          <w:tcPr>
            <w:tcW w:w="2038" w:type="dxa"/>
          </w:tcPr>
          <w:p w14:paraId="15271331" w14:textId="70C8B10C" w:rsidR="00EF54B4" w:rsidRDefault="00EF54B4" w:rsidP="00EF54B4">
            <w:pPr>
              <w:rPr>
                <w:ins w:id="2867" w:author="Convida" w:date="2020-10-12T16:35:00Z"/>
                <w:rFonts w:eastAsia="SimSun"/>
                <w:lang w:val="en-US" w:eastAsia="zh-CN"/>
              </w:rPr>
            </w:pPr>
            <w:ins w:id="2868" w:author="Convida" w:date="2020-10-12T16:35:00Z">
              <w:r w:rsidRPr="00A1414F">
                <w:t>H</w:t>
              </w:r>
            </w:ins>
          </w:p>
        </w:tc>
        <w:tc>
          <w:tcPr>
            <w:tcW w:w="5667" w:type="dxa"/>
          </w:tcPr>
          <w:p w14:paraId="1717E88A" w14:textId="77777777" w:rsidR="00EF54B4" w:rsidRDefault="00EF54B4" w:rsidP="00EF54B4">
            <w:pPr>
              <w:rPr>
                <w:ins w:id="2869" w:author="Convida" w:date="2020-10-12T16:35:00Z"/>
                <w:rFonts w:eastAsia="SimSun"/>
                <w:lang w:val="en-US" w:eastAsia="zh-CN"/>
              </w:rPr>
            </w:pPr>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w:t>
      </w:r>
      <w:proofErr w:type="spellStart"/>
      <w:r>
        <w:rPr>
          <w:b/>
          <w:bCs/>
        </w:rPr>
        <w:t>VoNR</w:t>
      </w:r>
      <w:proofErr w:type="spellEnd"/>
      <w:r>
        <w:rPr>
          <w:b/>
          <w:bCs/>
        </w:rPr>
        <w:t xml:space="preserve"> voice call) be considered in this WI?</w:t>
      </w:r>
    </w:p>
    <w:tbl>
      <w:tblPr>
        <w:tblStyle w:val="TableGrid"/>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SimSun"/>
                <w:lang w:val="en-US" w:eastAsia="zh-CN"/>
                <w:rPrChange w:id="2870" w:author="Windows User" w:date="2020-09-28T10:45:00Z">
                  <w:rPr>
                    <w:lang w:val="en-US"/>
                  </w:rPr>
                </w:rPrChange>
              </w:rPr>
            </w:pPr>
            <w:ins w:id="2871" w:author="Windows User" w:date="2020-09-28T10:45:00Z">
              <w:r>
                <w:rPr>
                  <w:rFonts w:eastAsia="SimSun" w:hint="eastAsia"/>
                  <w:lang w:val="en-US" w:eastAsia="zh-CN"/>
                </w:rPr>
                <w:t>O</w:t>
              </w:r>
              <w:r>
                <w:rPr>
                  <w:rFonts w:eastAsia="SimSun"/>
                  <w:lang w:val="en-US" w:eastAsia="zh-CN"/>
                </w:rPr>
                <w:t>PPO</w:t>
              </w:r>
            </w:ins>
          </w:p>
        </w:tc>
        <w:tc>
          <w:tcPr>
            <w:tcW w:w="2038" w:type="dxa"/>
          </w:tcPr>
          <w:p w14:paraId="57253E5E" w14:textId="77777777" w:rsidR="006F4976" w:rsidRPr="006F4976" w:rsidRDefault="009877F2">
            <w:pPr>
              <w:rPr>
                <w:rFonts w:eastAsia="SimSun"/>
                <w:lang w:val="en-US" w:eastAsia="zh-CN"/>
                <w:rPrChange w:id="2872" w:author="Windows User" w:date="2020-09-28T10:45:00Z">
                  <w:rPr>
                    <w:lang w:val="en-US"/>
                  </w:rPr>
                </w:rPrChange>
              </w:rPr>
            </w:pPr>
            <w:ins w:id="2873" w:author="Windows User" w:date="2020-09-28T10:45:00Z">
              <w:r>
                <w:rPr>
                  <w:rFonts w:eastAsia="SimSun" w:hint="eastAsia"/>
                  <w:lang w:val="en-US" w:eastAsia="zh-CN"/>
                </w:rPr>
                <w:t>H</w:t>
              </w:r>
            </w:ins>
          </w:p>
        </w:tc>
        <w:tc>
          <w:tcPr>
            <w:tcW w:w="5667" w:type="dxa"/>
          </w:tcPr>
          <w:p w14:paraId="4AD685B9" w14:textId="77777777" w:rsidR="006F4976" w:rsidRDefault="009877F2">
            <w:pPr>
              <w:rPr>
                <w:ins w:id="2874" w:author="Windows User" w:date="2020-09-28T10:46:00Z"/>
                <w:rFonts w:eastAsia="SimSun"/>
                <w:lang w:val="en-US" w:eastAsia="zh-CN"/>
              </w:rPr>
            </w:pPr>
            <w:ins w:id="2875" w:author="Windows User" w:date="2020-09-28T10:45:00Z">
              <w:r>
                <w:rPr>
                  <w:rFonts w:eastAsia="SimSun"/>
                  <w:lang w:val="en-US" w:eastAsia="zh-CN"/>
                </w:rPr>
                <w:t xml:space="preserve">We agree the </w:t>
              </w:r>
            </w:ins>
            <w:ins w:id="2876" w:author="Windows User" w:date="2020-09-28T10:46:00Z">
              <w:r>
                <w:rPr>
                  <w:rFonts w:eastAsia="SimSun"/>
                  <w:lang w:val="en-US" w:eastAsia="zh-CN"/>
                </w:rPr>
                <w:t xml:space="preserve">voice </w:t>
              </w:r>
              <w:proofErr w:type="spellStart"/>
              <w:r>
                <w:rPr>
                  <w:rFonts w:eastAsia="SimSun"/>
                  <w:lang w:val="en-US" w:eastAsia="zh-CN"/>
                </w:rPr>
                <w:t>ervice</w:t>
              </w:r>
              <w:proofErr w:type="spellEnd"/>
              <w:r>
                <w:rPr>
                  <w:rFonts w:eastAsia="SimSun"/>
                  <w:lang w:val="en-US" w:eastAsia="zh-CN"/>
                </w:rPr>
                <w:t xml:space="preserve"> should be ensured in network B.</w:t>
              </w:r>
            </w:ins>
          </w:p>
          <w:p w14:paraId="22D4E16D" w14:textId="77777777" w:rsidR="006F4976" w:rsidRPr="006F4976" w:rsidRDefault="009877F2">
            <w:pPr>
              <w:rPr>
                <w:rFonts w:eastAsia="SimSun"/>
                <w:lang w:val="en-US" w:eastAsia="zh-CN"/>
                <w:rPrChange w:id="2877" w:author="Windows User" w:date="2020-09-28T10:45:00Z">
                  <w:rPr>
                    <w:lang w:val="en-US"/>
                  </w:rPr>
                </w:rPrChange>
              </w:rPr>
            </w:pPr>
            <w:ins w:id="2878" w:author="Windows User" w:date="2020-09-28T10:46:00Z">
              <w:r>
                <w:rPr>
                  <w:rFonts w:eastAsia="SimSun"/>
                  <w:lang w:val="en-US" w:eastAsia="zh-CN"/>
                </w:rPr>
                <w:t>But we are not sure whether long time</w:t>
              </w:r>
            </w:ins>
            <w:ins w:id="2879" w:author="Windows User" w:date="2020-09-28T10:47:00Z">
              <w:r>
                <w:rPr>
                  <w:rFonts w:eastAsia="SimSun"/>
                  <w:lang w:val="en-US" w:eastAsia="zh-CN"/>
                </w:rPr>
                <w:t xml:space="preserve"> </w:t>
              </w:r>
              <w:proofErr w:type="spellStart"/>
              <w:r>
                <w:rPr>
                  <w:rFonts w:eastAsia="SimSun"/>
                  <w:lang w:val="en-US" w:eastAsia="zh-CN"/>
                </w:rPr>
                <w:t>swithing</w:t>
              </w:r>
              <w:proofErr w:type="spellEnd"/>
              <w:r>
                <w:rPr>
                  <w:rFonts w:eastAsia="SimSun"/>
                  <w:lang w:val="en-US" w:eastAsia="zh-CN"/>
                </w:rPr>
                <w:t xml:space="preserve"> or TDM based switching are used.</w:t>
              </w:r>
            </w:ins>
          </w:p>
        </w:tc>
      </w:tr>
      <w:tr w:rsidR="006F4976" w14:paraId="1A18BE64" w14:textId="77777777">
        <w:tc>
          <w:tcPr>
            <w:tcW w:w="1926" w:type="dxa"/>
          </w:tcPr>
          <w:p w14:paraId="28ABFC20" w14:textId="77777777" w:rsidR="006F4976" w:rsidRDefault="009877F2">
            <w:pPr>
              <w:rPr>
                <w:lang w:val="en-US"/>
              </w:rPr>
            </w:pPr>
            <w:ins w:id="2880" w:author="LenovoMM_User" w:date="2020-09-28T14:01:00Z">
              <w:r>
                <w:rPr>
                  <w:lang w:val="en-US"/>
                </w:rPr>
                <w:t xml:space="preserve">Lenovo, </w:t>
              </w:r>
              <w:proofErr w:type="spellStart"/>
              <w:r>
                <w:rPr>
                  <w:lang w:val="en-US"/>
                </w:rPr>
                <w:t>MotM</w:t>
              </w:r>
            </w:ins>
            <w:proofErr w:type="spellEnd"/>
          </w:p>
        </w:tc>
        <w:tc>
          <w:tcPr>
            <w:tcW w:w="2038" w:type="dxa"/>
          </w:tcPr>
          <w:p w14:paraId="68F418BC" w14:textId="77777777" w:rsidR="006F4976" w:rsidRDefault="009877F2">
            <w:pPr>
              <w:rPr>
                <w:lang w:val="en-US"/>
              </w:rPr>
            </w:pPr>
            <w:ins w:id="2881" w:author="LenovoMM_User" w:date="2020-09-28T14:01:00Z">
              <w:r>
                <w:rPr>
                  <w:lang w:val="en-US"/>
                </w:rPr>
                <w:t>H</w:t>
              </w:r>
            </w:ins>
          </w:p>
        </w:tc>
        <w:tc>
          <w:tcPr>
            <w:tcW w:w="5667" w:type="dxa"/>
          </w:tcPr>
          <w:p w14:paraId="7765DE94" w14:textId="77777777" w:rsidR="006F4976" w:rsidRDefault="009877F2">
            <w:pPr>
              <w:rPr>
                <w:lang w:val="en-US"/>
              </w:rPr>
            </w:pPr>
            <w:ins w:id="2882" w:author="LenovoMM_User" w:date="2020-09-28T14:01:00Z">
              <w:r>
                <w:rPr>
                  <w:lang w:val="en-US"/>
                </w:rPr>
                <w:t xml:space="preserve">This </w:t>
              </w:r>
            </w:ins>
            <w:ins w:id="2883" w:author="LenovoMM_User" w:date="2020-09-28T14:02:00Z">
              <w:r>
                <w:rPr>
                  <w:lang w:val="en-US"/>
                </w:rPr>
                <w:t xml:space="preserve">is </w:t>
              </w:r>
            </w:ins>
            <w:ins w:id="2884" w:author="LenovoMM_User" w:date="2020-09-28T14:01:00Z">
              <w:r>
                <w:rPr>
                  <w:lang w:val="en-US"/>
                </w:rPr>
                <w:t xml:space="preserve">fundamental problem </w:t>
              </w:r>
            </w:ins>
            <w:ins w:id="2885" w:author="LenovoMM_User" w:date="2020-09-28T14:02:00Z">
              <w:r>
                <w:rPr>
                  <w:lang w:val="en-US"/>
                </w:rPr>
                <w:t>as well; without this properly working the whole effort will go waste</w:t>
              </w:r>
            </w:ins>
            <w:ins w:id="2886" w:author="LenovoMM_User" w:date="2020-09-28T14:01:00Z">
              <w:r>
                <w:rPr>
                  <w:lang w:val="en-US"/>
                </w:rPr>
                <w:t xml:space="preserve">. </w:t>
              </w:r>
            </w:ins>
          </w:p>
        </w:tc>
      </w:tr>
      <w:tr w:rsidR="006F4976" w14:paraId="353C2A19" w14:textId="77777777">
        <w:trPr>
          <w:ins w:id="2887" w:author="Soghomonian, Manook, Vodafone Group" w:date="2020-09-30T11:59:00Z"/>
        </w:trPr>
        <w:tc>
          <w:tcPr>
            <w:tcW w:w="1926" w:type="dxa"/>
          </w:tcPr>
          <w:p w14:paraId="424CC816" w14:textId="77777777" w:rsidR="006F4976" w:rsidRDefault="009877F2">
            <w:pPr>
              <w:rPr>
                <w:ins w:id="2888" w:author="Soghomonian, Manook, Vodafone Group" w:date="2020-09-30T11:59:00Z"/>
                <w:lang w:val="en-US"/>
              </w:rPr>
            </w:pPr>
            <w:ins w:id="2889" w:author="Soghomonian, Manook, Vodafone Group" w:date="2020-09-30T12:00:00Z">
              <w:r>
                <w:rPr>
                  <w:lang w:val="en-US"/>
                </w:rPr>
                <w:t xml:space="preserve">Vodafone </w:t>
              </w:r>
            </w:ins>
          </w:p>
        </w:tc>
        <w:tc>
          <w:tcPr>
            <w:tcW w:w="2038" w:type="dxa"/>
          </w:tcPr>
          <w:p w14:paraId="16A4D1F5" w14:textId="77777777" w:rsidR="006F4976" w:rsidRDefault="009877F2">
            <w:pPr>
              <w:rPr>
                <w:ins w:id="2890" w:author="Soghomonian, Manook, Vodafone Group" w:date="2020-09-30T11:59:00Z"/>
                <w:lang w:val="en-US"/>
              </w:rPr>
            </w:pPr>
            <w:ins w:id="2891" w:author="Soghomonian, Manook, Vodafone Group" w:date="2020-09-30T12:00:00Z">
              <w:r>
                <w:rPr>
                  <w:lang w:val="en-US"/>
                </w:rPr>
                <w:t xml:space="preserve">H </w:t>
              </w:r>
            </w:ins>
          </w:p>
        </w:tc>
        <w:tc>
          <w:tcPr>
            <w:tcW w:w="5667" w:type="dxa"/>
          </w:tcPr>
          <w:p w14:paraId="4C174EF0" w14:textId="77777777" w:rsidR="006F4976" w:rsidRDefault="006F4976">
            <w:pPr>
              <w:rPr>
                <w:ins w:id="2892" w:author="Soghomonian, Manook, Vodafone Group" w:date="2020-09-30T11:59:00Z"/>
                <w:lang w:val="en-US"/>
              </w:rPr>
            </w:pPr>
          </w:p>
        </w:tc>
      </w:tr>
      <w:tr w:rsidR="006F4976" w14:paraId="66467A9D" w14:textId="77777777">
        <w:trPr>
          <w:ins w:id="2893" w:author="Ericsson" w:date="2020-10-05T17:20:00Z"/>
        </w:trPr>
        <w:tc>
          <w:tcPr>
            <w:tcW w:w="1926" w:type="dxa"/>
          </w:tcPr>
          <w:p w14:paraId="6027E3E9" w14:textId="77777777" w:rsidR="006F4976" w:rsidRDefault="009877F2">
            <w:pPr>
              <w:rPr>
                <w:ins w:id="2894" w:author="Ericsson" w:date="2020-10-05T17:20:00Z"/>
                <w:lang w:val="en-US"/>
              </w:rPr>
            </w:pPr>
            <w:ins w:id="2895" w:author="Ericsson" w:date="2020-10-05T17:20:00Z">
              <w:r>
                <w:rPr>
                  <w:lang w:val="en-US"/>
                </w:rPr>
                <w:t>Ericsson</w:t>
              </w:r>
            </w:ins>
          </w:p>
        </w:tc>
        <w:tc>
          <w:tcPr>
            <w:tcW w:w="2038" w:type="dxa"/>
          </w:tcPr>
          <w:p w14:paraId="755F51E2" w14:textId="77777777" w:rsidR="006F4976" w:rsidRDefault="009877F2">
            <w:pPr>
              <w:rPr>
                <w:ins w:id="2896" w:author="Ericsson" w:date="2020-10-05T17:20:00Z"/>
                <w:lang w:val="en-US"/>
              </w:rPr>
            </w:pPr>
            <w:ins w:id="2897" w:author="Ericsson" w:date="2020-10-05T17:20:00Z">
              <w:r>
                <w:rPr>
                  <w:lang w:val="en-US"/>
                </w:rPr>
                <w:t>H</w:t>
              </w:r>
            </w:ins>
          </w:p>
        </w:tc>
        <w:tc>
          <w:tcPr>
            <w:tcW w:w="5667" w:type="dxa"/>
          </w:tcPr>
          <w:p w14:paraId="64D54F0C" w14:textId="77777777" w:rsidR="006F4976" w:rsidRDefault="009877F2">
            <w:pPr>
              <w:rPr>
                <w:ins w:id="2898" w:author="Ericsson" w:date="2020-10-05T17:20:00Z"/>
                <w:lang w:val="en-US"/>
              </w:rPr>
            </w:pPr>
            <w:ins w:id="2899"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2900" w:author="ZTE" w:date="2020-10-07T11:04:00Z"/>
        </w:trPr>
        <w:tc>
          <w:tcPr>
            <w:tcW w:w="1926" w:type="dxa"/>
          </w:tcPr>
          <w:p w14:paraId="38DAD185" w14:textId="77777777" w:rsidR="006F4976" w:rsidRDefault="009877F2">
            <w:pPr>
              <w:rPr>
                <w:ins w:id="2901" w:author="ZTE" w:date="2020-10-07T11:04:00Z"/>
                <w:rFonts w:eastAsia="SimSun"/>
                <w:lang w:val="en-US" w:eastAsia="zh-CN"/>
              </w:rPr>
            </w:pPr>
            <w:ins w:id="2902" w:author="ZTE" w:date="2020-10-07T11:04:00Z">
              <w:r>
                <w:rPr>
                  <w:rFonts w:eastAsia="SimSun" w:hint="eastAsia"/>
                  <w:lang w:val="en-US" w:eastAsia="zh-CN"/>
                </w:rPr>
                <w:t>ZTE</w:t>
              </w:r>
            </w:ins>
          </w:p>
        </w:tc>
        <w:tc>
          <w:tcPr>
            <w:tcW w:w="2038" w:type="dxa"/>
          </w:tcPr>
          <w:p w14:paraId="3DA4B827" w14:textId="77777777" w:rsidR="006F4976" w:rsidRDefault="009877F2">
            <w:pPr>
              <w:rPr>
                <w:ins w:id="2903" w:author="ZTE" w:date="2020-10-07T11:04:00Z"/>
                <w:rFonts w:eastAsia="SimSun"/>
                <w:lang w:val="en-US" w:eastAsia="zh-CN"/>
              </w:rPr>
            </w:pPr>
            <w:ins w:id="2904" w:author="ZTE" w:date="2020-10-07T11:04:00Z">
              <w:r>
                <w:rPr>
                  <w:rFonts w:eastAsia="SimSun" w:hint="eastAsia"/>
                  <w:lang w:val="en-US" w:eastAsia="zh-CN"/>
                </w:rPr>
                <w:t>H</w:t>
              </w:r>
            </w:ins>
          </w:p>
        </w:tc>
        <w:tc>
          <w:tcPr>
            <w:tcW w:w="5667" w:type="dxa"/>
          </w:tcPr>
          <w:p w14:paraId="73398C07" w14:textId="77777777" w:rsidR="006F4976" w:rsidRDefault="006F4976">
            <w:pPr>
              <w:rPr>
                <w:ins w:id="2905" w:author="ZTE" w:date="2020-10-07T11:04:00Z"/>
                <w:rFonts w:eastAsia="SimSun"/>
                <w:lang w:val="en-US" w:eastAsia="zh-CN"/>
              </w:rPr>
            </w:pPr>
          </w:p>
        </w:tc>
      </w:tr>
      <w:tr w:rsidR="002E06E7" w14:paraId="0FC4349B" w14:textId="77777777">
        <w:trPr>
          <w:ins w:id="2906" w:author="Berggren, Anders" w:date="2020-10-09T08:45:00Z"/>
        </w:trPr>
        <w:tc>
          <w:tcPr>
            <w:tcW w:w="1926" w:type="dxa"/>
          </w:tcPr>
          <w:p w14:paraId="07C9A72B" w14:textId="29AF1546" w:rsidR="002E06E7" w:rsidRDefault="002E06E7" w:rsidP="002E06E7">
            <w:pPr>
              <w:rPr>
                <w:ins w:id="2907" w:author="Berggren, Anders" w:date="2020-10-09T08:45:00Z"/>
                <w:rFonts w:eastAsia="SimSun"/>
                <w:lang w:val="en-US" w:eastAsia="zh-CN"/>
              </w:rPr>
            </w:pPr>
            <w:ins w:id="2908" w:author="Berggren, Anders" w:date="2020-10-09T08:45:00Z">
              <w:r>
                <w:rPr>
                  <w:rFonts w:eastAsia="SimSun"/>
                  <w:lang w:val="en-US" w:eastAsia="zh-CN"/>
                </w:rPr>
                <w:t>Sony</w:t>
              </w:r>
            </w:ins>
          </w:p>
        </w:tc>
        <w:tc>
          <w:tcPr>
            <w:tcW w:w="2038" w:type="dxa"/>
          </w:tcPr>
          <w:p w14:paraId="5E1ED8F0" w14:textId="3CCFF87E" w:rsidR="002E06E7" w:rsidRDefault="002E06E7" w:rsidP="002E06E7">
            <w:pPr>
              <w:rPr>
                <w:ins w:id="2909" w:author="Berggren, Anders" w:date="2020-10-09T08:45:00Z"/>
                <w:rFonts w:eastAsia="SimSun"/>
                <w:lang w:val="en-US" w:eastAsia="zh-CN"/>
              </w:rPr>
            </w:pPr>
            <w:ins w:id="2910" w:author="Berggren, Anders" w:date="2020-10-09T08:45:00Z">
              <w:r>
                <w:rPr>
                  <w:rFonts w:eastAsia="SimSun"/>
                  <w:lang w:val="en-US" w:eastAsia="zh-CN"/>
                </w:rPr>
                <w:t>H</w:t>
              </w:r>
            </w:ins>
          </w:p>
        </w:tc>
        <w:tc>
          <w:tcPr>
            <w:tcW w:w="5667" w:type="dxa"/>
          </w:tcPr>
          <w:p w14:paraId="6075517E" w14:textId="117CE05A" w:rsidR="002E06E7" w:rsidRDefault="002E06E7" w:rsidP="002E06E7">
            <w:pPr>
              <w:rPr>
                <w:ins w:id="2911" w:author="Berggren, Anders" w:date="2020-10-09T08:45:00Z"/>
                <w:rFonts w:eastAsia="SimSun"/>
                <w:lang w:val="en-US" w:eastAsia="zh-CN"/>
              </w:rPr>
            </w:pPr>
            <w:ins w:id="2912" w:author="Berggren, Anders" w:date="2020-10-09T08:45:00Z">
              <w:r>
                <w:rPr>
                  <w:rFonts w:eastAsia="SimSun"/>
                  <w:lang w:val="en-US" w:eastAsia="zh-CN"/>
                </w:rPr>
                <w:t>Agree with Oppo</w:t>
              </w:r>
            </w:ins>
          </w:p>
        </w:tc>
      </w:tr>
      <w:tr w:rsidR="009E233B" w14:paraId="390E7655" w14:textId="77777777" w:rsidTr="009E233B">
        <w:trPr>
          <w:ins w:id="2913" w:author="vivo(Boubacar)" w:date="2020-10-09T15:14:00Z"/>
        </w:trPr>
        <w:tc>
          <w:tcPr>
            <w:tcW w:w="1926" w:type="dxa"/>
          </w:tcPr>
          <w:p w14:paraId="15F35DCF" w14:textId="77777777" w:rsidR="009E233B" w:rsidRDefault="009E233B" w:rsidP="00F026CE">
            <w:pPr>
              <w:rPr>
                <w:ins w:id="2914" w:author="vivo(Boubacar)" w:date="2020-10-09T15:14:00Z"/>
                <w:rFonts w:eastAsia="SimSun"/>
                <w:lang w:val="en-US" w:eastAsia="zh-CN"/>
              </w:rPr>
            </w:pPr>
            <w:ins w:id="2915" w:author="vivo(Boubacar)" w:date="2020-10-09T15:14:00Z">
              <w:r>
                <w:rPr>
                  <w:lang w:val="en-US"/>
                </w:rPr>
                <w:t>vivo</w:t>
              </w:r>
            </w:ins>
          </w:p>
        </w:tc>
        <w:tc>
          <w:tcPr>
            <w:tcW w:w="2038" w:type="dxa"/>
          </w:tcPr>
          <w:p w14:paraId="34629190" w14:textId="77777777" w:rsidR="009E233B" w:rsidRDefault="009E233B" w:rsidP="00F026CE">
            <w:pPr>
              <w:rPr>
                <w:ins w:id="2916" w:author="vivo(Boubacar)" w:date="2020-10-09T15:14:00Z"/>
                <w:rFonts w:eastAsia="SimSun"/>
                <w:lang w:val="en-US" w:eastAsia="zh-CN"/>
              </w:rPr>
            </w:pPr>
            <w:ins w:id="2917" w:author="vivo(Boubacar)" w:date="2020-10-09T15:14:00Z">
              <w:r>
                <w:rPr>
                  <w:lang w:val="en-US"/>
                </w:rPr>
                <w:t>H</w:t>
              </w:r>
            </w:ins>
          </w:p>
        </w:tc>
        <w:tc>
          <w:tcPr>
            <w:tcW w:w="5667" w:type="dxa"/>
          </w:tcPr>
          <w:p w14:paraId="4477001A" w14:textId="77777777" w:rsidR="009E233B" w:rsidRPr="00D461B9" w:rsidRDefault="009E233B" w:rsidP="00F026CE">
            <w:pPr>
              <w:pStyle w:val="BodyText"/>
              <w:rPr>
                <w:ins w:id="2918" w:author="vivo(Boubacar)" w:date="2020-10-09T15:14:00Z"/>
                <w:rFonts w:ascii="Times New Roman" w:hAnsi="Times New Roman" w:cs="Times New Roman"/>
                <w:sz w:val="20"/>
                <w:szCs w:val="20"/>
                <w:lang w:eastAsia="zh-CN"/>
              </w:rPr>
            </w:pPr>
            <w:ins w:id="2919"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ListParagraph"/>
              <w:widowControl w:val="0"/>
              <w:numPr>
                <w:ilvl w:val="1"/>
                <w:numId w:val="15"/>
              </w:numPr>
              <w:spacing w:after="120" w:line="240" w:lineRule="auto"/>
              <w:jc w:val="both"/>
              <w:rPr>
                <w:ins w:id="2920" w:author="vivo(Boubacar)" w:date="2020-10-09T15:14:00Z"/>
                <w:rFonts w:ascii="Times New Roman" w:hAnsi="Times New Roman" w:cs="Times New Roman"/>
                <w:sz w:val="20"/>
                <w:szCs w:val="20"/>
              </w:rPr>
            </w:pPr>
            <w:ins w:id="2921" w:author="vivo(Boubacar)" w:date="2020-10-09T15:14:00Z">
              <w:r w:rsidRPr="00D461B9">
                <w:rPr>
                  <w:rFonts w:ascii="Times New Roman" w:hAnsi="Times New Roman" w:cs="Times New Roman"/>
                  <w:sz w:val="20"/>
                  <w:szCs w:val="20"/>
                </w:rPr>
                <w:t xml:space="preserve">Wasting the resource on network A </w:t>
              </w:r>
              <w:bookmarkStart w:id="2922" w:name="OLE_LINK6"/>
              <w:r w:rsidRPr="00D461B9">
                <w:rPr>
                  <w:rFonts w:ascii="Times New Roman" w:hAnsi="Times New Roman" w:cs="Times New Roman"/>
                  <w:sz w:val="20"/>
                  <w:szCs w:val="20"/>
                </w:rPr>
                <w:t>while UE absence;</w:t>
              </w:r>
              <w:bookmarkEnd w:id="2922"/>
            </w:ins>
          </w:p>
          <w:p w14:paraId="0A3256F8" w14:textId="77777777" w:rsidR="009E233B" w:rsidRPr="00286BA2" w:rsidRDefault="009E233B" w:rsidP="00F026CE">
            <w:pPr>
              <w:pStyle w:val="ListParagraph"/>
              <w:widowControl w:val="0"/>
              <w:numPr>
                <w:ilvl w:val="1"/>
                <w:numId w:val="15"/>
              </w:numPr>
              <w:spacing w:after="120" w:line="240" w:lineRule="auto"/>
              <w:jc w:val="both"/>
              <w:rPr>
                <w:ins w:id="2923" w:author="vivo(Boubacar)" w:date="2020-10-09T15:14:00Z"/>
                <w:rFonts w:eastAsia="SimSun"/>
                <w:lang w:val="en-US" w:eastAsia="zh-CN"/>
              </w:rPr>
            </w:pPr>
            <w:ins w:id="2924"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ListParagraph"/>
              <w:widowControl w:val="0"/>
              <w:numPr>
                <w:ilvl w:val="1"/>
                <w:numId w:val="15"/>
              </w:numPr>
              <w:spacing w:after="120" w:line="240" w:lineRule="auto"/>
              <w:jc w:val="both"/>
              <w:rPr>
                <w:ins w:id="2925" w:author="vivo(Boubacar)" w:date="2020-10-09T15:14:00Z"/>
                <w:rFonts w:eastAsia="SimSun"/>
                <w:lang w:val="en-US" w:eastAsia="zh-CN"/>
              </w:rPr>
            </w:pPr>
            <w:ins w:id="2926"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2927" w:author="Nokia" w:date="2020-10-09T19:16:00Z"/>
        </w:trPr>
        <w:tc>
          <w:tcPr>
            <w:tcW w:w="1926" w:type="dxa"/>
          </w:tcPr>
          <w:p w14:paraId="66026F22" w14:textId="45D16F37" w:rsidR="00E81B56" w:rsidRDefault="00E81B56" w:rsidP="00E81B56">
            <w:pPr>
              <w:rPr>
                <w:ins w:id="2928" w:author="Nokia" w:date="2020-10-09T19:16:00Z"/>
                <w:lang w:val="en-US"/>
              </w:rPr>
            </w:pPr>
            <w:ins w:id="2929" w:author="Nokia" w:date="2020-10-09T19:16:00Z">
              <w:r>
                <w:rPr>
                  <w:lang w:val="en-US"/>
                </w:rPr>
                <w:t>Nokia</w:t>
              </w:r>
            </w:ins>
          </w:p>
        </w:tc>
        <w:tc>
          <w:tcPr>
            <w:tcW w:w="2038" w:type="dxa"/>
          </w:tcPr>
          <w:p w14:paraId="066E4E43" w14:textId="0EA4656E" w:rsidR="00E81B56" w:rsidRDefault="00E81B56" w:rsidP="00E81B56">
            <w:pPr>
              <w:rPr>
                <w:ins w:id="2930" w:author="Nokia" w:date="2020-10-09T19:16:00Z"/>
                <w:lang w:val="en-US"/>
              </w:rPr>
            </w:pPr>
            <w:ins w:id="2931" w:author="Nokia" w:date="2020-10-09T19:16:00Z">
              <w:r>
                <w:rPr>
                  <w:lang w:val="en-US"/>
                </w:rPr>
                <w:t>M</w:t>
              </w:r>
            </w:ins>
          </w:p>
        </w:tc>
        <w:tc>
          <w:tcPr>
            <w:tcW w:w="5667" w:type="dxa"/>
          </w:tcPr>
          <w:p w14:paraId="50BD0AD3" w14:textId="53D3D545" w:rsidR="00E81B56" w:rsidRPr="00D461B9" w:rsidRDefault="00E81B56" w:rsidP="00E81B56">
            <w:pPr>
              <w:pStyle w:val="BodyText"/>
              <w:rPr>
                <w:ins w:id="2932" w:author="Nokia" w:date="2020-10-09T19:16:00Z"/>
                <w:rFonts w:ascii="Times New Roman" w:hAnsi="Times New Roman" w:cs="Times New Roman"/>
                <w:sz w:val="20"/>
                <w:szCs w:val="20"/>
                <w:lang w:eastAsia="zh-CN"/>
              </w:rPr>
            </w:pPr>
            <w:ins w:id="2933" w:author="Nokia" w:date="2020-10-09T19:16:00Z">
              <w:r>
                <w:rPr>
                  <w:lang w:val="en-US"/>
                </w:rPr>
                <w:t xml:space="preserve">For long time switching, NAS based solutions may also be considered with minimum AS impacts. Because the leave for </w:t>
              </w:r>
              <w:r>
                <w:rPr>
                  <w:lang w:val="en-US"/>
                </w:rPr>
                <w:lastRenderedPageBreak/>
                <w:t>long time activity also impacts the paging /MT services of CN.</w:t>
              </w:r>
            </w:ins>
          </w:p>
        </w:tc>
      </w:tr>
      <w:tr w:rsidR="004B22FF" w14:paraId="2756231F" w14:textId="77777777" w:rsidTr="009E233B">
        <w:trPr>
          <w:ins w:id="2934" w:author="Reza Hedayat" w:date="2020-10-09T17:31:00Z"/>
        </w:trPr>
        <w:tc>
          <w:tcPr>
            <w:tcW w:w="1926" w:type="dxa"/>
          </w:tcPr>
          <w:p w14:paraId="6CC3885D" w14:textId="2D5B8E82" w:rsidR="004B22FF" w:rsidRDefault="004B22FF" w:rsidP="004B22FF">
            <w:pPr>
              <w:rPr>
                <w:ins w:id="2935" w:author="Reza Hedayat" w:date="2020-10-09T17:31:00Z"/>
                <w:lang w:val="en-US"/>
              </w:rPr>
            </w:pPr>
            <w:ins w:id="2936" w:author="Reza Hedayat" w:date="2020-10-09T17:31:00Z">
              <w:r w:rsidRPr="00FE212A">
                <w:rPr>
                  <w:lang w:val="en-US"/>
                </w:rPr>
                <w:lastRenderedPageBreak/>
                <w:t>Charter Communications</w:t>
              </w:r>
            </w:ins>
          </w:p>
        </w:tc>
        <w:tc>
          <w:tcPr>
            <w:tcW w:w="2038" w:type="dxa"/>
          </w:tcPr>
          <w:p w14:paraId="245356B7" w14:textId="77777777" w:rsidR="004B22FF" w:rsidRDefault="004B22FF" w:rsidP="004B22FF">
            <w:pPr>
              <w:rPr>
                <w:ins w:id="2937" w:author="Reza Hedayat" w:date="2020-10-09T17:31:00Z"/>
                <w:lang w:val="en-US"/>
              </w:rPr>
            </w:pPr>
          </w:p>
        </w:tc>
        <w:tc>
          <w:tcPr>
            <w:tcW w:w="5667" w:type="dxa"/>
          </w:tcPr>
          <w:p w14:paraId="05B7F9AA" w14:textId="77777777" w:rsidR="004B22FF" w:rsidRDefault="004B22FF" w:rsidP="004B22FF">
            <w:pPr>
              <w:rPr>
                <w:ins w:id="2938" w:author="Reza Hedayat" w:date="2020-10-09T17:31:00Z"/>
                <w:lang w:val="en-US"/>
              </w:rPr>
            </w:pPr>
            <w:ins w:id="2939"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BodyText"/>
              <w:rPr>
                <w:ins w:id="2940" w:author="Reza Hedayat" w:date="2020-10-09T17:31:00Z"/>
                <w:lang w:val="en-US"/>
              </w:rPr>
            </w:pPr>
            <w:ins w:id="2941" w:author="Reza Hedayat" w:date="2020-10-09T17:31:00Z">
              <w:r>
                <w:rPr>
                  <w:lang w:val="en-US"/>
                </w:rPr>
                <w:t xml:space="preserve">Given the importance and need for long time switching, we believe RAN2 should </w:t>
              </w:r>
              <w:proofErr w:type="spellStart"/>
              <w:r>
                <w:rPr>
                  <w:lang w:val="en-US"/>
                </w:rPr>
                <w:t>adequetly</w:t>
              </w:r>
              <w:proofErr w:type="spellEnd"/>
              <w:r>
                <w:rPr>
                  <w:lang w:val="en-US"/>
                </w:rPr>
                <w:t xml:space="preserve"> work on this issue.</w:t>
              </w:r>
            </w:ins>
          </w:p>
        </w:tc>
      </w:tr>
      <w:tr w:rsidR="00CB654B" w14:paraId="19D4B48C" w14:textId="77777777" w:rsidTr="009174AA">
        <w:trPr>
          <w:ins w:id="2942" w:author="Liu Jiaxiang" w:date="2020-10-10T21:00:00Z"/>
        </w:trPr>
        <w:tc>
          <w:tcPr>
            <w:tcW w:w="1926" w:type="dxa"/>
          </w:tcPr>
          <w:p w14:paraId="6549EC13" w14:textId="77777777" w:rsidR="00CB654B" w:rsidRDefault="00CB654B" w:rsidP="009174AA">
            <w:pPr>
              <w:rPr>
                <w:ins w:id="2943" w:author="Liu Jiaxiang" w:date="2020-10-10T21:00:00Z"/>
                <w:lang w:val="en-US"/>
              </w:rPr>
            </w:pPr>
            <w:ins w:id="2944"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FF27ED9" w14:textId="77777777" w:rsidR="00CB654B" w:rsidRDefault="00CB654B" w:rsidP="009174AA">
            <w:pPr>
              <w:rPr>
                <w:ins w:id="2945" w:author="Liu Jiaxiang" w:date="2020-10-10T21:00:00Z"/>
                <w:lang w:val="en-US"/>
              </w:rPr>
            </w:pPr>
            <w:ins w:id="2946" w:author="Liu Jiaxiang" w:date="2020-10-10T21:00:00Z">
              <w:r>
                <w:rPr>
                  <w:rFonts w:eastAsia="SimSun" w:hint="eastAsia"/>
                  <w:lang w:val="en-US" w:eastAsia="zh-CN"/>
                </w:rPr>
                <w:t>H</w:t>
              </w:r>
            </w:ins>
          </w:p>
        </w:tc>
        <w:tc>
          <w:tcPr>
            <w:tcW w:w="5667" w:type="dxa"/>
          </w:tcPr>
          <w:p w14:paraId="74F944E3" w14:textId="77777777" w:rsidR="00CB654B" w:rsidRPr="00D461B9" w:rsidRDefault="00CB654B" w:rsidP="009174AA">
            <w:pPr>
              <w:pStyle w:val="BodyText"/>
              <w:rPr>
                <w:ins w:id="2947" w:author="Liu Jiaxiang" w:date="2020-10-10T21:00:00Z"/>
                <w:rFonts w:ascii="Times New Roman" w:hAnsi="Times New Roman" w:cs="Times New Roman"/>
                <w:sz w:val="20"/>
                <w:szCs w:val="20"/>
                <w:lang w:eastAsia="zh-CN"/>
              </w:rPr>
            </w:pPr>
            <w:ins w:id="2948" w:author="Liu Jiaxiang" w:date="2020-10-10T21:00:00Z">
              <w:r w:rsidRPr="00CF563D">
                <w:rPr>
                  <w:rFonts w:ascii="Times New Roman" w:eastAsia="SimSun" w:hAnsi="Times New Roman" w:cs="Times New Roman"/>
                  <w:sz w:val="20"/>
                  <w:szCs w:val="20"/>
                  <w:lang w:val="en-US" w:eastAsia="zh-CN"/>
                </w:rPr>
                <w:t>This scenario is important to achieve services in another network</w:t>
              </w:r>
              <w:r>
                <w:rPr>
                  <w:rFonts w:ascii="Times New Roman" w:eastAsia="SimSun" w:hAnsi="Times New Roman" w:cs="Times New Roman"/>
                  <w:sz w:val="20"/>
                  <w:szCs w:val="20"/>
                  <w:lang w:val="en-US" w:eastAsia="zh-CN"/>
                </w:rPr>
                <w:t xml:space="preserve"> without radio resource waste</w:t>
              </w:r>
              <w:r w:rsidRPr="00CF563D">
                <w:rPr>
                  <w:rFonts w:ascii="Times New Roman" w:eastAsia="SimSun" w:hAnsi="Times New Roman" w:cs="Times New Roman"/>
                  <w:sz w:val="20"/>
                  <w:szCs w:val="20"/>
                  <w:lang w:val="en-US" w:eastAsia="zh-CN"/>
                </w:rPr>
                <w:t xml:space="preserve">. Another issue is the </w:t>
              </w:r>
              <w:r>
                <w:rPr>
                  <w:rFonts w:ascii="Times New Roman" w:eastAsia="SimSun" w:hAnsi="Times New Roman" w:cs="Times New Roman"/>
                  <w:sz w:val="20"/>
                  <w:szCs w:val="20"/>
                  <w:lang w:val="en-US" w:eastAsia="zh-CN"/>
                </w:rPr>
                <w:t>paging strategy of the original network to reach UE.</w:t>
              </w:r>
            </w:ins>
          </w:p>
        </w:tc>
      </w:tr>
      <w:tr w:rsidR="009174AA" w14:paraId="222619D0" w14:textId="77777777" w:rsidTr="009E233B">
        <w:trPr>
          <w:ins w:id="2949" w:author="Liu Jiaxiang" w:date="2020-10-10T21:00:00Z"/>
        </w:trPr>
        <w:tc>
          <w:tcPr>
            <w:tcW w:w="1926" w:type="dxa"/>
          </w:tcPr>
          <w:p w14:paraId="6F31541E" w14:textId="69D0B97E" w:rsidR="009174AA" w:rsidRPr="00CB654B" w:rsidRDefault="009174AA" w:rsidP="009174AA">
            <w:pPr>
              <w:rPr>
                <w:ins w:id="2950" w:author="Liu Jiaxiang" w:date="2020-10-10T21:00:00Z"/>
                <w:rPrChange w:id="2951" w:author="Liu Jiaxiang" w:date="2020-10-10T21:00:00Z">
                  <w:rPr>
                    <w:ins w:id="2952" w:author="Liu Jiaxiang" w:date="2020-10-10T21:00:00Z"/>
                    <w:lang w:val="en-US"/>
                  </w:rPr>
                </w:rPrChange>
              </w:rPr>
            </w:pPr>
            <w:ins w:id="2953" w:author="Ozcan Ozturk" w:date="2020-10-10T22:54:00Z">
              <w:r>
                <w:rPr>
                  <w:lang w:val="en-US"/>
                </w:rPr>
                <w:t>Qualcomm</w:t>
              </w:r>
            </w:ins>
          </w:p>
        </w:tc>
        <w:tc>
          <w:tcPr>
            <w:tcW w:w="2038" w:type="dxa"/>
          </w:tcPr>
          <w:p w14:paraId="5274FDDB" w14:textId="0769116F" w:rsidR="009174AA" w:rsidRDefault="009174AA" w:rsidP="009174AA">
            <w:pPr>
              <w:rPr>
                <w:ins w:id="2954" w:author="Liu Jiaxiang" w:date="2020-10-10T21:00:00Z"/>
                <w:lang w:val="en-US"/>
              </w:rPr>
            </w:pPr>
            <w:ins w:id="2955" w:author="Ozcan Ozturk" w:date="2020-10-10T22:54:00Z">
              <w:r>
                <w:rPr>
                  <w:lang w:val="en-US"/>
                </w:rPr>
                <w:t>H</w:t>
              </w:r>
            </w:ins>
          </w:p>
        </w:tc>
        <w:tc>
          <w:tcPr>
            <w:tcW w:w="5667" w:type="dxa"/>
          </w:tcPr>
          <w:p w14:paraId="6D3B973E" w14:textId="77777777" w:rsidR="009174AA" w:rsidRDefault="009174AA" w:rsidP="009174AA">
            <w:pPr>
              <w:rPr>
                <w:ins w:id="2956" w:author="Liu Jiaxiang" w:date="2020-10-10T21:00:00Z"/>
                <w:lang w:val="en-US"/>
              </w:rPr>
            </w:pPr>
          </w:p>
        </w:tc>
      </w:tr>
      <w:tr w:rsidR="00667081" w:rsidRPr="00ED0C4E" w14:paraId="3F221A8D" w14:textId="77777777" w:rsidTr="00667081">
        <w:trPr>
          <w:ins w:id="2957" w:author="MediaTek (Li-Chuan)" w:date="2020-10-12T09:27:00Z"/>
        </w:trPr>
        <w:tc>
          <w:tcPr>
            <w:tcW w:w="1926" w:type="dxa"/>
          </w:tcPr>
          <w:p w14:paraId="0FBFBB41" w14:textId="77777777" w:rsidR="00667081" w:rsidRPr="00ED0C4E" w:rsidRDefault="00667081" w:rsidP="00836714">
            <w:pPr>
              <w:rPr>
                <w:ins w:id="2958" w:author="MediaTek (Li-Chuan)" w:date="2020-10-12T09:27:00Z"/>
                <w:lang w:val="en-US"/>
              </w:rPr>
            </w:pPr>
            <w:ins w:id="2959" w:author="MediaTek (Li-Chuan)" w:date="2020-10-12T09:27:00Z">
              <w:r>
                <w:rPr>
                  <w:lang w:val="en-US"/>
                </w:rPr>
                <w:t>MediaTek</w:t>
              </w:r>
            </w:ins>
          </w:p>
        </w:tc>
        <w:tc>
          <w:tcPr>
            <w:tcW w:w="2038" w:type="dxa"/>
          </w:tcPr>
          <w:p w14:paraId="497F54B3" w14:textId="77777777" w:rsidR="00667081" w:rsidRPr="00ED0C4E" w:rsidRDefault="00667081" w:rsidP="00836714">
            <w:pPr>
              <w:rPr>
                <w:ins w:id="2960" w:author="MediaTek (Li-Chuan)" w:date="2020-10-12T09:27:00Z"/>
                <w:lang w:val="en-US"/>
              </w:rPr>
            </w:pPr>
            <w:ins w:id="2961" w:author="MediaTek (Li-Chuan)" w:date="2020-10-12T09:27:00Z">
              <w:r>
                <w:rPr>
                  <w:lang w:val="en-US"/>
                </w:rPr>
                <w:t>H</w:t>
              </w:r>
            </w:ins>
          </w:p>
        </w:tc>
        <w:tc>
          <w:tcPr>
            <w:tcW w:w="5667" w:type="dxa"/>
          </w:tcPr>
          <w:p w14:paraId="34E137B0" w14:textId="77777777" w:rsidR="00667081" w:rsidRPr="00ED0C4E" w:rsidRDefault="00667081" w:rsidP="00836714">
            <w:pPr>
              <w:rPr>
                <w:ins w:id="2962" w:author="MediaTek (Li-Chuan)" w:date="2020-10-12T09:27:00Z"/>
                <w:lang w:val="en-US"/>
              </w:rPr>
            </w:pPr>
            <w:ins w:id="2963" w:author="MediaTek (Li-Chuan)" w:date="2020-10-12T09:27:00Z">
              <w:r>
                <w:rPr>
                  <w:lang w:val="en-US"/>
                </w:rPr>
                <w:t>This is fundamental requirement as well.</w:t>
              </w:r>
            </w:ins>
          </w:p>
        </w:tc>
      </w:tr>
      <w:tr w:rsidR="00836714" w:rsidRPr="00ED0C4E" w14:paraId="24A62BC5" w14:textId="77777777" w:rsidTr="00667081">
        <w:trPr>
          <w:ins w:id="2964" w:author="Fangying Xiao(Sharp)" w:date="2020-10-12T11:34:00Z"/>
        </w:trPr>
        <w:tc>
          <w:tcPr>
            <w:tcW w:w="1926" w:type="dxa"/>
          </w:tcPr>
          <w:p w14:paraId="1A1D6CB7" w14:textId="15E9ED40" w:rsidR="00836714" w:rsidRPr="002428F9" w:rsidRDefault="00836714" w:rsidP="00836714">
            <w:pPr>
              <w:rPr>
                <w:ins w:id="2965" w:author="Fangying Xiao(Sharp)" w:date="2020-10-12T11:34:00Z"/>
                <w:rFonts w:eastAsia="SimSun"/>
                <w:lang w:val="en-US" w:eastAsia="zh-CN"/>
              </w:rPr>
            </w:pPr>
            <w:ins w:id="2966" w:author="Fangying Xiao(Sharp)" w:date="2020-10-12T11:34:00Z">
              <w:r>
                <w:rPr>
                  <w:rFonts w:eastAsia="SimSun" w:hint="eastAsia"/>
                  <w:lang w:val="en-US" w:eastAsia="zh-CN"/>
                </w:rPr>
                <w:t>Sharp</w:t>
              </w:r>
            </w:ins>
          </w:p>
        </w:tc>
        <w:tc>
          <w:tcPr>
            <w:tcW w:w="2038" w:type="dxa"/>
          </w:tcPr>
          <w:p w14:paraId="75E06120" w14:textId="4A3F6B12" w:rsidR="00836714" w:rsidRPr="002428F9" w:rsidRDefault="00836714" w:rsidP="00836714">
            <w:pPr>
              <w:rPr>
                <w:ins w:id="2967" w:author="Fangying Xiao(Sharp)" w:date="2020-10-12T11:34:00Z"/>
                <w:rFonts w:eastAsia="SimSun"/>
                <w:lang w:val="en-US" w:eastAsia="zh-CN"/>
              </w:rPr>
            </w:pPr>
            <w:ins w:id="2968" w:author="Fangying Xiao(Sharp)" w:date="2020-10-12T11:34:00Z">
              <w:r>
                <w:rPr>
                  <w:rFonts w:eastAsia="SimSun" w:hint="eastAsia"/>
                  <w:lang w:val="en-US" w:eastAsia="zh-CN"/>
                </w:rPr>
                <w:t>H</w:t>
              </w:r>
            </w:ins>
          </w:p>
        </w:tc>
        <w:tc>
          <w:tcPr>
            <w:tcW w:w="5667" w:type="dxa"/>
          </w:tcPr>
          <w:p w14:paraId="3BFAEEC1" w14:textId="47179F47" w:rsidR="00836714" w:rsidRDefault="00836714" w:rsidP="00836714">
            <w:pPr>
              <w:rPr>
                <w:ins w:id="2969" w:author="Fangying Xiao(Sharp)" w:date="2020-10-12T11:34:00Z"/>
                <w:lang w:val="en-US"/>
              </w:rPr>
            </w:pPr>
            <w:ins w:id="2970" w:author="Fangying Xiao(Sharp)" w:date="2020-10-12T11:34:00Z">
              <w:r>
                <w:rPr>
                  <w:rFonts w:eastAsia="SimSun"/>
                  <w:lang w:val="en-US" w:eastAsia="zh-CN"/>
                </w:rPr>
                <w:t xml:space="preserve">This is an </w:t>
              </w:r>
              <w:proofErr w:type="spellStart"/>
              <w:r>
                <w:rPr>
                  <w:rFonts w:eastAsia="SimSun"/>
                  <w:lang w:val="en-US" w:eastAsia="zh-CN"/>
                </w:rPr>
                <w:t>essensial</w:t>
              </w:r>
              <w:proofErr w:type="spellEnd"/>
              <w:r>
                <w:rPr>
                  <w:rFonts w:eastAsia="SimSun"/>
                  <w:lang w:val="en-US" w:eastAsia="zh-CN"/>
                </w:rPr>
                <w:t xml:space="preserve"> issue to improve the performance of </w:t>
              </w:r>
              <w:proofErr w:type="spellStart"/>
              <w:r>
                <w:rPr>
                  <w:rFonts w:eastAsia="SimSun"/>
                  <w:lang w:val="en-US" w:eastAsia="zh-CN"/>
                </w:rPr>
                <w:t>MultiSIM</w:t>
              </w:r>
              <w:proofErr w:type="spellEnd"/>
              <w:r>
                <w:rPr>
                  <w:rFonts w:eastAsia="SimSun"/>
                  <w:lang w:val="en-US" w:eastAsia="zh-CN"/>
                </w:rPr>
                <w:t>.</w:t>
              </w:r>
            </w:ins>
          </w:p>
        </w:tc>
      </w:tr>
      <w:tr w:rsidR="00072CF8" w:rsidRPr="00ED0C4E" w14:paraId="2FDA07EA" w14:textId="77777777" w:rsidTr="00667081">
        <w:trPr>
          <w:ins w:id="2971" w:author="CATT" w:date="2020-10-12T15:10:00Z"/>
        </w:trPr>
        <w:tc>
          <w:tcPr>
            <w:tcW w:w="1926" w:type="dxa"/>
          </w:tcPr>
          <w:p w14:paraId="7ADD13DD" w14:textId="3447FB0A" w:rsidR="00072CF8" w:rsidRDefault="00072CF8" w:rsidP="00836714">
            <w:pPr>
              <w:rPr>
                <w:ins w:id="2972" w:author="CATT" w:date="2020-10-12T15:10:00Z"/>
                <w:rFonts w:eastAsia="SimSun"/>
                <w:lang w:val="en-US" w:eastAsia="zh-CN"/>
              </w:rPr>
            </w:pPr>
            <w:ins w:id="2973" w:author="CATT" w:date="2020-10-12T15:10:00Z">
              <w:r>
                <w:rPr>
                  <w:rFonts w:eastAsia="SimSun" w:hint="eastAsia"/>
                  <w:lang w:val="en-US" w:eastAsia="zh-CN"/>
                </w:rPr>
                <w:t>CATT</w:t>
              </w:r>
            </w:ins>
          </w:p>
        </w:tc>
        <w:tc>
          <w:tcPr>
            <w:tcW w:w="2038" w:type="dxa"/>
          </w:tcPr>
          <w:p w14:paraId="0E500A5C" w14:textId="48768D0B" w:rsidR="00072CF8" w:rsidRDefault="00072CF8" w:rsidP="00836714">
            <w:pPr>
              <w:rPr>
                <w:ins w:id="2974" w:author="CATT" w:date="2020-10-12T15:10:00Z"/>
                <w:rFonts w:eastAsia="SimSun"/>
                <w:lang w:val="en-US" w:eastAsia="zh-CN"/>
              </w:rPr>
            </w:pPr>
            <w:ins w:id="2975" w:author="CATT" w:date="2020-10-12T15:10:00Z">
              <w:r>
                <w:rPr>
                  <w:rFonts w:eastAsia="SimSun" w:hint="eastAsia"/>
                  <w:lang w:val="en-US" w:eastAsia="zh-CN"/>
                </w:rPr>
                <w:t>H</w:t>
              </w:r>
            </w:ins>
          </w:p>
        </w:tc>
        <w:tc>
          <w:tcPr>
            <w:tcW w:w="5667" w:type="dxa"/>
          </w:tcPr>
          <w:p w14:paraId="2FAA35AD" w14:textId="77777777" w:rsidR="00072CF8" w:rsidRDefault="00072CF8" w:rsidP="00836714">
            <w:pPr>
              <w:rPr>
                <w:ins w:id="2976" w:author="CATT" w:date="2020-10-12T15:10:00Z"/>
                <w:rFonts w:eastAsia="SimSun"/>
                <w:lang w:val="en-US" w:eastAsia="zh-CN"/>
              </w:rPr>
            </w:pPr>
          </w:p>
        </w:tc>
      </w:tr>
      <w:tr w:rsidR="00423C8E" w:rsidRPr="00ED0C4E" w14:paraId="32C1BD26" w14:textId="77777777" w:rsidTr="00667081">
        <w:trPr>
          <w:ins w:id="2977" w:author="NEC (Wangda)" w:date="2020-10-12T17:44:00Z"/>
        </w:trPr>
        <w:tc>
          <w:tcPr>
            <w:tcW w:w="1926" w:type="dxa"/>
          </w:tcPr>
          <w:p w14:paraId="187BF495" w14:textId="59F4C893" w:rsidR="00423C8E" w:rsidRDefault="00423C8E" w:rsidP="00423C8E">
            <w:pPr>
              <w:rPr>
                <w:ins w:id="2978" w:author="NEC (Wangda)" w:date="2020-10-12T17:44:00Z"/>
                <w:rFonts w:eastAsia="SimSun"/>
                <w:lang w:val="en-US" w:eastAsia="zh-CN"/>
              </w:rPr>
            </w:pPr>
            <w:ins w:id="2979" w:author="NEC (Wangda)" w:date="2020-10-12T17:44:00Z">
              <w:r>
                <w:rPr>
                  <w:rFonts w:eastAsia="SimSun" w:hint="eastAsia"/>
                  <w:lang w:val="en-US" w:eastAsia="zh-CN"/>
                </w:rPr>
                <w:t>N</w:t>
              </w:r>
              <w:r>
                <w:rPr>
                  <w:rFonts w:eastAsia="SimSun"/>
                  <w:lang w:val="en-US" w:eastAsia="zh-CN"/>
                </w:rPr>
                <w:t>EC</w:t>
              </w:r>
            </w:ins>
          </w:p>
        </w:tc>
        <w:tc>
          <w:tcPr>
            <w:tcW w:w="2038" w:type="dxa"/>
          </w:tcPr>
          <w:p w14:paraId="6662C3E1" w14:textId="1EBF924F" w:rsidR="00423C8E" w:rsidRDefault="00423C8E" w:rsidP="00423C8E">
            <w:pPr>
              <w:rPr>
                <w:ins w:id="2980" w:author="NEC (Wangda)" w:date="2020-10-12T17:44:00Z"/>
                <w:rFonts w:eastAsia="SimSun"/>
                <w:lang w:val="en-US" w:eastAsia="zh-CN"/>
              </w:rPr>
            </w:pPr>
            <w:ins w:id="2981" w:author="NEC (Wangda)" w:date="2020-10-12T17:44:00Z">
              <w:r>
                <w:rPr>
                  <w:rFonts w:eastAsia="SimSun" w:hint="eastAsia"/>
                  <w:lang w:val="en-US" w:eastAsia="zh-CN"/>
                </w:rPr>
                <w:t>H</w:t>
              </w:r>
            </w:ins>
          </w:p>
        </w:tc>
        <w:tc>
          <w:tcPr>
            <w:tcW w:w="5667" w:type="dxa"/>
          </w:tcPr>
          <w:p w14:paraId="76018113" w14:textId="77777777" w:rsidR="00423C8E" w:rsidRDefault="00423C8E" w:rsidP="00423C8E">
            <w:pPr>
              <w:rPr>
                <w:ins w:id="2982" w:author="NEC (Wangda)" w:date="2020-10-12T17:44:00Z"/>
                <w:rFonts w:eastAsia="SimSun"/>
                <w:lang w:val="en-US" w:eastAsia="zh-CN"/>
              </w:rPr>
            </w:pPr>
          </w:p>
        </w:tc>
      </w:tr>
      <w:tr w:rsidR="009353D2" w:rsidRPr="00ED0C4E" w14:paraId="6DDC138F" w14:textId="77777777" w:rsidTr="00667081">
        <w:trPr>
          <w:ins w:id="2983" w:author="Hong wei" w:date="2020-10-12T18:16:00Z"/>
        </w:trPr>
        <w:tc>
          <w:tcPr>
            <w:tcW w:w="1926" w:type="dxa"/>
          </w:tcPr>
          <w:p w14:paraId="2C847216" w14:textId="31D1ADF5" w:rsidR="009353D2" w:rsidRDefault="009353D2" w:rsidP="00423C8E">
            <w:pPr>
              <w:rPr>
                <w:ins w:id="2984" w:author="Hong wei" w:date="2020-10-12T18:16:00Z"/>
                <w:rFonts w:eastAsia="SimSun"/>
                <w:lang w:val="en-US" w:eastAsia="zh-CN"/>
              </w:rPr>
            </w:pPr>
            <w:ins w:id="2985" w:author="Hong wei" w:date="2020-10-12T18:16:00Z">
              <w:r>
                <w:rPr>
                  <w:rFonts w:eastAsia="SimSun" w:hint="eastAsia"/>
                  <w:lang w:val="en-US" w:eastAsia="zh-CN"/>
                </w:rPr>
                <w:t>X</w:t>
              </w:r>
              <w:r>
                <w:rPr>
                  <w:rFonts w:eastAsia="SimSun"/>
                  <w:lang w:val="en-US" w:eastAsia="zh-CN"/>
                </w:rPr>
                <w:t>iaomi</w:t>
              </w:r>
            </w:ins>
          </w:p>
        </w:tc>
        <w:tc>
          <w:tcPr>
            <w:tcW w:w="2038" w:type="dxa"/>
          </w:tcPr>
          <w:p w14:paraId="701970BC" w14:textId="540B6186" w:rsidR="009353D2" w:rsidRDefault="009353D2" w:rsidP="00423C8E">
            <w:pPr>
              <w:rPr>
                <w:ins w:id="2986" w:author="Hong wei" w:date="2020-10-12T18:16:00Z"/>
                <w:rFonts w:eastAsia="SimSun"/>
                <w:lang w:val="en-US" w:eastAsia="zh-CN"/>
              </w:rPr>
            </w:pPr>
            <w:ins w:id="2987" w:author="Hong wei" w:date="2020-10-12T18:16:00Z">
              <w:r>
                <w:rPr>
                  <w:rFonts w:eastAsia="SimSun" w:hint="eastAsia"/>
                  <w:lang w:val="en-US" w:eastAsia="zh-CN"/>
                </w:rPr>
                <w:t>H</w:t>
              </w:r>
            </w:ins>
          </w:p>
        </w:tc>
        <w:tc>
          <w:tcPr>
            <w:tcW w:w="5667" w:type="dxa"/>
          </w:tcPr>
          <w:p w14:paraId="1B06C5B9" w14:textId="77777777" w:rsidR="009353D2" w:rsidRDefault="009353D2" w:rsidP="00423C8E">
            <w:pPr>
              <w:rPr>
                <w:ins w:id="2988" w:author="Hong wei" w:date="2020-10-12T18:16:00Z"/>
                <w:rFonts w:eastAsia="SimSun"/>
                <w:lang w:val="en-US" w:eastAsia="zh-CN"/>
              </w:rPr>
            </w:pPr>
          </w:p>
        </w:tc>
      </w:tr>
      <w:tr w:rsidR="00620A51" w:rsidRPr="00ED0C4E" w14:paraId="2286BFAF" w14:textId="77777777" w:rsidTr="00667081">
        <w:trPr>
          <w:ins w:id="2989" w:author="Huawei, HiSilicon" w:date="2020-10-12T13:57:00Z"/>
        </w:trPr>
        <w:tc>
          <w:tcPr>
            <w:tcW w:w="1926" w:type="dxa"/>
          </w:tcPr>
          <w:p w14:paraId="43E1AEC3" w14:textId="1023A0BF" w:rsidR="00620A51" w:rsidRDefault="00620A51" w:rsidP="00620A51">
            <w:pPr>
              <w:rPr>
                <w:ins w:id="2990" w:author="Huawei, HiSilicon" w:date="2020-10-12T13:57:00Z"/>
                <w:rFonts w:eastAsia="SimSun"/>
                <w:lang w:val="en-US" w:eastAsia="zh-CN"/>
              </w:rPr>
            </w:pPr>
            <w:ins w:id="2991" w:author="Huawei, HiSilicon" w:date="2020-10-12T13:57:00Z">
              <w:r>
                <w:rPr>
                  <w:rFonts w:eastAsia="SimSun"/>
                  <w:lang w:val="en-US" w:eastAsia="zh-CN"/>
                </w:rPr>
                <w:t>Huawei, HiSilicon</w:t>
              </w:r>
            </w:ins>
          </w:p>
        </w:tc>
        <w:tc>
          <w:tcPr>
            <w:tcW w:w="2038" w:type="dxa"/>
          </w:tcPr>
          <w:p w14:paraId="43FA50C5" w14:textId="41DA7EED" w:rsidR="00620A51" w:rsidRDefault="00620A51" w:rsidP="00620A51">
            <w:pPr>
              <w:rPr>
                <w:ins w:id="2992" w:author="Huawei, HiSilicon" w:date="2020-10-12T13:57:00Z"/>
                <w:rFonts w:eastAsia="SimSun"/>
                <w:lang w:val="en-US" w:eastAsia="zh-CN"/>
              </w:rPr>
            </w:pPr>
            <w:ins w:id="2993" w:author="Huawei, HiSilicon" w:date="2020-10-12T13:57:00Z">
              <w:r>
                <w:rPr>
                  <w:rFonts w:eastAsia="SimSun"/>
                  <w:lang w:val="en-US" w:eastAsia="zh-CN"/>
                </w:rPr>
                <w:t>H</w:t>
              </w:r>
            </w:ins>
          </w:p>
        </w:tc>
        <w:tc>
          <w:tcPr>
            <w:tcW w:w="5667" w:type="dxa"/>
          </w:tcPr>
          <w:p w14:paraId="74F97EEA" w14:textId="76442522" w:rsidR="00620A51" w:rsidRDefault="00620A51" w:rsidP="00620A51">
            <w:pPr>
              <w:rPr>
                <w:ins w:id="2994" w:author="Huawei, HiSilicon" w:date="2020-10-12T13:57:00Z"/>
                <w:rFonts w:eastAsia="SimSun"/>
                <w:lang w:val="en-US" w:eastAsia="zh-CN"/>
              </w:rPr>
            </w:pPr>
            <w:ins w:id="2995" w:author="Huawei, HiSilicon" w:date="2020-10-12T13:57:00Z">
              <w:r>
                <w:rPr>
                  <w:rFonts w:eastAsia="SimSun"/>
                  <w:lang w:val="en-US" w:eastAsia="zh-CN"/>
                </w:rPr>
                <w:t>We should aim to have a unified solution for both Scenario 1 and Scenario 2</w:t>
              </w:r>
            </w:ins>
          </w:p>
        </w:tc>
      </w:tr>
      <w:tr w:rsidR="008030B3" w:rsidRPr="00ED0C4E" w14:paraId="09023E5F" w14:textId="77777777" w:rsidTr="00667081">
        <w:trPr>
          <w:ins w:id="2996" w:author="Sethuraman Gurumoorthy" w:date="2020-10-12T11:25:00Z"/>
        </w:trPr>
        <w:tc>
          <w:tcPr>
            <w:tcW w:w="1926" w:type="dxa"/>
          </w:tcPr>
          <w:p w14:paraId="1FCE2890" w14:textId="0C611BC6" w:rsidR="008030B3" w:rsidRDefault="008030B3" w:rsidP="00620A51">
            <w:pPr>
              <w:rPr>
                <w:ins w:id="2997" w:author="Sethuraman Gurumoorthy" w:date="2020-10-12T11:25:00Z"/>
                <w:rFonts w:eastAsia="SimSun"/>
                <w:lang w:val="en-US" w:eastAsia="zh-CN"/>
              </w:rPr>
            </w:pPr>
            <w:ins w:id="2998" w:author="Sethuraman Gurumoorthy" w:date="2020-10-12T11:25:00Z">
              <w:r>
                <w:rPr>
                  <w:rFonts w:eastAsia="SimSun"/>
                  <w:lang w:val="en-US" w:eastAsia="zh-CN"/>
                </w:rPr>
                <w:t>Apple</w:t>
              </w:r>
            </w:ins>
          </w:p>
        </w:tc>
        <w:tc>
          <w:tcPr>
            <w:tcW w:w="2038" w:type="dxa"/>
          </w:tcPr>
          <w:p w14:paraId="42F6CFDD" w14:textId="04733228" w:rsidR="008030B3" w:rsidRDefault="008030B3" w:rsidP="00620A51">
            <w:pPr>
              <w:rPr>
                <w:ins w:id="2999" w:author="Sethuraman Gurumoorthy" w:date="2020-10-12T11:25:00Z"/>
                <w:rFonts w:eastAsia="SimSun"/>
                <w:lang w:val="en-US" w:eastAsia="zh-CN"/>
              </w:rPr>
            </w:pPr>
            <w:ins w:id="3000" w:author="Sethuraman Gurumoorthy" w:date="2020-10-12T11:25:00Z">
              <w:r>
                <w:rPr>
                  <w:rFonts w:eastAsia="SimSun"/>
                  <w:lang w:val="en-US" w:eastAsia="zh-CN"/>
                </w:rPr>
                <w:t>H</w:t>
              </w:r>
            </w:ins>
          </w:p>
        </w:tc>
        <w:tc>
          <w:tcPr>
            <w:tcW w:w="5667" w:type="dxa"/>
          </w:tcPr>
          <w:p w14:paraId="119129EE" w14:textId="77777777" w:rsidR="008030B3" w:rsidRDefault="008030B3" w:rsidP="00620A51">
            <w:pPr>
              <w:rPr>
                <w:ins w:id="3001" w:author="Sethuraman Gurumoorthy" w:date="2020-10-12T11:25:00Z"/>
                <w:rFonts w:eastAsia="SimSun"/>
                <w:lang w:val="en-US" w:eastAsia="zh-CN"/>
              </w:rPr>
            </w:pPr>
          </w:p>
        </w:tc>
      </w:tr>
      <w:tr w:rsidR="00EF54B4" w:rsidRPr="00ED0C4E" w14:paraId="40FD46D1" w14:textId="77777777" w:rsidTr="00667081">
        <w:trPr>
          <w:ins w:id="3002" w:author="Convida" w:date="2020-10-12T16:35:00Z"/>
        </w:trPr>
        <w:tc>
          <w:tcPr>
            <w:tcW w:w="1926" w:type="dxa"/>
          </w:tcPr>
          <w:p w14:paraId="60BEC0D7" w14:textId="2CC5799E" w:rsidR="00EF54B4" w:rsidRDefault="00EF54B4" w:rsidP="00EF54B4">
            <w:pPr>
              <w:rPr>
                <w:ins w:id="3003" w:author="Convida" w:date="2020-10-12T16:35:00Z"/>
                <w:rFonts w:eastAsia="SimSun"/>
                <w:lang w:val="en-US" w:eastAsia="zh-CN"/>
              </w:rPr>
            </w:pPr>
            <w:ins w:id="3004" w:author="Convida" w:date="2020-10-12T16:36:00Z">
              <w:r w:rsidRPr="00DE1A7F">
                <w:t>Convida Wireless</w:t>
              </w:r>
            </w:ins>
          </w:p>
        </w:tc>
        <w:tc>
          <w:tcPr>
            <w:tcW w:w="2038" w:type="dxa"/>
          </w:tcPr>
          <w:p w14:paraId="10F8EB59" w14:textId="2ED77C04" w:rsidR="00EF54B4" w:rsidRDefault="00EF54B4" w:rsidP="00EF54B4">
            <w:pPr>
              <w:rPr>
                <w:ins w:id="3005" w:author="Convida" w:date="2020-10-12T16:35:00Z"/>
                <w:rFonts w:eastAsia="SimSun"/>
                <w:lang w:val="en-US" w:eastAsia="zh-CN"/>
              </w:rPr>
            </w:pPr>
            <w:ins w:id="3006" w:author="Convida" w:date="2020-10-12T16:36:00Z">
              <w:r w:rsidRPr="00DE1A7F">
                <w:t>H</w:t>
              </w:r>
            </w:ins>
          </w:p>
        </w:tc>
        <w:tc>
          <w:tcPr>
            <w:tcW w:w="5667" w:type="dxa"/>
          </w:tcPr>
          <w:p w14:paraId="386976BF" w14:textId="77777777" w:rsidR="00EF54B4" w:rsidRDefault="00EF54B4" w:rsidP="00EF54B4">
            <w:pPr>
              <w:rPr>
                <w:ins w:id="3007" w:author="Convida" w:date="2020-10-12T16:35:00Z"/>
                <w:rFonts w:eastAsia="SimSun"/>
                <w:lang w:val="en-US" w:eastAsia="zh-CN"/>
              </w:rPr>
            </w:pPr>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SimSun"/>
                <w:lang w:val="en-US" w:eastAsia="zh-CN"/>
                <w:rPrChange w:id="3008" w:author="Windows User" w:date="2020-09-28T10:47:00Z">
                  <w:rPr>
                    <w:lang w:val="en-US"/>
                  </w:rPr>
                </w:rPrChange>
              </w:rPr>
            </w:pPr>
            <w:ins w:id="3009" w:author="Windows User" w:date="2020-09-28T10:47:00Z">
              <w:r>
                <w:rPr>
                  <w:rFonts w:eastAsia="SimSun" w:hint="eastAsia"/>
                  <w:lang w:val="en-US" w:eastAsia="zh-CN"/>
                </w:rPr>
                <w:t>O</w:t>
              </w:r>
              <w:r>
                <w:rPr>
                  <w:rFonts w:eastAsia="SimSun"/>
                  <w:lang w:val="en-US" w:eastAsia="zh-CN"/>
                </w:rPr>
                <w:t>PPO</w:t>
              </w:r>
            </w:ins>
          </w:p>
        </w:tc>
        <w:tc>
          <w:tcPr>
            <w:tcW w:w="2038" w:type="dxa"/>
          </w:tcPr>
          <w:p w14:paraId="63B07DCF" w14:textId="77777777" w:rsidR="006F4976" w:rsidRPr="006F4976" w:rsidRDefault="009877F2">
            <w:pPr>
              <w:rPr>
                <w:rFonts w:eastAsia="SimSun"/>
                <w:lang w:val="en-US" w:eastAsia="zh-CN"/>
                <w:rPrChange w:id="3010" w:author="Windows User" w:date="2020-09-28T10:47:00Z">
                  <w:rPr>
                    <w:lang w:val="en-US"/>
                  </w:rPr>
                </w:rPrChange>
              </w:rPr>
            </w:pPr>
            <w:ins w:id="3011" w:author="Windows User" w:date="2020-09-28T10:47:00Z">
              <w:r>
                <w:rPr>
                  <w:rFonts w:eastAsia="SimSun" w:hint="eastAsia"/>
                  <w:lang w:val="en-US" w:eastAsia="zh-CN"/>
                </w:rPr>
                <w:t>H</w:t>
              </w:r>
            </w:ins>
          </w:p>
        </w:tc>
        <w:tc>
          <w:tcPr>
            <w:tcW w:w="5667" w:type="dxa"/>
          </w:tcPr>
          <w:p w14:paraId="04D75707" w14:textId="77777777" w:rsidR="006F4976" w:rsidRPr="006F4976" w:rsidRDefault="009877F2">
            <w:pPr>
              <w:rPr>
                <w:rFonts w:eastAsia="SimSun"/>
                <w:lang w:val="en-US" w:eastAsia="zh-CN"/>
                <w:rPrChange w:id="3012" w:author="Windows User" w:date="2020-09-28T10:47:00Z">
                  <w:rPr>
                    <w:lang w:val="en-US"/>
                  </w:rPr>
                </w:rPrChange>
              </w:rPr>
            </w:pPr>
            <w:ins w:id="3013" w:author="Windows User" w:date="2020-09-28T10:47:00Z">
              <w:r>
                <w:rPr>
                  <w:rFonts w:eastAsia="SimSun"/>
                  <w:lang w:val="en-US" w:eastAsia="zh-CN"/>
                </w:rPr>
                <w:t>We can wait for progres</w:t>
              </w:r>
            </w:ins>
            <w:ins w:id="3014" w:author="Windows User" w:date="2020-09-28T10:48:00Z">
              <w:r>
                <w:rPr>
                  <w:rFonts w:eastAsia="SimSun"/>
                  <w:lang w:val="en-US" w:eastAsia="zh-CN"/>
                </w:rPr>
                <w:t xml:space="preserve">s of </w:t>
              </w:r>
            </w:ins>
            <w:ins w:id="3015" w:author="Windows User" w:date="2020-09-28T10:47:00Z">
              <w:r>
                <w:rPr>
                  <w:rFonts w:eastAsia="SimSun"/>
                  <w:lang w:val="en-US" w:eastAsia="zh-CN"/>
                </w:rPr>
                <w:t>R17 red-cap WI</w:t>
              </w:r>
            </w:ins>
            <w:ins w:id="3016" w:author="Windows User" w:date="2020-09-28T10:48:00Z">
              <w:r>
                <w:rPr>
                  <w:rFonts w:eastAsia="SimSun"/>
                  <w:lang w:val="en-US" w:eastAsia="zh-CN"/>
                </w:rPr>
                <w:t xml:space="preserve"> because there is similar</w:t>
              </w:r>
            </w:ins>
            <w:ins w:id="3017" w:author="Windows User" w:date="2020-09-28T10:49:00Z">
              <w:r>
                <w:rPr>
                  <w:rFonts w:eastAsia="SimSun"/>
                  <w:lang w:val="en-US" w:eastAsia="zh-CN"/>
                </w:rPr>
                <w:t xml:space="preserve"> </w:t>
              </w:r>
            </w:ins>
            <w:ins w:id="3018" w:author="Windows User" w:date="2020-09-28T10:48:00Z">
              <w:r>
                <w:rPr>
                  <w:rFonts w:eastAsia="SimSun"/>
                  <w:lang w:val="en-US" w:eastAsia="zh-CN"/>
                </w:rPr>
                <w:t>performance reduction</w:t>
              </w:r>
            </w:ins>
            <w:ins w:id="3019" w:author="Windows User" w:date="2020-09-28T10:49:00Z">
              <w:r>
                <w:rPr>
                  <w:rFonts w:eastAsia="SimSun"/>
                  <w:lang w:val="en-US" w:eastAsia="zh-CN"/>
                </w:rPr>
                <w:t xml:space="preserve"> due to reduced Rx</w:t>
              </w:r>
            </w:ins>
            <w:ins w:id="3020" w:author="Windows User" w:date="2020-09-28T10:48:00Z">
              <w:r>
                <w:rPr>
                  <w:rFonts w:eastAsia="SimSun"/>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3021" w:author="LenovoMM_User" w:date="2020-09-28T14:02:00Z">
              <w:r>
                <w:rPr>
                  <w:lang w:val="en-US"/>
                </w:rPr>
                <w:t xml:space="preserve">Lenovo, </w:t>
              </w:r>
              <w:proofErr w:type="spellStart"/>
              <w:r>
                <w:rPr>
                  <w:lang w:val="en-US"/>
                </w:rPr>
                <w:t>MotM</w:t>
              </w:r>
            </w:ins>
            <w:proofErr w:type="spellEnd"/>
          </w:p>
        </w:tc>
        <w:tc>
          <w:tcPr>
            <w:tcW w:w="2038" w:type="dxa"/>
          </w:tcPr>
          <w:p w14:paraId="0A861C5A" w14:textId="77777777" w:rsidR="006F4976" w:rsidRDefault="009877F2">
            <w:pPr>
              <w:rPr>
                <w:lang w:val="en-US"/>
              </w:rPr>
            </w:pPr>
            <w:ins w:id="3022" w:author="LenovoMM_User" w:date="2020-09-28T14:02:00Z">
              <w:r>
                <w:rPr>
                  <w:lang w:val="en-US"/>
                </w:rPr>
                <w:t>H</w:t>
              </w:r>
            </w:ins>
          </w:p>
        </w:tc>
        <w:tc>
          <w:tcPr>
            <w:tcW w:w="5667" w:type="dxa"/>
          </w:tcPr>
          <w:p w14:paraId="55FA66A9" w14:textId="77777777" w:rsidR="006F4976" w:rsidRDefault="009877F2">
            <w:pPr>
              <w:rPr>
                <w:lang w:val="en-US"/>
              </w:rPr>
            </w:pPr>
            <w:ins w:id="3023" w:author="LenovoMM_User" w:date="2020-09-28T14:03:00Z">
              <w:r>
                <w:rPr>
                  <w:lang w:val="en-US"/>
                </w:rPr>
                <w:t xml:space="preserve">This is </w:t>
              </w:r>
            </w:ins>
            <w:ins w:id="3024" w:author="LenovoMM_User" w:date="2020-09-28T14:04:00Z">
              <w:r>
                <w:rPr>
                  <w:lang w:val="en-US"/>
                </w:rPr>
                <w:t xml:space="preserve">important </w:t>
              </w:r>
            </w:ins>
            <w:ins w:id="3025" w:author="LenovoMM_User" w:date="2020-09-28T14:03:00Z">
              <w:r>
                <w:rPr>
                  <w:lang w:val="en-US"/>
                </w:rPr>
                <w:t xml:space="preserve">for single Rx UE. </w:t>
              </w:r>
            </w:ins>
          </w:p>
        </w:tc>
      </w:tr>
      <w:tr w:rsidR="006F4976" w14:paraId="3F1AA917" w14:textId="77777777">
        <w:trPr>
          <w:ins w:id="3026" w:author="Soghomonian, Manook, Vodafone Group" w:date="2020-09-30T12:00:00Z"/>
        </w:trPr>
        <w:tc>
          <w:tcPr>
            <w:tcW w:w="1926" w:type="dxa"/>
          </w:tcPr>
          <w:p w14:paraId="1CC9501E" w14:textId="77777777" w:rsidR="006F4976" w:rsidRDefault="009877F2">
            <w:pPr>
              <w:rPr>
                <w:ins w:id="3027" w:author="Soghomonian, Manook, Vodafone Group" w:date="2020-09-30T12:00:00Z"/>
                <w:lang w:val="en-US"/>
              </w:rPr>
            </w:pPr>
            <w:ins w:id="3028" w:author="Soghomonian, Manook, Vodafone Group" w:date="2020-09-30T12:00:00Z">
              <w:r>
                <w:rPr>
                  <w:lang w:val="en-US"/>
                </w:rPr>
                <w:t xml:space="preserve">Vodafone </w:t>
              </w:r>
            </w:ins>
          </w:p>
        </w:tc>
        <w:tc>
          <w:tcPr>
            <w:tcW w:w="2038" w:type="dxa"/>
          </w:tcPr>
          <w:p w14:paraId="721344D9" w14:textId="77777777" w:rsidR="006F4976" w:rsidRDefault="009877F2">
            <w:pPr>
              <w:rPr>
                <w:ins w:id="3029" w:author="Soghomonian, Manook, Vodafone Group" w:date="2020-09-30T12:00:00Z"/>
                <w:lang w:val="en-US"/>
              </w:rPr>
            </w:pPr>
            <w:ins w:id="3030" w:author="Soghomonian, Manook, Vodafone Group" w:date="2020-09-30T12:00:00Z">
              <w:r>
                <w:rPr>
                  <w:lang w:val="en-US"/>
                </w:rPr>
                <w:t xml:space="preserve">H </w:t>
              </w:r>
            </w:ins>
          </w:p>
        </w:tc>
        <w:tc>
          <w:tcPr>
            <w:tcW w:w="5667" w:type="dxa"/>
          </w:tcPr>
          <w:p w14:paraId="68452148" w14:textId="77777777" w:rsidR="006F4976" w:rsidRDefault="006F4976">
            <w:pPr>
              <w:rPr>
                <w:ins w:id="3031" w:author="Soghomonian, Manook, Vodafone Group" w:date="2020-09-30T12:00:00Z"/>
                <w:lang w:val="en-US"/>
              </w:rPr>
            </w:pPr>
          </w:p>
        </w:tc>
      </w:tr>
      <w:tr w:rsidR="006F4976" w14:paraId="2F16139B" w14:textId="77777777">
        <w:trPr>
          <w:ins w:id="3032" w:author="Ericsson" w:date="2020-10-05T17:20:00Z"/>
        </w:trPr>
        <w:tc>
          <w:tcPr>
            <w:tcW w:w="1926" w:type="dxa"/>
          </w:tcPr>
          <w:p w14:paraId="7CD59A57" w14:textId="77777777" w:rsidR="006F4976" w:rsidRDefault="009877F2">
            <w:pPr>
              <w:rPr>
                <w:ins w:id="3033" w:author="Ericsson" w:date="2020-10-05T17:20:00Z"/>
                <w:lang w:val="en-US"/>
              </w:rPr>
            </w:pPr>
            <w:ins w:id="3034" w:author="Ericsson" w:date="2020-10-05T17:20:00Z">
              <w:r>
                <w:rPr>
                  <w:lang w:val="en-US"/>
                </w:rPr>
                <w:t>Ericsson</w:t>
              </w:r>
            </w:ins>
          </w:p>
        </w:tc>
        <w:tc>
          <w:tcPr>
            <w:tcW w:w="2038" w:type="dxa"/>
          </w:tcPr>
          <w:p w14:paraId="298EE448" w14:textId="77777777" w:rsidR="006F4976" w:rsidRDefault="009877F2">
            <w:pPr>
              <w:rPr>
                <w:ins w:id="3035" w:author="Ericsson" w:date="2020-10-05T17:20:00Z"/>
                <w:lang w:val="en-US"/>
              </w:rPr>
            </w:pPr>
            <w:ins w:id="3036" w:author="Ericsson" w:date="2020-10-05T17:20:00Z">
              <w:r>
                <w:rPr>
                  <w:lang w:val="en-US"/>
                </w:rPr>
                <w:t>L</w:t>
              </w:r>
            </w:ins>
          </w:p>
        </w:tc>
        <w:tc>
          <w:tcPr>
            <w:tcW w:w="5667" w:type="dxa"/>
          </w:tcPr>
          <w:p w14:paraId="69D86E8D" w14:textId="77777777" w:rsidR="006F4976" w:rsidRDefault="009877F2">
            <w:pPr>
              <w:rPr>
                <w:ins w:id="3037" w:author="Ericsson" w:date="2020-10-05T17:20:00Z"/>
                <w:lang w:val="en-US"/>
              </w:rPr>
            </w:pPr>
            <w:ins w:id="3038" w:author="Ericsson" w:date="2020-10-05T17:20:00Z">
              <w:r>
                <w:rPr>
                  <w:lang w:val="en-US"/>
                </w:rPr>
                <w:t xml:space="preserve">While connected to 2 networks the UE should anyway not report the support of capabilities related to two </w:t>
              </w:r>
              <w:proofErr w:type="spellStart"/>
              <w:r>
                <w:rPr>
                  <w:lang w:val="en-US"/>
                </w:rPr>
                <w:t>Rxs</w:t>
              </w:r>
              <w:proofErr w:type="spellEnd"/>
              <w:r>
                <w:rPr>
                  <w:lang w:val="en-US"/>
                </w:rPr>
                <w:t xml:space="preserve"> when, in fact, the UE cannot support it for the MU-SIM case.</w:t>
              </w:r>
            </w:ins>
          </w:p>
        </w:tc>
      </w:tr>
      <w:tr w:rsidR="006F4976" w14:paraId="7EE5219B" w14:textId="77777777">
        <w:trPr>
          <w:ins w:id="3039" w:author="ZTE" w:date="2020-10-07T11:05:00Z"/>
        </w:trPr>
        <w:tc>
          <w:tcPr>
            <w:tcW w:w="1926" w:type="dxa"/>
          </w:tcPr>
          <w:p w14:paraId="7CFAE8DD" w14:textId="77777777" w:rsidR="006F4976" w:rsidRDefault="009877F2">
            <w:pPr>
              <w:rPr>
                <w:ins w:id="3040" w:author="ZTE" w:date="2020-10-07T11:05:00Z"/>
                <w:rFonts w:eastAsia="SimSun"/>
                <w:lang w:val="en-US" w:eastAsia="zh-CN"/>
              </w:rPr>
            </w:pPr>
            <w:ins w:id="3041" w:author="ZTE" w:date="2020-10-07T11:05:00Z">
              <w:r>
                <w:rPr>
                  <w:rFonts w:eastAsia="SimSun" w:hint="eastAsia"/>
                  <w:lang w:val="en-US" w:eastAsia="zh-CN"/>
                </w:rPr>
                <w:t>ZTE</w:t>
              </w:r>
            </w:ins>
          </w:p>
        </w:tc>
        <w:tc>
          <w:tcPr>
            <w:tcW w:w="2038" w:type="dxa"/>
          </w:tcPr>
          <w:p w14:paraId="40C45208" w14:textId="77777777" w:rsidR="006F4976" w:rsidRDefault="009877F2">
            <w:pPr>
              <w:rPr>
                <w:ins w:id="3042" w:author="ZTE" w:date="2020-10-07T11:05:00Z"/>
                <w:rFonts w:eastAsia="SimSun"/>
                <w:lang w:val="en-US" w:eastAsia="zh-CN"/>
              </w:rPr>
            </w:pPr>
            <w:ins w:id="3043" w:author="ZTE" w:date="2020-10-07T11:06:00Z">
              <w:r>
                <w:rPr>
                  <w:rFonts w:eastAsia="SimSun" w:hint="eastAsia"/>
                  <w:lang w:val="en-US" w:eastAsia="zh-CN"/>
                </w:rPr>
                <w:t>L</w:t>
              </w:r>
            </w:ins>
          </w:p>
        </w:tc>
        <w:tc>
          <w:tcPr>
            <w:tcW w:w="5667" w:type="dxa"/>
          </w:tcPr>
          <w:p w14:paraId="468BDE8A" w14:textId="77777777" w:rsidR="006F4976" w:rsidRDefault="009877F2">
            <w:pPr>
              <w:rPr>
                <w:ins w:id="3044" w:author="ZTE" w:date="2020-10-07T11:05:00Z"/>
                <w:rFonts w:eastAsia="SimSun"/>
                <w:lang w:val="en-US" w:eastAsia="zh-CN"/>
              </w:rPr>
            </w:pPr>
            <w:ins w:id="3045" w:author="ZTE" w:date="2020-10-07T11:07:00Z">
              <w:r>
                <w:rPr>
                  <w:rFonts w:eastAsia="SimSun" w:hint="eastAsia"/>
                  <w:lang w:val="en-US" w:eastAsia="zh-CN"/>
                </w:rPr>
                <w:t xml:space="preserve">We share the same View as </w:t>
              </w:r>
            </w:ins>
            <w:ins w:id="3046" w:author="ZTE" w:date="2020-10-07T11:08:00Z">
              <w:r>
                <w:rPr>
                  <w:rFonts w:eastAsia="SimSun" w:hint="eastAsia"/>
                  <w:lang w:val="en-US" w:eastAsia="zh-CN"/>
                </w:rPr>
                <w:t>Ericsson.</w:t>
              </w:r>
            </w:ins>
          </w:p>
        </w:tc>
      </w:tr>
      <w:tr w:rsidR="0091788B" w14:paraId="16C1C526" w14:textId="77777777">
        <w:trPr>
          <w:ins w:id="3047" w:author="Berggren, Anders" w:date="2020-10-09T08:45:00Z"/>
        </w:trPr>
        <w:tc>
          <w:tcPr>
            <w:tcW w:w="1926" w:type="dxa"/>
          </w:tcPr>
          <w:p w14:paraId="7CE4204F" w14:textId="18722021" w:rsidR="0091788B" w:rsidRDefault="0091788B" w:rsidP="0091788B">
            <w:pPr>
              <w:rPr>
                <w:ins w:id="3048" w:author="Berggren, Anders" w:date="2020-10-09T08:45:00Z"/>
                <w:rFonts w:eastAsia="SimSun"/>
                <w:lang w:val="en-US" w:eastAsia="zh-CN"/>
              </w:rPr>
            </w:pPr>
            <w:ins w:id="3049" w:author="Berggren, Anders" w:date="2020-10-09T08:45:00Z">
              <w:r>
                <w:rPr>
                  <w:rFonts w:eastAsia="SimSun"/>
                  <w:lang w:val="en-US" w:eastAsia="zh-CN"/>
                </w:rPr>
                <w:t>Sony</w:t>
              </w:r>
            </w:ins>
          </w:p>
        </w:tc>
        <w:tc>
          <w:tcPr>
            <w:tcW w:w="2038" w:type="dxa"/>
          </w:tcPr>
          <w:p w14:paraId="56B87840" w14:textId="6D4748FC" w:rsidR="0091788B" w:rsidRDefault="0091788B" w:rsidP="0091788B">
            <w:pPr>
              <w:rPr>
                <w:ins w:id="3050" w:author="Berggren, Anders" w:date="2020-10-09T08:45:00Z"/>
                <w:rFonts w:eastAsia="SimSun"/>
                <w:lang w:val="en-US" w:eastAsia="zh-CN"/>
              </w:rPr>
            </w:pPr>
            <w:ins w:id="3051" w:author="Berggren, Anders" w:date="2020-10-09T08:45:00Z">
              <w:r>
                <w:rPr>
                  <w:rFonts w:eastAsia="SimSun"/>
                  <w:lang w:val="en-US" w:eastAsia="zh-CN"/>
                </w:rPr>
                <w:t>H</w:t>
              </w:r>
            </w:ins>
          </w:p>
        </w:tc>
        <w:tc>
          <w:tcPr>
            <w:tcW w:w="5667" w:type="dxa"/>
          </w:tcPr>
          <w:p w14:paraId="7DEA0B55" w14:textId="62C7D1D2" w:rsidR="0091788B" w:rsidRDefault="0091788B" w:rsidP="0091788B">
            <w:pPr>
              <w:rPr>
                <w:ins w:id="3052" w:author="Berggren, Anders" w:date="2020-10-09T08:45:00Z"/>
                <w:rFonts w:eastAsia="SimSun"/>
                <w:lang w:val="en-US" w:eastAsia="zh-CN"/>
              </w:rPr>
            </w:pPr>
            <w:ins w:id="3053" w:author="Berggren, Anders" w:date="2020-10-09T08:45:00Z">
              <w:r>
                <w:rPr>
                  <w:lang w:val="en-US"/>
                </w:rPr>
                <w:t xml:space="preserve">It is important that the NW knows the status and capability of the UE. </w:t>
              </w:r>
              <w:proofErr w:type="gramStart"/>
              <w:r>
                <w:rPr>
                  <w:lang w:val="en-US"/>
                </w:rPr>
                <w:t>Therefore</w:t>
              </w:r>
              <w:proofErr w:type="gramEnd"/>
              <w:r>
                <w:rPr>
                  <w:lang w:val="en-US"/>
                </w:rPr>
                <w:t xml:space="preserve"> this should be studied</w:t>
              </w:r>
            </w:ins>
          </w:p>
        </w:tc>
      </w:tr>
      <w:tr w:rsidR="00B3078B" w14:paraId="3EC4B17A" w14:textId="77777777" w:rsidTr="00B3078B">
        <w:trPr>
          <w:ins w:id="3054" w:author="vivo(Boubacar)" w:date="2020-10-09T15:14:00Z"/>
        </w:trPr>
        <w:tc>
          <w:tcPr>
            <w:tcW w:w="1926" w:type="dxa"/>
          </w:tcPr>
          <w:p w14:paraId="38776DB0" w14:textId="77777777" w:rsidR="00B3078B" w:rsidRDefault="00B3078B" w:rsidP="00F026CE">
            <w:pPr>
              <w:rPr>
                <w:ins w:id="3055" w:author="vivo(Boubacar)" w:date="2020-10-09T15:14:00Z"/>
                <w:rFonts w:eastAsia="SimSun"/>
                <w:lang w:val="en-US" w:eastAsia="zh-CN"/>
              </w:rPr>
            </w:pPr>
            <w:ins w:id="3056" w:author="vivo(Boubacar)" w:date="2020-10-09T15:14:00Z">
              <w:r>
                <w:rPr>
                  <w:lang w:val="en-US"/>
                </w:rPr>
                <w:t>vivo</w:t>
              </w:r>
            </w:ins>
          </w:p>
        </w:tc>
        <w:tc>
          <w:tcPr>
            <w:tcW w:w="2038" w:type="dxa"/>
          </w:tcPr>
          <w:p w14:paraId="58B7CF1B" w14:textId="77777777" w:rsidR="00B3078B" w:rsidRDefault="00B3078B" w:rsidP="00F026CE">
            <w:pPr>
              <w:rPr>
                <w:ins w:id="3057" w:author="vivo(Boubacar)" w:date="2020-10-09T15:14:00Z"/>
                <w:rFonts w:eastAsia="SimSun"/>
                <w:lang w:val="en-US" w:eastAsia="zh-CN"/>
              </w:rPr>
            </w:pPr>
            <w:ins w:id="3058" w:author="vivo(Boubacar)" w:date="2020-10-09T15:14:00Z">
              <w:r>
                <w:rPr>
                  <w:lang w:val="en-US"/>
                </w:rPr>
                <w:t>M</w:t>
              </w:r>
            </w:ins>
          </w:p>
        </w:tc>
        <w:tc>
          <w:tcPr>
            <w:tcW w:w="5667" w:type="dxa"/>
          </w:tcPr>
          <w:p w14:paraId="1E91144E" w14:textId="77777777" w:rsidR="00B3078B" w:rsidRDefault="00B3078B" w:rsidP="00F026CE">
            <w:pPr>
              <w:rPr>
                <w:ins w:id="3059" w:author="vivo(Boubacar)" w:date="2020-10-09T15:14:00Z"/>
                <w:rFonts w:eastAsia="SimSun"/>
                <w:lang w:val="en-US" w:eastAsia="zh-CN"/>
              </w:rPr>
            </w:pPr>
            <w:ins w:id="3060" w:author="vivo(Boubacar)" w:date="2020-10-09T15:14:00Z">
              <w:r>
                <w:rPr>
                  <w:lang w:val="en-US"/>
                </w:rPr>
                <w:t xml:space="preserve">This case may be useful for example to allow UE, equipped with MIMO, to reduce its MIMO capability in </w:t>
              </w:r>
              <w:proofErr w:type="spellStart"/>
              <w:r>
                <w:rPr>
                  <w:rFonts w:ascii="SimSun" w:eastAsia="SimSun" w:hAnsi="SimSun" w:hint="eastAsia"/>
                  <w:lang w:val="en-US" w:eastAsia="zh-CN"/>
                </w:rPr>
                <w:t>n</w:t>
              </w:r>
              <w:r>
                <w:rPr>
                  <w:lang w:val="en-US"/>
                </w:rPr>
                <w:t>etwrok</w:t>
              </w:r>
              <w:proofErr w:type="spellEnd"/>
              <w:r>
                <w:rPr>
                  <w:lang w:val="en-US"/>
                </w:rPr>
                <w:t xml:space="preserve"> A and receive paging on network B without interrupting its communication on network A</w:t>
              </w:r>
            </w:ins>
          </w:p>
        </w:tc>
      </w:tr>
      <w:tr w:rsidR="00E81B56" w14:paraId="1E220EC6" w14:textId="77777777" w:rsidTr="00B3078B">
        <w:trPr>
          <w:ins w:id="3061" w:author="Nokia" w:date="2020-10-09T19:17:00Z"/>
        </w:trPr>
        <w:tc>
          <w:tcPr>
            <w:tcW w:w="1926" w:type="dxa"/>
          </w:tcPr>
          <w:p w14:paraId="0A3C4152" w14:textId="18ADE4AF" w:rsidR="00E81B56" w:rsidRDefault="00E81B56" w:rsidP="00E81B56">
            <w:pPr>
              <w:rPr>
                <w:ins w:id="3062" w:author="Nokia" w:date="2020-10-09T19:17:00Z"/>
                <w:lang w:val="en-US"/>
              </w:rPr>
            </w:pPr>
            <w:ins w:id="3063" w:author="Nokia" w:date="2020-10-09T19:17:00Z">
              <w:r>
                <w:rPr>
                  <w:lang w:val="en-US"/>
                </w:rPr>
                <w:lastRenderedPageBreak/>
                <w:t>Nokia</w:t>
              </w:r>
            </w:ins>
          </w:p>
        </w:tc>
        <w:tc>
          <w:tcPr>
            <w:tcW w:w="2038" w:type="dxa"/>
          </w:tcPr>
          <w:p w14:paraId="44A2A641" w14:textId="622AC8D7" w:rsidR="00E81B56" w:rsidRDefault="00E81B56" w:rsidP="00E81B56">
            <w:pPr>
              <w:rPr>
                <w:ins w:id="3064" w:author="Nokia" w:date="2020-10-09T19:17:00Z"/>
                <w:lang w:val="en-US"/>
              </w:rPr>
            </w:pPr>
            <w:ins w:id="3065" w:author="Nokia" w:date="2020-10-09T19:17:00Z">
              <w:r>
                <w:rPr>
                  <w:lang w:val="en-US"/>
                </w:rPr>
                <w:t>H</w:t>
              </w:r>
            </w:ins>
          </w:p>
        </w:tc>
        <w:tc>
          <w:tcPr>
            <w:tcW w:w="5667" w:type="dxa"/>
          </w:tcPr>
          <w:p w14:paraId="1E67D3F2" w14:textId="77777777" w:rsidR="00E81B56" w:rsidRDefault="00E81B56" w:rsidP="00E81B56">
            <w:pPr>
              <w:rPr>
                <w:ins w:id="3066" w:author="Nokia" w:date="2020-10-09T19:17:00Z"/>
                <w:rFonts w:eastAsia="SimSun"/>
                <w:lang w:val="en-US"/>
              </w:rPr>
            </w:pPr>
            <w:ins w:id="3067"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3068" w:author="Nokia" w:date="2020-10-09T19:17:00Z"/>
                <w:lang w:val="en-US"/>
              </w:rPr>
            </w:pPr>
            <w:ins w:id="3069"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3070" w:author="Reza Hedayat" w:date="2020-10-09T17:32:00Z"/>
        </w:trPr>
        <w:tc>
          <w:tcPr>
            <w:tcW w:w="1926" w:type="dxa"/>
          </w:tcPr>
          <w:p w14:paraId="2B409BF9" w14:textId="3660B128" w:rsidR="004B22FF" w:rsidRDefault="004B22FF" w:rsidP="004B22FF">
            <w:pPr>
              <w:rPr>
                <w:ins w:id="3071" w:author="Reza Hedayat" w:date="2020-10-09T17:32:00Z"/>
                <w:lang w:val="en-US"/>
              </w:rPr>
            </w:pPr>
            <w:ins w:id="3072" w:author="Reza Hedayat" w:date="2020-10-09T17:32:00Z">
              <w:r w:rsidRPr="00FE212A">
                <w:rPr>
                  <w:lang w:val="en-US"/>
                </w:rPr>
                <w:t>Charter Communications</w:t>
              </w:r>
            </w:ins>
          </w:p>
        </w:tc>
        <w:tc>
          <w:tcPr>
            <w:tcW w:w="2038" w:type="dxa"/>
          </w:tcPr>
          <w:p w14:paraId="68AC685C" w14:textId="77777777" w:rsidR="004B22FF" w:rsidRDefault="004B22FF" w:rsidP="004B22FF">
            <w:pPr>
              <w:rPr>
                <w:ins w:id="3073" w:author="Reza Hedayat" w:date="2020-10-09T17:32:00Z"/>
                <w:lang w:val="en-US"/>
              </w:rPr>
            </w:pPr>
          </w:p>
        </w:tc>
        <w:tc>
          <w:tcPr>
            <w:tcW w:w="5667" w:type="dxa"/>
          </w:tcPr>
          <w:p w14:paraId="392C8782" w14:textId="2D7AB4E9" w:rsidR="004B22FF" w:rsidRDefault="004B22FF" w:rsidP="004B22FF">
            <w:pPr>
              <w:rPr>
                <w:ins w:id="3074" w:author="Reza Hedayat" w:date="2020-10-09T17:32:00Z"/>
                <w:lang w:val="en-US"/>
              </w:rPr>
            </w:pPr>
            <w:ins w:id="3075"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3076" w:author="Liu Jiaxiang" w:date="2020-10-10T21:00:00Z"/>
        </w:trPr>
        <w:tc>
          <w:tcPr>
            <w:tcW w:w="1926" w:type="dxa"/>
          </w:tcPr>
          <w:p w14:paraId="361B153A" w14:textId="77777777" w:rsidR="00CB654B" w:rsidRDefault="00CB654B" w:rsidP="009174AA">
            <w:pPr>
              <w:rPr>
                <w:ins w:id="3077" w:author="Liu Jiaxiang" w:date="2020-10-10T21:00:00Z"/>
                <w:lang w:val="en-US"/>
              </w:rPr>
            </w:pPr>
            <w:ins w:id="3078" w:author="Liu Jiaxiang" w:date="2020-10-10T21:00:00Z">
              <w:r>
                <w:rPr>
                  <w:rFonts w:eastAsia="SimSun" w:hint="eastAsia"/>
                  <w:lang w:val="en-US" w:eastAsia="zh-CN"/>
                </w:rPr>
                <w:t xml:space="preserve"> China Telecom</w:t>
              </w:r>
            </w:ins>
          </w:p>
        </w:tc>
        <w:tc>
          <w:tcPr>
            <w:tcW w:w="2038" w:type="dxa"/>
          </w:tcPr>
          <w:p w14:paraId="480A2504" w14:textId="77777777" w:rsidR="00CB654B" w:rsidRDefault="00CB654B" w:rsidP="009174AA">
            <w:pPr>
              <w:rPr>
                <w:ins w:id="3079" w:author="Liu Jiaxiang" w:date="2020-10-10T21:00:00Z"/>
                <w:lang w:val="en-US"/>
              </w:rPr>
            </w:pPr>
            <w:ins w:id="3080" w:author="Liu Jiaxiang" w:date="2020-10-10T21:00:00Z">
              <w:r>
                <w:rPr>
                  <w:rFonts w:eastAsia="SimSun" w:hint="eastAsia"/>
                  <w:lang w:val="en-US" w:eastAsia="zh-CN"/>
                </w:rPr>
                <w:t>H</w:t>
              </w:r>
            </w:ins>
          </w:p>
        </w:tc>
        <w:tc>
          <w:tcPr>
            <w:tcW w:w="5667" w:type="dxa"/>
          </w:tcPr>
          <w:p w14:paraId="483AE737" w14:textId="77777777" w:rsidR="00CB654B" w:rsidRDefault="00CB654B" w:rsidP="009174AA">
            <w:pPr>
              <w:rPr>
                <w:ins w:id="3081" w:author="Liu Jiaxiang" w:date="2020-10-10T21:00:00Z"/>
                <w:lang w:val="en-US"/>
              </w:rPr>
            </w:pPr>
            <w:ins w:id="3082" w:author="Liu Jiaxiang" w:date="2020-10-10T21:00:00Z">
              <w:r>
                <w:rPr>
                  <w:rFonts w:eastAsia="SimSun" w:hint="eastAsia"/>
                  <w:lang w:val="en-US" w:eastAsia="zh-CN"/>
                </w:rPr>
                <w:t xml:space="preserve">As NR requires UE to support 4Rx, it is common that UE may share Rx </w:t>
              </w:r>
              <w:r>
                <w:rPr>
                  <w:rFonts w:eastAsia="SimSun"/>
                  <w:lang w:val="en-US" w:eastAsia="zh-CN"/>
                </w:rPr>
                <w:t>chains</w:t>
              </w:r>
              <w:r>
                <w:rPr>
                  <w:rFonts w:eastAsia="SimSun" w:hint="eastAsia"/>
                  <w:lang w:val="en-US" w:eastAsia="zh-CN"/>
                </w:rPr>
                <w:t xml:space="preserve"> between two USIMs. When UE switch the Rx to USIM-B, the network associated with USIM-A may face downlink decoder failure for a period.</w:t>
              </w:r>
            </w:ins>
          </w:p>
        </w:tc>
      </w:tr>
      <w:tr w:rsidR="009174AA" w14:paraId="3581F1AA" w14:textId="77777777" w:rsidTr="00B3078B">
        <w:trPr>
          <w:ins w:id="3083" w:author="Liu Jiaxiang" w:date="2020-10-10T21:00:00Z"/>
        </w:trPr>
        <w:tc>
          <w:tcPr>
            <w:tcW w:w="1926" w:type="dxa"/>
          </w:tcPr>
          <w:p w14:paraId="539D9A02" w14:textId="2D254AEC" w:rsidR="009174AA" w:rsidRPr="00CB654B" w:rsidRDefault="009174AA" w:rsidP="009174AA">
            <w:pPr>
              <w:rPr>
                <w:ins w:id="3084" w:author="Liu Jiaxiang" w:date="2020-10-10T21:00:00Z"/>
                <w:rPrChange w:id="3085" w:author="Liu Jiaxiang" w:date="2020-10-10T21:00:00Z">
                  <w:rPr>
                    <w:ins w:id="3086" w:author="Liu Jiaxiang" w:date="2020-10-10T21:00:00Z"/>
                    <w:lang w:val="en-US"/>
                  </w:rPr>
                </w:rPrChange>
              </w:rPr>
            </w:pPr>
            <w:ins w:id="3087" w:author="Ozcan Ozturk" w:date="2020-10-10T22:54:00Z">
              <w:r>
                <w:rPr>
                  <w:lang w:val="en-US"/>
                </w:rPr>
                <w:t>Qualcomm</w:t>
              </w:r>
            </w:ins>
          </w:p>
        </w:tc>
        <w:tc>
          <w:tcPr>
            <w:tcW w:w="2038" w:type="dxa"/>
          </w:tcPr>
          <w:p w14:paraId="602A1F75" w14:textId="0AB81202" w:rsidR="009174AA" w:rsidRDefault="009174AA" w:rsidP="009174AA">
            <w:pPr>
              <w:rPr>
                <w:ins w:id="3088" w:author="Liu Jiaxiang" w:date="2020-10-10T21:00:00Z"/>
                <w:lang w:val="en-US"/>
              </w:rPr>
            </w:pPr>
            <w:ins w:id="3089" w:author="Ozcan Ozturk" w:date="2020-10-10T22:54:00Z">
              <w:r>
                <w:rPr>
                  <w:lang w:val="en-US"/>
                </w:rPr>
                <w:t>L</w:t>
              </w:r>
            </w:ins>
          </w:p>
        </w:tc>
        <w:tc>
          <w:tcPr>
            <w:tcW w:w="5667" w:type="dxa"/>
          </w:tcPr>
          <w:p w14:paraId="4B05B873" w14:textId="52979B23" w:rsidR="009174AA" w:rsidRDefault="009174AA" w:rsidP="009174AA">
            <w:pPr>
              <w:rPr>
                <w:ins w:id="3090" w:author="Liu Jiaxiang" w:date="2020-10-10T21:00:00Z"/>
                <w:lang w:val="en-US"/>
              </w:rPr>
            </w:pPr>
            <w:ins w:id="3091" w:author="Ozcan Ozturk" w:date="2020-10-10T22:54:00Z">
              <w:r>
                <w:rPr>
                  <w:lang w:val="en-US"/>
                </w:rPr>
                <w:t xml:space="preserve">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w:t>
              </w:r>
              <w:proofErr w:type="spellStart"/>
              <w:r>
                <w:rPr>
                  <w:lang w:val="en-US"/>
                </w:rPr>
                <w:t>Idle+Idle</w:t>
              </w:r>
              <w:proofErr w:type="spellEnd"/>
              <w:r>
                <w:rPr>
                  <w:lang w:val="en-US"/>
                </w:rPr>
                <w:t xml:space="preserve"> and </w:t>
              </w:r>
              <w:proofErr w:type="spellStart"/>
              <w:r>
                <w:rPr>
                  <w:lang w:val="en-US"/>
                </w:rPr>
                <w:t>Idle+Connected</w:t>
              </w:r>
              <w:proofErr w:type="spellEnd"/>
              <w:r>
                <w:rPr>
                  <w:lang w:val="en-US"/>
                </w:rPr>
                <w:t xml:space="preserve"> modes in Rel-17.</w:t>
              </w:r>
            </w:ins>
          </w:p>
        </w:tc>
      </w:tr>
      <w:tr w:rsidR="00667081" w:rsidRPr="00ED0C4E" w14:paraId="31E4AFE3" w14:textId="77777777" w:rsidTr="00667081">
        <w:trPr>
          <w:ins w:id="3092" w:author="MediaTek (Li-Chuan)" w:date="2020-10-12T09:27:00Z"/>
        </w:trPr>
        <w:tc>
          <w:tcPr>
            <w:tcW w:w="1926" w:type="dxa"/>
          </w:tcPr>
          <w:p w14:paraId="5A10299F" w14:textId="77777777" w:rsidR="00667081" w:rsidRPr="00ED0C4E" w:rsidRDefault="00667081" w:rsidP="00836714">
            <w:pPr>
              <w:rPr>
                <w:ins w:id="3093" w:author="MediaTek (Li-Chuan)" w:date="2020-10-12T09:27:00Z"/>
                <w:lang w:val="en-US"/>
              </w:rPr>
            </w:pPr>
            <w:ins w:id="3094" w:author="MediaTek (Li-Chuan)" w:date="2020-10-12T09:27:00Z">
              <w:r>
                <w:rPr>
                  <w:lang w:val="en-US"/>
                </w:rPr>
                <w:t>MediaTek</w:t>
              </w:r>
            </w:ins>
          </w:p>
        </w:tc>
        <w:tc>
          <w:tcPr>
            <w:tcW w:w="2038" w:type="dxa"/>
          </w:tcPr>
          <w:p w14:paraId="391996A6" w14:textId="77777777" w:rsidR="00667081" w:rsidRPr="00ED0C4E" w:rsidRDefault="00667081" w:rsidP="00836714">
            <w:pPr>
              <w:rPr>
                <w:ins w:id="3095" w:author="MediaTek (Li-Chuan)" w:date="2020-10-12T09:27:00Z"/>
                <w:lang w:val="en-US"/>
              </w:rPr>
            </w:pPr>
            <w:ins w:id="3096" w:author="MediaTek (Li-Chuan)" w:date="2020-10-12T09:27:00Z">
              <w:r>
                <w:rPr>
                  <w:lang w:val="en-US"/>
                </w:rPr>
                <w:t>H</w:t>
              </w:r>
            </w:ins>
          </w:p>
        </w:tc>
        <w:tc>
          <w:tcPr>
            <w:tcW w:w="5667" w:type="dxa"/>
          </w:tcPr>
          <w:p w14:paraId="25B528A3" w14:textId="77777777" w:rsidR="00667081" w:rsidRPr="00ED0C4E" w:rsidRDefault="00667081" w:rsidP="00836714">
            <w:pPr>
              <w:rPr>
                <w:ins w:id="3097" w:author="MediaTek (Li-Chuan)" w:date="2020-10-12T09:27:00Z"/>
                <w:lang w:val="en-US"/>
              </w:rPr>
            </w:pPr>
            <w:ins w:id="3098" w:author="MediaTek (Li-Chuan)" w:date="2020-10-12T09:27:00Z">
              <w:r>
                <w:rPr>
                  <w:lang w:val="en-US"/>
                </w:rPr>
                <w:t>This is fundamental requirement as well.</w:t>
              </w:r>
            </w:ins>
          </w:p>
        </w:tc>
      </w:tr>
      <w:tr w:rsidR="00836714" w:rsidRPr="00ED0C4E" w14:paraId="0CDA9E6C" w14:textId="77777777" w:rsidTr="00667081">
        <w:trPr>
          <w:ins w:id="3099" w:author="Fangying Xiao(Sharp)" w:date="2020-10-12T11:35:00Z"/>
        </w:trPr>
        <w:tc>
          <w:tcPr>
            <w:tcW w:w="1926" w:type="dxa"/>
          </w:tcPr>
          <w:p w14:paraId="077E524F" w14:textId="39FC4125" w:rsidR="00836714" w:rsidRPr="002428F9" w:rsidRDefault="00836714" w:rsidP="00836714">
            <w:pPr>
              <w:rPr>
                <w:ins w:id="3100" w:author="Fangying Xiao(Sharp)" w:date="2020-10-12T11:35:00Z"/>
                <w:rFonts w:eastAsia="SimSun"/>
                <w:lang w:val="en-US" w:eastAsia="zh-CN"/>
              </w:rPr>
            </w:pPr>
            <w:ins w:id="3101" w:author="Fangying Xiao(Sharp)" w:date="2020-10-12T11:35:00Z">
              <w:r>
                <w:rPr>
                  <w:rFonts w:eastAsia="SimSun" w:hint="eastAsia"/>
                  <w:lang w:val="en-US" w:eastAsia="zh-CN"/>
                </w:rPr>
                <w:t>Sharp</w:t>
              </w:r>
            </w:ins>
          </w:p>
        </w:tc>
        <w:tc>
          <w:tcPr>
            <w:tcW w:w="2038" w:type="dxa"/>
          </w:tcPr>
          <w:p w14:paraId="142845A4" w14:textId="1D5BECDA" w:rsidR="00836714" w:rsidRPr="002428F9" w:rsidRDefault="00836714" w:rsidP="00836714">
            <w:pPr>
              <w:rPr>
                <w:ins w:id="3102" w:author="Fangying Xiao(Sharp)" w:date="2020-10-12T11:35:00Z"/>
                <w:rFonts w:eastAsia="SimSun"/>
                <w:lang w:val="en-US" w:eastAsia="zh-CN"/>
              </w:rPr>
            </w:pPr>
            <w:ins w:id="3103" w:author="Fangying Xiao(Sharp)" w:date="2020-10-12T11:35:00Z">
              <w:r>
                <w:rPr>
                  <w:rFonts w:eastAsia="SimSun" w:hint="eastAsia"/>
                  <w:lang w:val="en-US" w:eastAsia="zh-CN"/>
                </w:rPr>
                <w:t>H</w:t>
              </w:r>
            </w:ins>
          </w:p>
        </w:tc>
        <w:tc>
          <w:tcPr>
            <w:tcW w:w="5667" w:type="dxa"/>
          </w:tcPr>
          <w:p w14:paraId="68046D1B" w14:textId="77AD654D" w:rsidR="00836714" w:rsidRDefault="00836714" w:rsidP="00836714">
            <w:pPr>
              <w:rPr>
                <w:ins w:id="3104" w:author="Fangying Xiao(Sharp)" w:date="2020-10-12T11:35:00Z"/>
                <w:lang w:val="en-US"/>
              </w:rPr>
            </w:pPr>
            <w:ins w:id="3105" w:author="Fangying Xiao(Sharp)" w:date="2020-10-12T11:35:00Z">
              <w:r>
                <w:rPr>
                  <w:rFonts w:eastAsia="SimSun"/>
                  <w:lang w:val="en-US" w:eastAsia="zh-CN"/>
                </w:rPr>
                <w:t xml:space="preserve">This is an </w:t>
              </w:r>
              <w:proofErr w:type="spellStart"/>
              <w:r>
                <w:rPr>
                  <w:rFonts w:eastAsia="SimSun"/>
                  <w:lang w:val="en-US" w:eastAsia="zh-CN"/>
                </w:rPr>
                <w:t>essensial</w:t>
              </w:r>
              <w:proofErr w:type="spellEnd"/>
              <w:r>
                <w:rPr>
                  <w:rFonts w:eastAsia="SimSun"/>
                  <w:lang w:val="en-US" w:eastAsia="zh-CN"/>
                </w:rPr>
                <w:t xml:space="preserve"> issue to improve the performance of </w:t>
              </w:r>
              <w:proofErr w:type="spellStart"/>
              <w:r>
                <w:rPr>
                  <w:rFonts w:eastAsia="SimSun"/>
                  <w:lang w:val="en-US" w:eastAsia="zh-CN"/>
                </w:rPr>
                <w:t>MultiSIM</w:t>
              </w:r>
              <w:proofErr w:type="spellEnd"/>
              <w:r>
                <w:rPr>
                  <w:rFonts w:eastAsia="SimSun"/>
                  <w:lang w:val="en-US" w:eastAsia="zh-CN"/>
                </w:rPr>
                <w:t>.</w:t>
              </w:r>
            </w:ins>
          </w:p>
        </w:tc>
      </w:tr>
      <w:tr w:rsidR="00AE41DC" w:rsidRPr="00ED0C4E" w14:paraId="7A7F83AF" w14:textId="77777777" w:rsidTr="00667081">
        <w:trPr>
          <w:ins w:id="3106" w:author="CATT" w:date="2020-10-12T15:10:00Z"/>
        </w:trPr>
        <w:tc>
          <w:tcPr>
            <w:tcW w:w="1926" w:type="dxa"/>
          </w:tcPr>
          <w:p w14:paraId="42D0C66D" w14:textId="34BF882D" w:rsidR="00AE41DC" w:rsidRDefault="00AE41DC" w:rsidP="00836714">
            <w:pPr>
              <w:rPr>
                <w:ins w:id="3107" w:author="CATT" w:date="2020-10-12T15:10:00Z"/>
                <w:rFonts w:eastAsia="SimSun"/>
                <w:lang w:val="en-US" w:eastAsia="zh-CN"/>
              </w:rPr>
            </w:pPr>
            <w:ins w:id="3108" w:author="CATT" w:date="2020-10-12T15:10:00Z">
              <w:r>
                <w:rPr>
                  <w:rFonts w:eastAsia="SimSun" w:hint="eastAsia"/>
                  <w:lang w:val="en-US" w:eastAsia="zh-CN"/>
                </w:rPr>
                <w:t>CATT</w:t>
              </w:r>
            </w:ins>
          </w:p>
        </w:tc>
        <w:tc>
          <w:tcPr>
            <w:tcW w:w="2038" w:type="dxa"/>
          </w:tcPr>
          <w:p w14:paraId="5E5921A2" w14:textId="32D80762" w:rsidR="00AE41DC" w:rsidRDefault="00AE41DC" w:rsidP="00836714">
            <w:pPr>
              <w:rPr>
                <w:ins w:id="3109" w:author="CATT" w:date="2020-10-12T15:10:00Z"/>
                <w:rFonts w:eastAsia="SimSun"/>
                <w:lang w:val="en-US" w:eastAsia="zh-CN"/>
              </w:rPr>
            </w:pPr>
            <w:ins w:id="3110" w:author="CATT" w:date="2020-10-12T15:10:00Z">
              <w:r>
                <w:rPr>
                  <w:rFonts w:eastAsia="SimSun" w:hint="eastAsia"/>
                  <w:lang w:val="en-US" w:eastAsia="zh-CN"/>
                </w:rPr>
                <w:t>M</w:t>
              </w:r>
            </w:ins>
          </w:p>
        </w:tc>
        <w:tc>
          <w:tcPr>
            <w:tcW w:w="5667" w:type="dxa"/>
          </w:tcPr>
          <w:p w14:paraId="1C6C1C1F" w14:textId="249FF6B2" w:rsidR="00AE41DC" w:rsidRDefault="00AE41DC" w:rsidP="00836714">
            <w:pPr>
              <w:rPr>
                <w:ins w:id="3111" w:author="CATT" w:date="2020-10-12T15:10:00Z"/>
                <w:rFonts w:eastAsia="SimSun"/>
                <w:lang w:val="en-US" w:eastAsia="zh-CN"/>
              </w:rPr>
            </w:pPr>
            <w:ins w:id="3112" w:author="CATT" w:date="2020-10-12T15:10:00Z">
              <w:r>
                <w:rPr>
                  <w:rFonts w:eastAsia="SimSun"/>
                  <w:lang w:val="en-US" w:eastAsia="zh-CN"/>
                </w:rPr>
                <w:t>W</w:t>
              </w:r>
              <w:r>
                <w:rPr>
                  <w:rFonts w:eastAsia="SimSun" w:hint="eastAsia"/>
                  <w:lang w:val="en-US" w:eastAsia="zh-CN"/>
                </w:rPr>
                <w:t xml:space="preserve">e share the same view as China Telecom. But this scenario is related with two connected mode in both USIMs, which is not in the scope of current WID. </w:t>
              </w:r>
              <w:r>
                <w:rPr>
                  <w:rFonts w:eastAsia="SimSun"/>
                  <w:lang w:val="en-US" w:eastAsia="zh-CN"/>
                </w:rPr>
                <w:t>I</w:t>
              </w:r>
              <w:r>
                <w:rPr>
                  <w:rFonts w:eastAsia="SimSun" w:hint="eastAsia"/>
                  <w:lang w:val="en-US" w:eastAsia="zh-CN"/>
                </w:rPr>
                <w:t>f we need discuss this scenario, it would be better to update the WID.</w:t>
              </w:r>
            </w:ins>
          </w:p>
        </w:tc>
      </w:tr>
      <w:tr w:rsidR="00423C8E" w:rsidRPr="00ED0C4E" w14:paraId="579A540B" w14:textId="77777777" w:rsidTr="00667081">
        <w:trPr>
          <w:ins w:id="3113" w:author="NEC (Wangda)" w:date="2020-10-12T17:44:00Z"/>
        </w:trPr>
        <w:tc>
          <w:tcPr>
            <w:tcW w:w="1926" w:type="dxa"/>
          </w:tcPr>
          <w:p w14:paraId="002ECD7B" w14:textId="300F5E09" w:rsidR="00423C8E" w:rsidRDefault="00423C8E" w:rsidP="00423C8E">
            <w:pPr>
              <w:rPr>
                <w:ins w:id="3114" w:author="NEC (Wangda)" w:date="2020-10-12T17:44:00Z"/>
                <w:rFonts w:eastAsia="SimSun"/>
                <w:lang w:val="en-US" w:eastAsia="zh-CN"/>
              </w:rPr>
            </w:pPr>
            <w:ins w:id="3115" w:author="NEC (Wangda)" w:date="2020-10-12T17:44:00Z">
              <w:r>
                <w:rPr>
                  <w:rFonts w:eastAsia="SimSun" w:hint="eastAsia"/>
                  <w:lang w:val="en-US" w:eastAsia="zh-CN"/>
                </w:rPr>
                <w:t>N</w:t>
              </w:r>
              <w:r>
                <w:rPr>
                  <w:rFonts w:eastAsia="SimSun"/>
                  <w:lang w:val="en-US" w:eastAsia="zh-CN"/>
                </w:rPr>
                <w:t>EC</w:t>
              </w:r>
            </w:ins>
          </w:p>
        </w:tc>
        <w:tc>
          <w:tcPr>
            <w:tcW w:w="2038" w:type="dxa"/>
          </w:tcPr>
          <w:p w14:paraId="1E8D9804" w14:textId="58975B5B" w:rsidR="00423C8E" w:rsidRDefault="00423C8E" w:rsidP="00423C8E">
            <w:pPr>
              <w:rPr>
                <w:ins w:id="3116" w:author="NEC (Wangda)" w:date="2020-10-12T17:44:00Z"/>
                <w:rFonts w:eastAsia="SimSun"/>
                <w:lang w:val="en-US" w:eastAsia="zh-CN"/>
              </w:rPr>
            </w:pPr>
            <w:ins w:id="3117" w:author="NEC (Wangda)" w:date="2020-10-12T17:44:00Z">
              <w:r>
                <w:rPr>
                  <w:rFonts w:eastAsia="SimSun"/>
                  <w:lang w:val="en-US" w:eastAsia="zh-CN"/>
                </w:rPr>
                <w:t>L</w:t>
              </w:r>
            </w:ins>
          </w:p>
        </w:tc>
        <w:tc>
          <w:tcPr>
            <w:tcW w:w="5667" w:type="dxa"/>
          </w:tcPr>
          <w:p w14:paraId="390D8B00" w14:textId="419894F7" w:rsidR="00423C8E" w:rsidRDefault="00423C8E" w:rsidP="00423C8E">
            <w:pPr>
              <w:rPr>
                <w:ins w:id="3118" w:author="NEC (Wangda)" w:date="2020-10-12T17:44:00Z"/>
                <w:rFonts w:eastAsia="SimSun"/>
                <w:lang w:val="en-US" w:eastAsia="zh-CN"/>
              </w:rPr>
            </w:pPr>
            <w:ins w:id="3119" w:author="NEC (Wangda)" w:date="2020-10-12T17:44:00Z">
              <w:r>
                <w:rPr>
                  <w:rFonts w:eastAsia="SimSun"/>
                  <w:lang w:val="en-US" w:eastAsia="zh-CN"/>
                </w:rPr>
                <w:t>For simplicity, the solutions for scenario 1 and 2 should be reused for this case</w:t>
              </w:r>
              <w:r>
                <w:rPr>
                  <w:rFonts w:eastAsia="SimSun" w:hint="eastAsia"/>
                  <w:lang w:val="en-US" w:eastAsia="zh-CN"/>
                </w:rPr>
                <w:t>,</w:t>
              </w:r>
              <w:r>
                <w:rPr>
                  <w:rFonts w:eastAsia="SimSun"/>
                  <w:lang w:val="en-US" w:eastAsia="zh-CN"/>
                </w:rPr>
                <w:t xml:space="preserve"> i.e. the UE do not support simultaneous reception for the two RAT.</w:t>
              </w:r>
            </w:ins>
          </w:p>
        </w:tc>
      </w:tr>
      <w:tr w:rsidR="009353D2" w:rsidRPr="00ED0C4E" w14:paraId="3CBD89CF" w14:textId="77777777" w:rsidTr="00667081">
        <w:trPr>
          <w:ins w:id="3120" w:author="Hong wei" w:date="2020-10-12T18:17:00Z"/>
        </w:trPr>
        <w:tc>
          <w:tcPr>
            <w:tcW w:w="1926" w:type="dxa"/>
          </w:tcPr>
          <w:p w14:paraId="5C7E3E15" w14:textId="19E6D264" w:rsidR="009353D2" w:rsidRDefault="009353D2" w:rsidP="00423C8E">
            <w:pPr>
              <w:rPr>
                <w:ins w:id="3121" w:author="Hong wei" w:date="2020-10-12T18:17:00Z"/>
                <w:rFonts w:eastAsia="SimSun"/>
                <w:lang w:val="en-US" w:eastAsia="zh-CN"/>
              </w:rPr>
            </w:pPr>
            <w:ins w:id="3122" w:author="Hong wei" w:date="2020-10-12T18:17:00Z">
              <w:r>
                <w:rPr>
                  <w:rFonts w:eastAsia="SimSun" w:hint="eastAsia"/>
                  <w:lang w:val="en-US" w:eastAsia="zh-CN"/>
                </w:rPr>
                <w:t>X</w:t>
              </w:r>
              <w:r>
                <w:rPr>
                  <w:rFonts w:eastAsia="SimSun"/>
                  <w:lang w:val="en-US" w:eastAsia="zh-CN"/>
                </w:rPr>
                <w:t>iaomi</w:t>
              </w:r>
            </w:ins>
          </w:p>
        </w:tc>
        <w:tc>
          <w:tcPr>
            <w:tcW w:w="2038" w:type="dxa"/>
          </w:tcPr>
          <w:p w14:paraId="72208F5B" w14:textId="1756A61A" w:rsidR="009353D2" w:rsidRDefault="008E09F9" w:rsidP="00423C8E">
            <w:pPr>
              <w:rPr>
                <w:ins w:id="3123" w:author="Hong wei" w:date="2020-10-12T18:17:00Z"/>
                <w:rFonts w:eastAsia="SimSun"/>
                <w:lang w:val="en-US" w:eastAsia="zh-CN"/>
              </w:rPr>
            </w:pPr>
            <w:ins w:id="3124" w:author="Hong wei" w:date="2020-10-12T18:18:00Z">
              <w:r>
                <w:rPr>
                  <w:rFonts w:eastAsia="SimSun"/>
                  <w:lang w:val="en-US" w:eastAsia="zh-CN"/>
                </w:rPr>
                <w:t>L</w:t>
              </w:r>
            </w:ins>
          </w:p>
        </w:tc>
        <w:tc>
          <w:tcPr>
            <w:tcW w:w="5667" w:type="dxa"/>
          </w:tcPr>
          <w:p w14:paraId="66288D31" w14:textId="70F90F6D" w:rsidR="009353D2" w:rsidRDefault="009353D2" w:rsidP="00423C8E">
            <w:pPr>
              <w:rPr>
                <w:ins w:id="3125" w:author="Hong wei" w:date="2020-10-12T18:17:00Z"/>
                <w:rFonts w:eastAsia="SimSun"/>
                <w:lang w:val="en-US" w:eastAsia="zh-CN"/>
              </w:rPr>
            </w:pPr>
          </w:p>
        </w:tc>
      </w:tr>
      <w:tr w:rsidR="00B10E2A" w:rsidRPr="00ED0C4E" w14:paraId="365DE360" w14:textId="77777777" w:rsidTr="00667081">
        <w:trPr>
          <w:ins w:id="3126" w:author="Huawei, HiSilicon" w:date="2020-10-12T13:58:00Z"/>
        </w:trPr>
        <w:tc>
          <w:tcPr>
            <w:tcW w:w="1926" w:type="dxa"/>
          </w:tcPr>
          <w:p w14:paraId="4D6B65A4" w14:textId="07BEDE3D" w:rsidR="00B10E2A" w:rsidRDefault="00B10E2A" w:rsidP="00B10E2A">
            <w:pPr>
              <w:rPr>
                <w:ins w:id="3127" w:author="Huawei, HiSilicon" w:date="2020-10-12T13:58:00Z"/>
                <w:rFonts w:eastAsia="SimSun"/>
                <w:lang w:val="en-US" w:eastAsia="zh-CN"/>
              </w:rPr>
            </w:pPr>
            <w:ins w:id="3128" w:author="Huawei, HiSilicon" w:date="2020-10-12T13:58:00Z">
              <w:r>
                <w:rPr>
                  <w:lang w:val="en-US"/>
                </w:rPr>
                <w:t>Huawei, HiSilicon</w:t>
              </w:r>
            </w:ins>
          </w:p>
        </w:tc>
        <w:tc>
          <w:tcPr>
            <w:tcW w:w="2038" w:type="dxa"/>
          </w:tcPr>
          <w:p w14:paraId="2C2729BC" w14:textId="40609158" w:rsidR="00B10E2A" w:rsidRDefault="00B10E2A" w:rsidP="00B10E2A">
            <w:pPr>
              <w:rPr>
                <w:ins w:id="3129" w:author="Huawei, HiSilicon" w:date="2020-10-12T13:58:00Z"/>
                <w:rFonts w:eastAsia="SimSun"/>
                <w:lang w:val="en-US" w:eastAsia="zh-CN"/>
              </w:rPr>
            </w:pPr>
            <w:ins w:id="3130" w:author="Huawei, HiSilicon" w:date="2020-10-12T13:58:00Z">
              <w:r>
                <w:rPr>
                  <w:lang w:val="en-US"/>
                </w:rPr>
                <w:t>H</w:t>
              </w:r>
            </w:ins>
          </w:p>
        </w:tc>
        <w:tc>
          <w:tcPr>
            <w:tcW w:w="5667" w:type="dxa"/>
          </w:tcPr>
          <w:p w14:paraId="7578CD03" w14:textId="53B4A5E0" w:rsidR="00B10E2A" w:rsidRDefault="00B10E2A" w:rsidP="00B10E2A">
            <w:pPr>
              <w:rPr>
                <w:ins w:id="3131" w:author="Huawei, HiSilicon" w:date="2020-10-12T13:58:00Z"/>
                <w:rFonts w:eastAsia="SimSun"/>
                <w:lang w:val="en-US" w:eastAsia="zh-CN"/>
              </w:rPr>
            </w:pPr>
            <w:ins w:id="3132" w:author="Huawei, HiSilicon" w:date="2020-10-12T13:58:00Z">
              <w:r>
                <w:rPr>
                  <w:rFonts w:eastAsia="SimSun"/>
                  <w:lang w:val="en-US" w:eastAsia="zh-CN"/>
                </w:rPr>
                <w:t>This is important to avoid performance degradation for DL reception</w:t>
              </w:r>
            </w:ins>
          </w:p>
        </w:tc>
      </w:tr>
      <w:tr w:rsidR="008030B3" w:rsidRPr="00ED0C4E" w14:paraId="31735686" w14:textId="77777777" w:rsidTr="00667081">
        <w:trPr>
          <w:ins w:id="3133" w:author="Sethuraman Gurumoorthy" w:date="2020-10-12T11:27:00Z"/>
        </w:trPr>
        <w:tc>
          <w:tcPr>
            <w:tcW w:w="1926" w:type="dxa"/>
          </w:tcPr>
          <w:p w14:paraId="1C1AE434" w14:textId="683A9C31" w:rsidR="008030B3" w:rsidRDefault="008030B3" w:rsidP="00B10E2A">
            <w:pPr>
              <w:rPr>
                <w:ins w:id="3134" w:author="Sethuraman Gurumoorthy" w:date="2020-10-12T11:27:00Z"/>
                <w:lang w:val="en-US"/>
              </w:rPr>
            </w:pPr>
            <w:ins w:id="3135" w:author="Sethuraman Gurumoorthy" w:date="2020-10-12T11:27:00Z">
              <w:r>
                <w:rPr>
                  <w:lang w:val="en-US"/>
                </w:rPr>
                <w:t>Apple</w:t>
              </w:r>
            </w:ins>
          </w:p>
        </w:tc>
        <w:tc>
          <w:tcPr>
            <w:tcW w:w="2038" w:type="dxa"/>
          </w:tcPr>
          <w:p w14:paraId="4EB15537" w14:textId="2B86FDDC" w:rsidR="008030B3" w:rsidRDefault="008030B3" w:rsidP="00B10E2A">
            <w:pPr>
              <w:rPr>
                <w:ins w:id="3136" w:author="Sethuraman Gurumoorthy" w:date="2020-10-12T11:27:00Z"/>
                <w:lang w:val="en-US"/>
              </w:rPr>
            </w:pPr>
            <w:ins w:id="3137" w:author="Sethuraman Gurumoorthy" w:date="2020-10-12T11:27:00Z">
              <w:r>
                <w:rPr>
                  <w:lang w:val="en-US"/>
                </w:rPr>
                <w:t>H</w:t>
              </w:r>
            </w:ins>
          </w:p>
        </w:tc>
        <w:tc>
          <w:tcPr>
            <w:tcW w:w="5667" w:type="dxa"/>
          </w:tcPr>
          <w:p w14:paraId="041EECE9" w14:textId="77777777" w:rsidR="008030B3" w:rsidRDefault="008030B3" w:rsidP="00B10E2A">
            <w:pPr>
              <w:rPr>
                <w:ins w:id="3138" w:author="Sethuraman Gurumoorthy" w:date="2020-10-12T11:27:00Z"/>
                <w:rFonts w:eastAsia="SimSun"/>
                <w:lang w:val="en-US" w:eastAsia="zh-CN"/>
              </w:rPr>
            </w:pPr>
          </w:p>
        </w:tc>
      </w:tr>
      <w:tr w:rsidR="00EF54B4" w:rsidRPr="00ED0C4E" w14:paraId="33452AA4" w14:textId="77777777" w:rsidTr="00667081">
        <w:trPr>
          <w:ins w:id="3139" w:author="Convida" w:date="2020-10-12T16:36:00Z"/>
        </w:trPr>
        <w:tc>
          <w:tcPr>
            <w:tcW w:w="1926" w:type="dxa"/>
          </w:tcPr>
          <w:p w14:paraId="5B7AC164" w14:textId="36DC4F3D" w:rsidR="00EF54B4" w:rsidRDefault="00EF54B4" w:rsidP="00EF54B4">
            <w:pPr>
              <w:rPr>
                <w:ins w:id="3140" w:author="Convida" w:date="2020-10-12T16:36:00Z"/>
                <w:lang w:val="en-US"/>
              </w:rPr>
            </w:pPr>
            <w:ins w:id="3141" w:author="Convida" w:date="2020-10-12T16:36:00Z">
              <w:r w:rsidRPr="004F4DD3">
                <w:t>Convida Wireless</w:t>
              </w:r>
            </w:ins>
          </w:p>
        </w:tc>
        <w:tc>
          <w:tcPr>
            <w:tcW w:w="2038" w:type="dxa"/>
          </w:tcPr>
          <w:p w14:paraId="0F59FCC3" w14:textId="3CD89C3F" w:rsidR="00EF54B4" w:rsidRDefault="00EF54B4" w:rsidP="00EF54B4">
            <w:pPr>
              <w:rPr>
                <w:ins w:id="3142" w:author="Convida" w:date="2020-10-12T16:36:00Z"/>
                <w:lang w:val="en-US"/>
              </w:rPr>
            </w:pPr>
            <w:ins w:id="3143" w:author="Convida" w:date="2020-10-12T16:36:00Z">
              <w:r w:rsidRPr="004F4DD3">
                <w:t>L</w:t>
              </w:r>
            </w:ins>
          </w:p>
        </w:tc>
        <w:tc>
          <w:tcPr>
            <w:tcW w:w="5667" w:type="dxa"/>
          </w:tcPr>
          <w:p w14:paraId="0A4279BE" w14:textId="77777777" w:rsidR="00EF54B4" w:rsidRDefault="00EF54B4" w:rsidP="00EF54B4">
            <w:pPr>
              <w:rPr>
                <w:ins w:id="3144" w:author="Convida" w:date="2020-10-12T16:36:00Z"/>
                <w:rFonts w:eastAsia="SimSun"/>
                <w:lang w:val="en-US" w:eastAsia="zh-CN"/>
              </w:rPr>
            </w:pPr>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3145" w:author="Windows User" w:date="2020-09-28T10:49:00Z">
              <w:r>
                <w:rPr>
                  <w:rFonts w:eastAsia="SimSun" w:hint="eastAsia"/>
                  <w:lang w:val="en-US" w:eastAsia="zh-CN"/>
                </w:rPr>
                <w:t>O</w:t>
              </w:r>
              <w:r>
                <w:rPr>
                  <w:rFonts w:eastAsia="SimSun"/>
                  <w:lang w:val="en-US" w:eastAsia="zh-CN"/>
                </w:rPr>
                <w:t>PPO</w:t>
              </w:r>
            </w:ins>
          </w:p>
        </w:tc>
        <w:tc>
          <w:tcPr>
            <w:tcW w:w="2038" w:type="dxa"/>
          </w:tcPr>
          <w:p w14:paraId="15AF58F5" w14:textId="77777777" w:rsidR="006F4976" w:rsidRDefault="009877F2">
            <w:pPr>
              <w:rPr>
                <w:lang w:val="en-US"/>
              </w:rPr>
            </w:pPr>
            <w:ins w:id="3146" w:author="Windows User" w:date="2020-09-28T10:49:00Z">
              <w:r>
                <w:rPr>
                  <w:rFonts w:eastAsia="SimSun" w:hint="eastAsia"/>
                  <w:lang w:val="en-US" w:eastAsia="zh-CN"/>
                </w:rPr>
                <w:t>H</w:t>
              </w:r>
            </w:ins>
          </w:p>
        </w:tc>
        <w:tc>
          <w:tcPr>
            <w:tcW w:w="5667" w:type="dxa"/>
          </w:tcPr>
          <w:p w14:paraId="02F45DD7" w14:textId="77777777" w:rsidR="006F4976" w:rsidRDefault="009877F2">
            <w:pPr>
              <w:rPr>
                <w:lang w:val="en-US"/>
              </w:rPr>
            </w:pPr>
            <w:ins w:id="3147" w:author="Windows User" w:date="2020-09-28T10:49:00Z">
              <w:r>
                <w:rPr>
                  <w:rFonts w:eastAsia="SimSun"/>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3148" w:author="LenovoMM_User" w:date="2020-09-28T14:05:00Z">
              <w:r>
                <w:rPr>
                  <w:lang w:val="en-US"/>
                </w:rPr>
                <w:t xml:space="preserve">Lenovo, </w:t>
              </w:r>
              <w:proofErr w:type="spellStart"/>
              <w:r>
                <w:rPr>
                  <w:lang w:val="en-US"/>
                </w:rPr>
                <w:t>MotM</w:t>
              </w:r>
            </w:ins>
            <w:proofErr w:type="spellEnd"/>
          </w:p>
        </w:tc>
        <w:tc>
          <w:tcPr>
            <w:tcW w:w="2038" w:type="dxa"/>
          </w:tcPr>
          <w:p w14:paraId="74C8EA6E" w14:textId="77777777" w:rsidR="006F4976" w:rsidRDefault="009877F2">
            <w:pPr>
              <w:rPr>
                <w:lang w:val="en-US"/>
              </w:rPr>
            </w:pPr>
            <w:ins w:id="3149" w:author="LenovoMM_User" w:date="2020-09-28T14:05:00Z">
              <w:r>
                <w:rPr>
                  <w:lang w:val="en-US"/>
                </w:rPr>
                <w:t>H</w:t>
              </w:r>
            </w:ins>
          </w:p>
        </w:tc>
        <w:tc>
          <w:tcPr>
            <w:tcW w:w="5667" w:type="dxa"/>
          </w:tcPr>
          <w:p w14:paraId="5AD68189" w14:textId="77777777" w:rsidR="006F4976" w:rsidRDefault="009877F2">
            <w:pPr>
              <w:rPr>
                <w:lang w:val="en-US"/>
              </w:rPr>
            </w:pPr>
            <w:ins w:id="3150" w:author="LenovoMM_User" w:date="2020-09-28T14:05:00Z">
              <w:r>
                <w:rPr>
                  <w:lang w:val="en-US"/>
                </w:rPr>
                <w:t>This is required for both single and dual Rx capable UEs.</w:t>
              </w:r>
            </w:ins>
          </w:p>
        </w:tc>
      </w:tr>
      <w:tr w:rsidR="006F4976" w14:paraId="7BA83075" w14:textId="77777777">
        <w:trPr>
          <w:ins w:id="3151" w:author="Soghomonian, Manook, Vodafone Group" w:date="2020-09-30T12:00:00Z"/>
        </w:trPr>
        <w:tc>
          <w:tcPr>
            <w:tcW w:w="1926" w:type="dxa"/>
          </w:tcPr>
          <w:p w14:paraId="59193AEE" w14:textId="77777777" w:rsidR="006F4976" w:rsidRDefault="009877F2">
            <w:pPr>
              <w:rPr>
                <w:ins w:id="3152" w:author="Soghomonian, Manook, Vodafone Group" w:date="2020-09-30T12:00:00Z"/>
                <w:lang w:val="en-US"/>
              </w:rPr>
            </w:pPr>
            <w:ins w:id="3153" w:author="Soghomonian, Manook, Vodafone Group" w:date="2020-09-30T12:00:00Z">
              <w:r>
                <w:rPr>
                  <w:lang w:val="en-US"/>
                </w:rPr>
                <w:lastRenderedPageBreak/>
                <w:t xml:space="preserve">Vodafone </w:t>
              </w:r>
            </w:ins>
          </w:p>
        </w:tc>
        <w:tc>
          <w:tcPr>
            <w:tcW w:w="2038" w:type="dxa"/>
          </w:tcPr>
          <w:p w14:paraId="37F69BB2" w14:textId="77777777" w:rsidR="006F4976" w:rsidRDefault="009877F2">
            <w:pPr>
              <w:rPr>
                <w:ins w:id="3154" w:author="Soghomonian, Manook, Vodafone Group" w:date="2020-09-30T12:00:00Z"/>
                <w:lang w:val="en-US"/>
              </w:rPr>
            </w:pPr>
            <w:ins w:id="3155" w:author="Soghomonian, Manook, Vodafone Group" w:date="2020-09-30T12:00:00Z">
              <w:r>
                <w:rPr>
                  <w:lang w:val="en-US"/>
                </w:rPr>
                <w:t xml:space="preserve">H </w:t>
              </w:r>
            </w:ins>
          </w:p>
        </w:tc>
        <w:tc>
          <w:tcPr>
            <w:tcW w:w="5667" w:type="dxa"/>
          </w:tcPr>
          <w:p w14:paraId="0ABFD056" w14:textId="77777777" w:rsidR="006F4976" w:rsidRDefault="006F4976">
            <w:pPr>
              <w:rPr>
                <w:ins w:id="3156" w:author="Soghomonian, Manook, Vodafone Group" w:date="2020-09-30T12:00:00Z"/>
                <w:lang w:val="en-US"/>
              </w:rPr>
            </w:pPr>
          </w:p>
        </w:tc>
      </w:tr>
      <w:tr w:rsidR="006F4976" w14:paraId="0CE030C3" w14:textId="77777777">
        <w:trPr>
          <w:ins w:id="3157" w:author="Ericsson" w:date="2020-10-05T17:20:00Z"/>
        </w:trPr>
        <w:tc>
          <w:tcPr>
            <w:tcW w:w="1926" w:type="dxa"/>
          </w:tcPr>
          <w:p w14:paraId="7E57E1B3" w14:textId="77777777" w:rsidR="006F4976" w:rsidRDefault="009877F2">
            <w:pPr>
              <w:rPr>
                <w:ins w:id="3158" w:author="Ericsson" w:date="2020-10-05T17:20:00Z"/>
                <w:lang w:val="en-US"/>
              </w:rPr>
            </w:pPr>
            <w:ins w:id="3159" w:author="Ericsson" w:date="2020-10-05T17:20:00Z">
              <w:r>
                <w:rPr>
                  <w:lang w:val="en-US"/>
                </w:rPr>
                <w:t>Ericsson</w:t>
              </w:r>
            </w:ins>
          </w:p>
        </w:tc>
        <w:tc>
          <w:tcPr>
            <w:tcW w:w="2038" w:type="dxa"/>
          </w:tcPr>
          <w:p w14:paraId="0C7A9122" w14:textId="77777777" w:rsidR="006F4976" w:rsidRDefault="009877F2">
            <w:pPr>
              <w:rPr>
                <w:ins w:id="3160" w:author="Ericsson" w:date="2020-10-05T17:20:00Z"/>
                <w:lang w:val="en-US"/>
              </w:rPr>
            </w:pPr>
            <w:ins w:id="3161" w:author="Ericsson" w:date="2020-10-05T17:20:00Z">
              <w:r>
                <w:rPr>
                  <w:lang w:val="en-US"/>
                </w:rPr>
                <w:t>L</w:t>
              </w:r>
            </w:ins>
          </w:p>
        </w:tc>
        <w:tc>
          <w:tcPr>
            <w:tcW w:w="5667" w:type="dxa"/>
          </w:tcPr>
          <w:p w14:paraId="551E77A1" w14:textId="77777777" w:rsidR="006F4976" w:rsidRDefault="009877F2">
            <w:pPr>
              <w:rPr>
                <w:ins w:id="3162" w:author="Ericsson" w:date="2020-10-05T17:20:00Z"/>
                <w:lang w:val="en-US"/>
              </w:rPr>
            </w:pPr>
            <w:ins w:id="3163" w:author="Ericsson" w:date="2020-10-05T17:20:00Z">
              <w:r>
                <w:rPr>
                  <w:lang w:val="en-US"/>
                </w:rPr>
                <w:t xml:space="preserve">While connected to 2 networks the UE should anyway not report the support of capabilities related to two </w:t>
              </w:r>
              <w:proofErr w:type="spellStart"/>
              <w:r>
                <w:rPr>
                  <w:lang w:val="en-US"/>
                </w:rPr>
                <w:t>Txs</w:t>
              </w:r>
              <w:proofErr w:type="spellEnd"/>
              <w:r>
                <w:rPr>
                  <w:lang w:val="en-US"/>
                </w:rPr>
                <w:t xml:space="preserve"> when, in fact, the UE cannot support it for the MU-SIM case.</w:t>
              </w:r>
            </w:ins>
          </w:p>
        </w:tc>
      </w:tr>
      <w:tr w:rsidR="006F4976" w14:paraId="790152C4" w14:textId="77777777">
        <w:trPr>
          <w:ins w:id="3164" w:author="ZTE" w:date="2020-10-07T11:08:00Z"/>
        </w:trPr>
        <w:tc>
          <w:tcPr>
            <w:tcW w:w="1926" w:type="dxa"/>
          </w:tcPr>
          <w:p w14:paraId="0FBB5114" w14:textId="77777777" w:rsidR="006F4976" w:rsidRDefault="009877F2">
            <w:pPr>
              <w:rPr>
                <w:ins w:id="3165" w:author="ZTE" w:date="2020-10-07T11:08:00Z"/>
                <w:rFonts w:eastAsia="SimSun"/>
                <w:lang w:val="en-US" w:eastAsia="zh-CN"/>
              </w:rPr>
            </w:pPr>
            <w:ins w:id="3166" w:author="ZTE" w:date="2020-10-07T11:08:00Z">
              <w:r>
                <w:rPr>
                  <w:rFonts w:eastAsia="SimSun" w:hint="eastAsia"/>
                  <w:lang w:val="en-US" w:eastAsia="zh-CN"/>
                </w:rPr>
                <w:t>ZTE</w:t>
              </w:r>
            </w:ins>
          </w:p>
        </w:tc>
        <w:tc>
          <w:tcPr>
            <w:tcW w:w="2038" w:type="dxa"/>
          </w:tcPr>
          <w:p w14:paraId="20223480" w14:textId="77777777" w:rsidR="006F4976" w:rsidRDefault="009877F2">
            <w:pPr>
              <w:rPr>
                <w:ins w:id="3167" w:author="ZTE" w:date="2020-10-07T11:08:00Z"/>
                <w:rFonts w:eastAsia="SimSun"/>
                <w:lang w:val="en-US" w:eastAsia="zh-CN"/>
              </w:rPr>
            </w:pPr>
            <w:ins w:id="3168" w:author="ZTE" w:date="2020-10-07T11:08:00Z">
              <w:r>
                <w:rPr>
                  <w:rFonts w:eastAsia="SimSun" w:hint="eastAsia"/>
                  <w:lang w:val="en-US" w:eastAsia="zh-CN"/>
                </w:rPr>
                <w:t>L</w:t>
              </w:r>
            </w:ins>
          </w:p>
        </w:tc>
        <w:tc>
          <w:tcPr>
            <w:tcW w:w="5667" w:type="dxa"/>
          </w:tcPr>
          <w:p w14:paraId="5B44C9DF" w14:textId="77777777" w:rsidR="006F4976" w:rsidRDefault="009877F2">
            <w:pPr>
              <w:rPr>
                <w:ins w:id="3169" w:author="ZTE" w:date="2020-10-07T11:08:00Z"/>
                <w:lang w:val="en-US"/>
              </w:rPr>
            </w:pPr>
            <w:ins w:id="3170" w:author="ZTE" w:date="2020-10-07T11:08:00Z">
              <w:r>
                <w:rPr>
                  <w:rFonts w:eastAsia="SimSun" w:hint="eastAsia"/>
                  <w:lang w:val="en-US" w:eastAsia="zh-CN"/>
                </w:rPr>
                <w:t>We share the same View as Ericsson.</w:t>
              </w:r>
            </w:ins>
          </w:p>
        </w:tc>
      </w:tr>
      <w:tr w:rsidR="00753B9C" w14:paraId="3A5B20B6" w14:textId="77777777">
        <w:trPr>
          <w:ins w:id="3171" w:author="Berggren, Anders" w:date="2020-10-09T08:46:00Z"/>
        </w:trPr>
        <w:tc>
          <w:tcPr>
            <w:tcW w:w="1926" w:type="dxa"/>
          </w:tcPr>
          <w:p w14:paraId="4C04B150" w14:textId="101B6720" w:rsidR="00753B9C" w:rsidRDefault="00753B9C" w:rsidP="00753B9C">
            <w:pPr>
              <w:rPr>
                <w:ins w:id="3172" w:author="Berggren, Anders" w:date="2020-10-09T08:46:00Z"/>
                <w:rFonts w:eastAsia="SimSun"/>
                <w:lang w:val="en-US" w:eastAsia="zh-CN"/>
              </w:rPr>
            </w:pPr>
            <w:ins w:id="3173" w:author="Berggren, Anders" w:date="2020-10-09T08:46:00Z">
              <w:r>
                <w:rPr>
                  <w:lang w:val="en-US"/>
                </w:rPr>
                <w:t>Sony</w:t>
              </w:r>
            </w:ins>
          </w:p>
        </w:tc>
        <w:tc>
          <w:tcPr>
            <w:tcW w:w="2038" w:type="dxa"/>
          </w:tcPr>
          <w:p w14:paraId="6B131B5B" w14:textId="064FEBC1" w:rsidR="00753B9C" w:rsidRDefault="00753B9C" w:rsidP="00753B9C">
            <w:pPr>
              <w:rPr>
                <w:ins w:id="3174" w:author="Berggren, Anders" w:date="2020-10-09T08:46:00Z"/>
                <w:rFonts w:eastAsia="SimSun"/>
                <w:lang w:val="en-US" w:eastAsia="zh-CN"/>
              </w:rPr>
            </w:pPr>
            <w:ins w:id="3175" w:author="Berggren, Anders" w:date="2020-10-09T08:46:00Z">
              <w:r>
                <w:rPr>
                  <w:lang w:val="en-US"/>
                </w:rPr>
                <w:t>H</w:t>
              </w:r>
            </w:ins>
          </w:p>
        </w:tc>
        <w:tc>
          <w:tcPr>
            <w:tcW w:w="5667" w:type="dxa"/>
          </w:tcPr>
          <w:p w14:paraId="570D7555" w14:textId="4313F646" w:rsidR="00753B9C" w:rsidRDefault="00753B9C" w:rsidP="00753B9C">
            <w:pPr>
              <w:rPr>
                <w:ins w:id="3176" w:author="Berggren, Anders" w:date="2020-10-09T08:46:00Z"/>
                <w:rFonts w:eastAsia="SimSun"/>
                <w:lang w:val="en-US" w:eastAsia="zh-CN"/>
              </w:rPr>
            </w:pPr>
            <w:ins w:id="3177" w:author="Berggren, Anders" w:date="2020-10-09T08:46:00Z">
              <w:r>
                <w:rPr>
                  <w:lang w:val="en-US"/>
                </w:rPr>
                <w:t>It is important that the NW knows the status and capability of the UE</w:t>
              </w:r>
            </w:ins>
          </w:p>
        </w:tc>
      </w:tr>
      <w:tr w:rsidR="00B3078B" w14:paraId="0B79CE92" w14:textId="77777777" w:rsidTr="00B3078B">
        <w:trPr>
          <w:ins w:id="3178" w:author="vivo(Boubacar)" w:date="2020-10-09T15:14:00Z"/>
        </w:trPr>
        <w:tc>
          <w:tcPr>
            <w:tcW w:w="1926" w:type="dxa"/>
          </w:tcPr>
          <w:p w14:paraId="09E53F7D" w14:textId="77777777" w:rsidR="00B3078B" w:rsidRDefault="00B3078B" w:rsidP="00F026CE">
            <w:pPr>
              <w:rPr>
                <w:ins w:id="3179" w:author="vivo(Boubacar)" w:date="2020-10-09T15:14:00Z"/>
                <w:rFonts w:eastAsia="SimSun"/>
                <w:lang w:val="en-US" w:eastAsia="zh-CN"/>
              </w:rPr>
            </w:pPr>
            <w:ins w:id="3180" w:author="vivo(Boubacar)" w:date="2020-10-09T15:14:00Z">
              <w:r>
                <w:rPr>
                  <w:lang w:val="en-US"/>
                </w:rPr>
                <w:t>vivo</w:t>
              </w:r>
            </w:ins>
          </w:p>
        </w:tc>
        <w:tc>
          <w:tcPr>
            <w:tcW w:w="2038" w:type="dxa"/>
          </w:tcPr>
          <w:p w14:paraId="3AC1448D" w14:textId="77777777" w:rsidR="00B3078B" w:rsidRDefault="00B3078B" w:rsidP="00F026CE">
            <w:pPr>
              <w:rPr>
                <w:ins w:id="3181" w:author="vivo(Boubacar)" w:date="2020-10-09T15:14:00Z"/>
                <w:rFonts w:eastAsia="SimSun"/>
                <w:lang w:val="en-US" w:eastAsia="zh-CN"/>
              </w:rPr>
            </w:pPr>
            <w:ins w:id="3182" w:author="vivo(Boubacar)" w:date="2020-10-09T15:14:00Z">
              <w:r>
                <w:rPr>
                  <w:lang w:val="en-US"/>
                </w:rPr>
                <w:t>M</w:t>
              </w:r>
            </w:ins>
          </w:p>
        </w:tc>
        <w:tc>
          <w:tcPr>
            <w:tcW w:w="5667" w:type="dxa"/>
          </w:tcPr>
          <w:p w14:paraId="236F9A29" w14:textId="77777777" w:rsidR="00B3078B" w:rsidRDefault="00B3078B" w:rsidP="00F026CE">
            <w:pPr>
              <w:rPr>
                <w:ins w:id="3183" w:author="vivo(Boubacar)" w:date="2020-10-09T15:14:00Z"/>
                <w:rFonts w:eastAsia="SimSun"/>
                <w:lang w:val="en-US" w:eastAsia="zh-CN"/>
              </w:rPr>
            </w:pPr>
          </w:p>
        </w:tc>
      </w:tr>
      <w:tr w:rsidR="00E81B56" w14:paraId="574E4C1F" w14:textId="77777777" w:rsidTr="00B3078B">
        <w:trPr>
          <w:ins w:id="3184" w:author="Nokia" w:date="2020-10-09T19:18:00Z"/>
        </w:trPr>
        <w:tc>
          <w:tcPr>
            <w:tcW w:w="1926" w:type="dxa"/>
          </w:tcPr>
          <w:p w14:paraId="52F8EA3A" w14:textId="6DC17C2C" w:rsidR="00E81B56" w:rsidRDefault="00E81B56" w:rsidP="00E81B56">
            <w:pPr>
              <w:rPr>
                <w:ins w:id="3185" w:author="Nokia" w:date="2020-10-09T19:18:00Z"/>
                <w:lang w:val="en-US"/>
              </w:rPr>
            </w:pPr>
            <w:ins w:id="3186" w:author="Nokia" w:date="2020-10-09T19:18:00Z">
              <w:r>
                <w:rPr>
                  <w:lang w:val="en-US"/>
                </w:rPr>
                <w:t>Nokia</w:t>
              </w:r>
            </w:ins>
          </w:p>
        </w:tc>
        <w:tc>
          <w:tcPr>
            <w:tcW w:w="2038" w:type="dxa"/>
          </w:tcPr>
          <w:p w14:paraId="323E826C" w14:textId="32C59F8B" w:rsidR="00E81B56" w:rsidRDefault="00E81B56" w:rsidP="00E81B56">
            <w:pPr>
              <w:rPr>
                <w:ins w:id="3187" w:author="Nokia" w:date="2020-10-09T19:18:00Z"/>
                <w:lang w:val="en-US"/>
              </w:rPr>
            </w:pPr>
            <w:ins w:id="3188" w:author="Nokia" w:date="2020-10-09T19:18:00Z">
              <w:r>
                <w:rPr>
                  <w:lang w:val="en-US"/>
                </w:rPr>
                <w:t>H</w:t>
              </w:r>
            </w:ins>
          </w:p>
        </w:tc>
        <w:tc>
          <w:tcPr>
            <w:tcW w:w="5667" w:type="dxa"/>
          </w:tcPr>
          <w:p w14:paraId="231E2A6D" w14:textId="62865F33" w:rsidR="00E81B56" w:rsidRDefault="00E81B56" w:rsidP="00E81B56">
            <w:pPr>
              <w:rPr>
                <w:ins w:id="3189" w:author="Nokia" w:date="2020-10-09T19:18:00Z"/>
                <w:rFonts w:eastAsia="SimSun"/>
                <w:lang w:val="en-US" w:eastAsia="zh-CN"/>
              </w:rPr>
            </w:pPr>
            <w:ins w:id="3190" w:author="Nokia" w:date="2020-10-09T19:18:00Z">
              <w:r>
                <w:rPr>
                  <w:lang w:val="en-US"/>
                </w:rPr>
                <w:t>Capability switching for better performance of MUSIM operation is needed for many use cases such as dual connectivity , carrier aggregation and MIMO scenarios.</w:t>
              </w:r>
            </w:ins>
          </w:p>
        </w:tc>
      </w:tr>
      <w:tr w:rsidR="004B22FF" w14:paraId="41D7A332" w14:textId="77777777" w:rsidTr="00B3078B">
        <w:trPr>
          <w:ins w:id="3191" w:author="Reza Hedayat" w:date="2020-10-09T17:32:00Z"/>
        </w:trPr>
        <w:tc>
          <w:tcPr>
            <w:tcW w:w="1926" w:type="dxa"/>
          </w:tcPr>
          <w:p w14:paraId="67A26F52" w14:textId="5DB012E5" w:rsidR="004B22FF" w:rsidRDefault="004B22FF" w:rsidP="004B22FF">
            <w:pPr>
              <w:rPr>
                <w:ins w:id="3192" w:author="Reza Hedayat" w:date="2020-10-09T17:32:00Z"/>
                <w:lang w:val="en-US"/>
              </w:rPr>
            </w:pPr>
            <w:ins w:id="3193" w:author="Reza Hedayat" w:date="2020-10-09T17:32:00Z">
              <w:r w:rsidRPr="00FE212A">
                <w:rPr>
                  <w:lang w:val="en-US"/>
                </w:rPr>
                <w:t>Charter Communications</w:t>
              </w:r>
            </w:ins>
          </w:p>
        </w:tc>
        <w:tc>
          <w:tcPr>
            <w:tcW w:w="2038" w:type="dxa"/>
          </w:tcPr>
          <w:p w14:paraId="5D9580F7" w14:textId="77777777" w:rsidR="004B22FF" w:rsidRDefault="004B22FF" w:rsidP="004B22FF">
            <w:pPr>
              <w:rPr>
                <w:ins w:id="3194" w:author="Reza Hedayat" w:date="2020-10-09T17:32:00Z"/>
                <w:lang w:val="en-US"/>
              </w:rPr>
            </w:pPr>
          </w:p>
        </w:tc>
        <w:tc>
          <w:tcPr>
            <w:tcW w:w="5667" w:type="dxa"/>
          </w:tcPr>
          <w:p w14:paraId="4B817E50" w14:textId="25CCE477" w:rsidR="004B22FF" w:rsidRDefault="004B22FF" w:rsidP="004B22FF">
            <w:pPr>
              <w:rPr>
                <w:ins w:id="3195" w:author="Reza Hedayat" w:date="2020-10-09T17:32:00Z"/>
                <w:lang w:val="en-US"/>
              </w:rPr>
            </w:pPr>
            <w:ins w:id="3196"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3197" w:author="Liu Jiaxiang" w:date="2020-10-10T21:01:00Z"/>
        </w:trPr>
        <w:tc>
          <w:tcPr>
            <w:tcW w:w="1926" w:type="dxa"/>
          </w:tcPr>
          <w:p w14:paraId="3BBE59EA" w14:textId="77777777" w:rsidR="00CB654B" w:rsidRDefault="00CB654B" w:rsidP="009174AA">
            <w:pPr>
              <w:rPr>
                <w:ins w:id="3198" w:author="Liu Jiaxiang" w:date="2020-10-10T21:01:00Z"/>
                <w:lang w:val="en-US"/>
              </w:rPr>
            </w:pPr>
            <w:ins w:id="3199" w:author="Liu Jiaxiang" w:date="2020-10-10T21:01:00Z">
              <w:r>
                <w:rPr>
                  <w:rFonts w:eastAsia="SimSun" w:hint="eastAsia"/>
                  <w:lang w:val="en-US" w:eastAsia="zh-CN"/>
                </w:rPr>
                <w:t xml:space="preserve"> China Telecom</w:t>
              </w:r>
            </w:ins>
          </w:p>
        </w:tc>
        <w:tc>
          <w:tcPr>
            <w:tcW w:w="2038" w:type="dxa"/>
          </w:tcPr>
          <w:p w14:paraId="108C3B21" w14:textId="77777777" w:rsidR="00CB654B" w:rsidRDefault="00CB654B" w:rsidP="009174AA">
            <w:pPr>
              <w:rPr>
                <w:ins w:id="3200" w:author="Liu Jiaxiang" w:date="2020-10-10T21:01:00Z"/>
                <w:lang w:val="en-US"/>
              </w:rPr>
            </w:pPr>
            <w:ins w:id="3201" w:author="Liu Jiaxiang" w:date="2020-10-10T21:01:00Z">
              <w:r>
                <w:rPr>
                  <w:rFonts w:eastAsia="SimSun" w:hint="eastAsia"/>
                  <w:lang w:val="en-US" w:eastAsia="zh-CN"/>
                </w:rPr>
                <w:t>H</w:t>
              </w:r>
            </w:ins>
          </w:p>
        </w:tc>
        <w:tc>
          <w:tcPr>
            <w:tcW w:w="5667" w:type="dxa"/>
          </w:tcPr>
          <w:p w14:paraId="6EC521A6" w14:textId="77777777" w:rsidR="00CB654B" w:rsidRDefault="00CB654B" w:rsidP="009174AA">
            <w:pPr>
              <w:rPr>
                <w:ins w:id="3202" w:author="Liu Jiaxiang" w:date="2020-10-10T21:01:00Z"/>
                <w:rFonts w:eastAsia="SimSun"/>
                <w:lang w:val="en-US" w:eastAsia="zh-CN"/>
              </w:rPr>
            </w:pPr>
            <w:ins w:id="3203" w:author="Liu Jiaxiang" w:date="2020-10-10T21:01:00Z">
              <w:r w:rsidRPr="008D3609">
                <w:rPr>
                  <w:rFonts w:eastAsia="SimSun"/>
                  <w:lang w:val="en-US" w:eastAsia="zh-CN"/>
                </w:rPr>
                <w:t xml:space="preserve">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w:t>
              </w:r>
              <w:proofErr w:type="gramStart"/>
              <w:r w:rsidRPr="008D3609">
                <w:rPr>
                  <w:rFonts w:eastAsia="SimSun"/>
                  <w:lang w:val="en-US" w:eastAsia="zh-CN"/>
                </w:rPr>
                <w:t>to support</w:t>
              </w:r>
              <w:proofErr w:type="gramEnd"/>
              <w:r w:rsidRPr="008D3609">
                <w:rPr>
                  <w:rFonts w:eastAsia="SimSun"/>
                  <w:lang w:val="en-US" w:eastAsia="zh-CN"/>
                </w:rPr>
                <w:t xml:space="preserve"> dual Tx/ dual Rx in the future.</w:t>
              </w:r>
              <w:r>
                <w:rPr>
                  <w:rFonts w:eastAsia="SimSun" w:cs="Arial" w:hint="eastAsia"/>
                  <w:sz w:val="22"/>
                  <w:lang w:eastAsia="zh-CN"/>
                </w:rPr>
                <w:t xml:space="preserve"> It is just the right time to study and solve the key issues of </w:t>
              </w:r>
              <w:r w:rsidRPr="003E08E3">
                <w:rPr>
                  <w:rFonts w:eastAsia="SimSun" w:hint="eastAsia"/>
                  <w:lang w:val="en-US" w:eastAsia="zh-CN"/>
                </w:rPr>
                <w:t>dual Tx/ dual Rx</w:t>
              </w:r>
              <w:r>
                <w:rPr>
                  <w:rFonts w:eastAsia="SimSun" w:hint="eastAsia"/>
                  <w:lang w:val="en-US" w:eastAsia="zh-CN"/>
                </w:rPr>
                <w:t xml:space="preserve"> UEs</w:t>
              </w:r>
            </w:ins>
          </w:p>
          <w:p w14:paraId="1BA8D425" w14:textId="77777777" w:rsidR="00CB654B" w:rsidRDefault="00CB654B" w:rsidP="009174AA">
            <w:pPr>
              <w:rPr>
                <w:ins w:id="3204" w:author="Liu Jiaxiang" w:date="2020-10-10T21:01:00Z"/>
                <w:rFonts w:eastAsia="SimSun"/>
                <w:lang w:val="en-US" w:eastAsia="zh-CN"/>
              </w:rPr>
            </w:pPr>
            <w:ins w:id="3205" w:author="Liu Jiaxiang" w:date="2020-10-10T21:01:00Z">
              <w:r w:rsidRPr="008D3609">
                <w:rPr>
                  <w:rFonts w:eastAsia="SimSun"/>
                  <w:lang w:val="en-US" w:eastAsia="zh-CN"/>
                </w:rPr>
                <w:t>When two USIMs need to communicate with two networks at the same time the NR capability of USIM 1 will fall back from 2Tx to 1Tx. In this case the</w:t>
              </w:r>
              <w:r>
                <w:rPr>
                  <w:rFonts w:eastAsia="SimSun" w:hint="eastAsia"/>
                  <w:lang w:val="en-US" w:eastAsia="zh-CN"/>
                </w:rPr>
                <w:t xml:space="preserve"> NR SA</w:t>
              </w:r>
              <w:r w:rsidRPr="008D3609">
                <w:rPr>
                  <w:rFonts w:eastAsia="SimSun"/>
                  <w:lang w:val="en-US" w:eastAsia="zh-CN"/>
                </w:rPr>
                <w:t xml:space="preserve"> network associate with USIM 1 will face demodulation failure</w:t>
              </w:r>
              <w:r w:rsidRPr="0090154F">
                <w:rPr>
                  <w:rFonts w:eastAsia="SimSun" w:hint="eastAsia"/>
                  <w:lang w:val="en-US" w:eastAsia="zh-CN"/>
                </w:rPr>
                <w:t xml:space="preserve"> </w:t>
              </w:r>
              <w:r>
                <w:rPr>
                  <w:rFonts w:eastAsia="SimSun" w:hint="eastAsia"/>
                  <w:lang w:val="en-US" w:eastAsia="zh-CN"/>
                </w:rPr>
                <w:t>in</w:t>
              </w:r>
              <w:r w:rsidRPr="008D3609">
                <w:rPr>
                  <w:rFonts w:eastAsia="SimSun"/>
                  <w:lang w:val="en-US" w:eastAsia="zh-CN"/>
                </w:rPr>
                <w:t xml:space="preserve"> uplink for a period and </w:t>
              </w:r>
              <w:r>
                <w:rPr>
                  <w:rFonts w:eastAsia="SimSun" w:hint="eastAsia"/>
                  <w:lang w:val="en-US" w:eastAsia="zh-CN"/>
                </w:rPr>
                <w:t xml:space="preserve">it totally </w:t>
              </w:r>
              <w:r w:rsidRPr="008D3609">
                <w:rPr>
                  <w:rFonts w:eastAsia="SimSun"/>
                  <w:lang w:val="en-US" w:eastAsia="zh-CN"/>
                </w:rPr>
                <w:t>relies on network</w:t>
              </w:r>
              <w:r>
                <w:rPr>
                  <w:rFonts w:eastAsia="SimSun" w:hint="eastAsia"/>
                  <w:lang w:val="en-US" w:eastAsia="zh-CN"/>
                </w:rPr>
                <w:t xml:space="preserve"> implementation to adapt to uplink layers change in UE</w:t>
              </w:r>
              <w:r w:rsidRPr="008D3609">
                <w:rPr>
                  <w:rFonts w:eastAsia="SimSun"/>
                  <w:lang w:val="en-US" w:eastAsia="zh-CN"/>
                </w:rPr>
                <w:t>.</w:t>
              </w:r>
            </w:ins>
          </w:p>
          <w:p w14:paraId="36DF4637" w14:textId="77777777" w:rsidR="00CB654B" w:rsidRDefault="00CB654B" w:rsidP="009174AA">
            <w:pPr>
              <w:rPr>
                <w:ins w:id="3206" w:author="Liu Jiaxiang" w:date="2020-10-10T21:01:00Z"/>
                <w:rFonts w:eastAsia="SimSun"/>
                <w:lang w:val="en-US" w:eastAsia="zh-CN"/>
              </w:rPr>
            </w:pPr>
            <w:ins w:id="3207" w:author="Liu Jiaxiang" w:date="2020-10-10T21:01:00Z">
              <w:r w:rsidRPr="008D3609">
                <w:rPr>
                  <w:rFonts w:eastAsia="SimSun"/>
                  <w:lang w:val="en-US" w:eastAsia="zh-CN"/>
                </w:rPr>
                <w:t>For the case of USIM1 working on NSA. When the UE has to switch one RF transmission chain from USIM1 to USIM2, it may just locally release the NR SN connection which leads to radio link failure on NR network and an error record.</w:t>
              </w:r>
            </w:ins>
          </w:p>
        </w:tc>
      </w:tr>
      <w:tr w:rsidR="00A77A16" w14:paraId="3B86421D" w14:textId="77777777" w:rsidTr="00B3078B">
        <w:trPr>
          <w:ins w:id="3208" w:author="Liu Jiaxiang" w:date="2020-10-10T21:00:00Z"/>
        </w:trPr>
        <w:tc>
          <w:tcPr>
            <w:tcW w:w="1926" w:type="dxa"/>
          </w:tcPr>
          <w:p w14:paraId="391693F1" w14:textId="108D1F63" w:rsidR="00A77A16" w:rsidRPr="00CB654B" w:rsidRDefault="00A77A16" w:rsidP="00A77A16">
            <w:pPr>
              <w:rPr>
                <w:ins w:id="3209" w:author="Liu Jiaxiang" w:date="2020-10-10T21:00:00Z"/>
                <w:rPrChange w:id="3210" w:author="Liu Jiaxiang" w:date="2020-10-10T21:01:00Z">
                  <w:rPr>
                    <w:ins w:id="3211" w:author="Liu Jiaxiang" w:date="2020-10-10T21:00:00Z"/>
                    <w:lang w:val="en-US"/>
                  </w:rPr>
                </w:rPrChange>
              </w:rPr>
            </w:pPr>
            <w:ins w:id="3212" w:author="Ozcan Ozturk" w:date="2020-10-10T22:54:00Z">
              <w:r>
                <w:rPr>
                  <w:lang w:val="en-US"/>
                </w:rPr>
                <w:t>Qualcomm</w:t>
              </w:r>
            </w:ins>
          </w:p>
        </w:tc>
        <w:tc>
          <w:tcPr>
            <w:tcW w:w="2038" w:type="dxa"/>
          </w:tcPr>
          <w:p w14:paraId="32364956" w14:textId="10F9DFED" w:rsidR="00A77A16" w:rsidRDefault="00A77A16" w:rsidP="00A77A16">
            <w:pPr>
              <w:rPr>
                <w:ins w:id="3213" w:author="Liu Jiaxiang" w:date="2020-10-10T21:00:00Z"/>
                <w:lang w:val="en-US"/>
              </w:rPr>
            </w:pPr>
            <w:ins w:id="3214" w:author="Ozcan Ozturk" w:date="2020-10-10T22:54:00Z">
              <w:r>
                <w:rPr>
                  <w:lang w:val="en-US"/>
                </w:rPr>
                <w:t>L</w:t>
              </w:r>
            </w:ins>
          </w:p>
        </w:tc>
        <w:tc>
          <w:tcPr>
            <w:tcW w:w="5667" w:type="dxa"/>
          </w:tcPr>
          <w:p w14:paraId="67A83857" w14:textId="5D103B19" w:rsidR="00A77A16" w:rsidRDefault="00A77A16" w:rsidP="00A77A16">
            <w:pPr>
              <w:rPr>
                <w:ins w:id="3215" w:author="Liu Jiaxiang" w:date="2020-10-10T21:00:00Z"/>
                <w:lang w:val="en-US"/>
              </w:rPr>
            </w:pPr>
            <w:ins w:id="3216" w:author="Ozcan Ozturk" w:date="2020-10-10T22:54:00Z">
              <w:r>
                <w:rPr>
                  <w:lang w:val="en-US"/>
                </w:rPr>
                <w:t>Same comment as Q20</w:t>
              </w:r>
            </w:ins>
          </w:p>
        </w:tc>
      </w:tr>
      <w:tr w:rsidR="00667081" w:rsidRPr="00ED0C4E" w14:paraId="6EB578BD" w14:textId="77777777" w:rsidTr="00667081">
        <w:trPr>
          <w:ins w:id="3217" w:author="MediaTek (Li-Chuan)" w:date="2020-10-12T09:27:00Z"/>
        </w:trPr>
        <w:tc>
          <w:tcPr>
            <w:tcW w:w="1926" w:type="dxa"/>
          </w:tcPr>
          <w:p w14:paraId="2BF4605C" w14:textId="77777777" w:rsidR="00667081" w:rsidRPr="00ED0C4E" w:rsidRDefault="00667081" w:rsidP="00836714">
            <w:pPr>
              <w:rPr>
                <w:ins w:id="3218" w:author="MediaTek (Li-Chuan)" w:date="2020-10-12T09:27:00Z"/>
                <w:lang w:val="en-US"/>
              </w:rPr>
            </w:pPr>
            <w:ins w:id="3219" w:author="MediaTek (Li-Chuan)" w:date="2020-10-12T09:27:00Z">
              <w:r>
                <w:rPr>
                  <w:lang w:val="en-US"/>
                </w:rPr>
                <w:t>MediaTek</w:t>
              </w:r>
            </w:ins>
          </w:p>
        </w:tc>
        <w:tc>
          <w:tcPr>
            <w:tcW w:w="2038" w:type="dxa"/>
          </w:tcPr>
          <w:p w14:paraId="59217B8B" w14:textId="77777777" w:rsidR="00667081" w:rsidRPr="00ED0C4E" w:rsidRDefault="00667081" w:rsidP="00836714">
            <w:pPr>
              <w:rPr>
                <w:ins w:id="3220" w:author="MediaTek (Li-Chuan)" w:date="2020-10-12T09:27:00Z"/>
                <w:lang w:val="en-US"/>
              </w:rPr>
            </w:pPr>
            <w:ins w:id="3221" w:author="MediaTek (Li-Chuan)" w:date="2020-10-12T09:27:00Z">
              <w:r>
                <w:rPr>
                  <w:lang w:val="en-US"/>
                </w:rPr>
                <w:t>H</w:t>
              </w:r>
            </w:ins>
          </w:p>
        </w:tc>
        <w:tc>
          <w:tcPr>
            <w:tcW w:w="5667" w:type="dxa"/>
          </w:tcPr>
          <w:p w14:paraId="748D6054" w14:textId="77777777" w:rsidR="00667081" w:rsidRPr="00ED0C4E" w:rsidRDefault="00667081" w:rsidP="00836714">
            <w:pPr>
              <w:rPr>
                <w:ins w:id="3222" w:author="MediaTek (Li-Chuan)" w:date="2020-10-12T09:27:00Z"/>
                <w:lang w:val="en-US"/>
              </w:rPr>
            </w:pPr>
          </w:p>
        </w:tc>
      </w:tr>
      <w:tr w:rsidR="00AE41DC" w:rsidRPr="00ED0C4E" w14:paraId="2B918F34" w14:textId="77777777" w:rsidTr="00667081">
        <w:trPr>
          <w:ins w:id="3223" w:author="CATT" w:date="2020-10-12T15:11:00Z"/>
        </w:trPr>
        <w:tc>
          <w:tcPr>
            <w:tcW w:w="1926" w:type="dxa"/>
          </w:tcPr>
          <w:p w14:paraId="06707877" w14:textId="5C96B09E" w:rsidR="00AE41DC" w:rsidRDefault="00AE41DC" w:rsidP="00836714">
            <w:pPr>
              <w:rPr>
                <w:ins w:id="3224" w:author="CATT" w:date="2020-10-12T15:11:00Z"/>
                <w:lang w:val="en-US"/>
              </w:rPr>
            </w:pPr>
            <w:ins w:id="3225" w:author="CATT" w:date="2020-10-12T15:11:00Z">
              <w:r>
                <w:rPr>
                  <w:rFonts w:eastAsia="SimSun" w:hint="eastAsia"/>
                  <w:lang w:val="en-US" w:eastAsia="zh-CN"/>
                </w:rPr>
                <w:t>CATT</w:t>
              </w:r>
            </w:ins>
          </w:p>
        </w:tc>
        <w:tc>
          <w:tcPr>
            <w:tcW w:w="2038" w:type="dxa"/>
          </w:tcPr>
          <w:p w14:paraId="23CA1BC3" w14:textId="1C027B23" w:rsidR="00AE41DC" w:rsidRDefault="00AE41DC" w:rsidP="00836714">
            <w:pPr>
              <w:rPr>
                <w:ins w:id="3226" w:author="CATT" w:date="2020-10-12T15:11:00Z"/>
                <w:lang w:val="en-US"/>
              </w:rPr>
            </w:pPr>
            <w:ins w:id="3227" w:author="CATT" w:date="2020-10-12T15:11:00Z">
              <w:r>
                <w:rPr>
                  <w:rFonts w:eastAsia="SimSun" w:hint="eastAsia"/>
                  <w:lang w:val="en-US" w:eastAsia="zh-CN"/>
                </w:rPr>
                <w:t>M</w:t>
              </w:r>
            </w:ins>
          </w:p>
        </w:tc>
        <w:tc>
          <w:tcPr>
            <w:tcW w:w="5667" w:type="dxa"/>
          </w:tcPr>
          <w:p w14:paraId="1B97D9F7" w14:textId="263AAA1C" w:rsidR="00AE41DC" w:rsidRPr="00ED0C4E" w:rsidRDefault="00AE41DC" w:rsidP="00836714">
            <w:pPr>
              <w:rPr>
                <w:ins w:id="3228" w:author="CATT" w:date="2020-10-12T15:11:00Z"/>
                <w:lang w:val="en-US"/>
              </w:rPr>
            </w:pPr>
            <w:ins w:id="3229" w:author="CATT" w:date="2020-10-12T15:11:00Z">
              <w:r>
                <w:rPr>
                  <w:rFonts w:eastAsia="SimSun" w:hint="eastAsia"/>
                  <w:lang w:val="en-US" w:eastAsia="zh-CN"/>
                </w:rPr>
                <w:t>Same comment as Q20.</w:t>
              </w:r>
            </w:ins>
          </w:p>
        </w:tc>
      </w:tr>
      <w:tr w:rsidR="00423C8E" w:rsidRPr="00ED0C4E" w14:paraId="32A4C1FE" w14:textId="77777777" w:rsidTr="00667081">
        <w:trPr>
          <w:ins w:id="3230" w:author="NEC (Wangda)" w:date="2020-10-12T17:45:00Z"/>
        </w:trPr>
        <w:tc>
          <w:tcPr>
            <w:tcW w:w="1926" w:type="dxa"/>
          </w:tcPr>
          <w:p w14:paraId="2FF7F3C8" w14:textId="73E5A832" w:rsidR="00423C8E" w:rsidRDefault="00423C8E" w:rsidP="00423C8E">
            <w:pPr>
              <w:rPr>
                <w:ins w:id="3231" w:author="NEC (Wangda)" w:date="2020-10-12T17:45:00Z"/>
                <w:rFonts w:eastAsia="SimSun"/>
                <w:lang w:val="en-US" w:eastAsia="zh-CN"/>
              </w:rPr>
            </w:pPr>
            <w:ins w:id="3232" w:author="NEC (Wangda)" w:date="2020-10-12T17:45:00Z">
              <w:r>
                <w:rPr>
                  <w:rFonts w:eastAsia="SimSun" w:hint="eastAsia"/>
                  <w:lang w:val="en-US" w:eastAsia="zh-CN"/>
                </w:rPr>
                <w:t>N</w:t>
              </w:r>
              <w:r>
                <w:rPr>
                  <w:rFonts w:eastAsia="SimSun"/>
                  <w:lang w:val="en-US" w:eastAsia="zh-CN"/>
                </w:rPr>
                <w:t>EC</w:t>
              </w:r>
            </w:ins>
          </w:p>
        </w:tc>
        <w:tc>
          <w:tcPr>
            <w:tcW w:w="2038" w:type="dxa"/>
          </w:tcPr>
          <w:p w14:paraId="5650130D" w14:textId="4C727CC6" w:rsidR="00423C8E" w:rsidRDefault="00423C8E" w:rsidP="00423C8E">
            <w:pPr>
              <w:rPr>
                <w:ins w:id="3233" w:author="NEC (Wangda)" w:date="2020-10-12T17:45:00Z"/>
                <w:rFonts w:eastAsia="SimSun"/>
                <w:lang w:val="en-US" w:eastAsia="zh-CN"/>
              </w:rPr>
            </w:pPr>
            <w:ins w:id="3234" w:author="NEC (Wangda)" w:date="2020-10-12T17:45:00Z">
              <w:r>
                <w:rPr>
                  <w:rFonts w:eastAsia="SimSun" w:hint="eastAsia"/>
                  <w:lang w:val="en-US" w:eastAsia="zh-CN"/>
                </w:rPr>
                <w:t>L</w:t>
              </w:r>
            </w:ins>
          </w:p>
        </w:tc>
        <w:tc>
          <w:tcPr>
            <w:tcW w:w="5667" w:type="dxa"/>
          </w:tcPr>
          <w:p w14:paraId="58F7B9EE" w14:textId="5F29A673" w:rsidR="00423C8E" w:rsidRDefault="00423C8E" w:rsidP="00423C8E">
            <w:pPr>
              <w:rPr>
                <w:ins w:id="3235" w:author="NEC (Wangda)" w:date="2020-10-12T17:45:00Z"/>
                <w:rFonts w:eastAsia="SimSun"/>
                <w:lang w:val="en-US" w:eastAsia="zh-CN"/>
              </w:rPr>
            </w:pPr>
            <w:ins w:id="3236" w:author="NEC (Wangda)" w:date="2020-10-12T17:45:00Z">
              <w:r>
                <w:rPr>
                  <w:lang w:val="en-US"/>
                </w:rPr>
                <w:t xml:space="preserve">Dual-Rx </w:t>
              </w:r>
              <w:r>
                <w:rPr>
                  <w:rFonts w:eastAsia="SimSun"/>
                  <w:lang w:val="en-US" w:eastAsia="zh-CN"/>
                </w:rPr>
                <w:t>/</w:t>
              </w:r>
              <w:r>
                <w:rPr>
                  <w:lang w:val="en-US"/>
                </w:rPr>
                <w:t>Dual-Tx UE is out of the scope of the WID</w:t>
              </w:r>
            </w:ins>
          </w:p>
        </w:tc>
      </w:tr>
      <w:tr w:rsidR="008E09F9" w:rsidRPr="00ED0C4E" w14:paraId="2A31633D" w14:textId="77777777" w:rsidTr="00667081">
        <w:trPr>
          <w:ins w:id="3237" w:author="Hong wei" w:date="2020-10-12T18:18:00Z"/>
        </w:trPr>
        <w:tc>
          <w:tcPr>
            <w:tcW w:w="1926" w:type="dxa"/>
          </w:tcPr>
          <w:p w14:paraId="7ED90BE2" w14:textId="3661520E" w:rsidR="008E09F9" w:rsidRDefault="008E09F9" w:rsidP="00423C8E">
            <w:pPr>
              <w:rPr>
                <w:ins w:id="3238" w:author="Hong wei" w:date="2020-10-12T18:18:00Z"/>
                <w:rFonts w:eastAsia="SimSun"/>
                <w:lang w:val="en-US" w:eastAsia="zh-CN"/>
              </w:rPr>
            </w:pPr>
            <w:ins w:id="3239" w:author="Hong wei" w:date="2020-10-12T18:18:00Z">
              <w:r>
                <w:rPr>
                  <w:rFonts w:eastAsia="SimSun" w:hint="eastAsia"/>
                  <w:lang w:val="en-US" w:eastAsia="zh-CN"/>
                </w:rPr>
                <w:t>X</w:t>
              </w:r>
              <w:r>
                <w:rPr>
                  <w:rFonts w:eastAsia="SimSun"/>
                  <w:lang w:val="en-US" w:eastAsia="zh-CN"/>
                </w:rPr>
                <w:t>iaomi</w:t>
              </w:r>
            </w:ins>
          </w:p>
        </w:tc>
        <w:tc>
          <w:tcPr>
            <w:tcW w:w="2038" w:type="dxa"/>
          </w:tcPr>
          <w:p w14:paraId="67A9DE80" w14:textId="4E95C158" w:rsidR="008E09F9" w:rsidRDefault="008E09F9" w:rsidP="00423C8E">
            <w:pPr>
              <w:rPr>
                <w:ins w:id="3240" w:author="Hong wei" w:date="2020-10-12T18:18:00Z"/>
                <w:rFonts w:eastAsia="SimSun"/>
                <w:lang w:val="en-US" w:eastAsia="zh-CN"/>
              </w:rPr>
            </w:pPr>
            <w:ins w:id="3241" w:author="Hong wei" w:date="2020-10-12T18:18:00Z">
              <w:r>
                <w:rPr>
                  <w:rFonts w:eastAsia="SimSun" w:hint="eastAsia"/>
                  <w:lang w:val="en-US" w:eastAsia="zh-CN"/>
                </w:rPr>
                <w:t>L</w:t>
              </w:r>
            </w:ins>
          </w:p>
        </w:tc>
        <w:tc>
          <w:tcPr>
            <w:tcW w:w="5667" w:type="dxa"/>
          </w:tcPr>
          <w:p w14:paraId="7AC9C903" w14:textId="77777777" w:rsidR="008E09F9" w:rsidRDefault="008E09F9" w:rsidP="00423C8E">
            <w:pPr>
              <w:rPr>
                <w:ins w:id="3242" w:author="Hong wei" w:date="2020-10-12T18:18:00Z"/>
                <w:lang w:val="en-US"/>
              </w:rPr>
            </w:pPr>
          </w:p>
        </w:tc>
      </w:tr>
      <w:tr w:rsidR="00BB45D6" w:rsidRPr="00ED0C4E" w14:paraId="28C5B9BA" w14:textId="77777777" w:rsidTr="00667081">
        <w:trPr>
          <w:ins w:id="3243" w:author="Huawei, HiSilicon" w:date="2020-10-12T13:58:00Z"/>
        </w:trPr>
        <w:tc>
          <w:tcPr>
            <w:tcW w:w="1926" w:type="dxa"/>
          </w:tcPr>
          <w:p w14:paraId="4379F06D" w14:textId="39870410" w:rsidR="00BB45D6" w:rsidRDefault="00BB45D6" w:rsidP="00BB45D6">
            <w:pPr>
              <w:rPr>
                <w:ins w:id="3244" w:author="Huawei, HiSilicon" w:date="2020-10-12T13:58:00Z"/>
                <w:rFonts w:eastAsia="SimSun"/>
                <w:lang w:val="en-US" w:eastAsia="zh-CN"/>
              </w:rPr>
            </w:pPr>
            <w:ins w:id="3245" w:author="Huawei, HiSilicon" w:date="2020-10-12T13:58:00Z">
              <w:r>
                <w:t>Huawei, HiSilicon</w:t>
              </w:r>
            </w:ins>
          </w:p>
        </w:tc>
        <w:tc>
          <w:tcPr>
            <w:tcW w:w="2038" w:type="dxa"/>
          </w:tcPr>
          <w:p w14:paraId="38096E93" w14:textId="0BB39D07" w:rsidR="00BB45D6" w:rsidRDefault="00BB45D6" w:rsidP="00BB45D6">
            <w:pPr>
              <w:rPr>
                <w:ins w:id="3246" w:author="Huawei, HiSilicon" w:date="2020-10-12T13:58:00Z"/>
                <w:rFonts w:eastAsia="SimSun"/>
                <w:lang w:val="en-US" w:eastAsia="zh-CN"/>
              </w:rPr>
            </w:pPr>
            <w:ins w:id="3247" w:author="Huawei, HiSilicon" w:date="2020-10-12T13:58:00Z">
              <w:r>
                <w:rPr>
                  <w:lang w:val="en-US"/>
                </w:rPr>
                <w:t>L</w:t>
              </w:r>
            </w:ins>
          </w:p>
        </w:tc>
        <w:tc>
          <w:tcPr>
            <w:tcW w:w="5667" w:type="dxa"/>
          </w:tcPr>
          <w:p w14:paraId="5CE3C33C" w14:textId="049BC666" w:rsidR="00BB45D6" w:rsidRDefault="00BB45D6" w:rsidP="00BB45D6">
            <w:pPr>
              <w:rPr>
                <w:ins w:id="3248" w:author="Huawei, HiSilicon" w:date="2020-10-12T13:58:00Z"/>
                <w:lang w:val="en-US"/>
              </w:rPr>
            </w:pPr>
            <w:ins w:id="3249" w:author="Huawei, HiSilicon" w:date="2020-10-12T13:58:00Z">
              <w:r>
                <w:rPr>
                  <w:lang w:val="en-US"/>
                </w:rPr>
                <w:t>This is not in the scope of RAN WID.</w:t>
              </w:r>
            </w:ins>
          </w:p>
        </w:tc>
      </w:tr>
      <w:tr w:rsidR="008030B3" w:rsidRPr="00ED0C4E" w14:paraId="17EAF7D1" w14:textId="77777777" w:rsidTr="00667081">
        <w:trPr>
          <w:ins w:id="3250" w:author="Sethuraman Gurumoorthy" w:date="2020-10-12T11:28:00Z"/>
        </w:trPr>
        <w:tc>
          <w:tcPr>
            <w:tcW w:w="1926" w:type="dxa"/>
          </w:tcPr>
          <w:p w14:paraId="7548DE20" w14:textId="004AC891" w:rsidR="008030B3" w:rsidRDefault="008030B3" w:rsidP="00BB45D6">
            <w:pPr>
              <w:rPr>
                <w:ins w:id="3251" w:author="Sethuraman Gurumoorthy" w:date="2020-10-12T11:28:00Z"/>
              </w:rPr>
            </w:pPr>
            <w:ins w:id="3252" w:author="Sethuraman Gurumoorthy" w:date="2020-10-12T11:28:00Z">
              <w:r>
                <w:t>Apple</w:t>
              </w:r>
            </w:ins>
          </w:p>
        </w:tc>
        <w:tc>
          <w:tcPr>
            <w:tcW w:w="2038" w:type="dxa"/>
          </w:tcPr>
          <w:p w14:paraId="077E61A6" w14:textId="4FFD0358" w:rsidR="008030B3" w:rsidRDefault="008030B3" w:rsidP="00BB45D6">
            <w:pPr>
              <w:rPr>
                <w:ins w:id="3253" w:author="Sethuraman Gurumoorthy" w:date="2020-10-12T11:28:00Z"/>
                <w:lang w:val="en-US"/>
              </w:rPr>
            </w:pPr>
            <w:ins w:id="3254" w:author="Sethuraman Gurumoorthy" w:date="2020-10-12T11:28:00Z">
              <w:r>
                <w:rPr>
                  <w:lang w:val="en-US"/>
                </w:rPr>
                <w:t>H</w:t>
              </w:r>
            </w:ins>
          </w:p>
        </w:tc>
        <w:tc>
          <w:tcPr>
            <w:tcW w:w="5667" w:type="dxa"/>
          </w:tcPr>
          <w:p w14:paraId="1674BFB3" w14:textId="77777777" w:rsidR="008030B3" w:rsidRDefault="008030B3" w:rsidP="00BB45D6">
            <w:pPr>
              <w:rPr>
                <w:ins w:id="3255" w:author="Sethuraman Gurumoorthy" w:date="2020-10-12T11:28:00Z"/>
                <w:lang w:val="en-US"/>
              </w:rPr>
            </w:pPr>
          </w:p>
        </w:tc>
      </w:tr>
      <w:tr w:rsidR="00EF54B4" w:rsidRPr="00ED0C4E" w14:paraId="6CD60559" w14:textId="77777777" w:rsidTr="00667081">
        <w:trPr>
          <w:ins w:id="3256" w:author="Convida" w:date="2020-10-12T16:36:00Z"/>
        </w:trPr>
        <w:tc>
          <w:tcPr>
            <w:tcW w:w="1926" w:type="dxa"/>
          </w:tcPr>
          <w:p w14:paraId="73D69590" w14:textId="2E9B1EE3" w:rsidR="00EF54B4" w:rsidRDefault="00EF54B4" w:rsidP="00EF54B4">
            <w:pPr>
              <w:rPr>
                <w:ins w:id="3257" w:author="Convida" w:date="2020-10-12T16:36:00Z"/>
              </w:rPr>
            </w:pPr>
            <w:ins w:id="3258" w:author="Convida" w:date="2020-10-12T16:36:00Z">
              <w:r w:rsidRPr="00436DEA">
                <w:t>Convida Wireless</w:t>
              </w:r>
            </w:ins>
          </w:p>
        </w:tc>
        <w:tc>
          <w:tcPr>
            <w:tcW w:w="2038" w:type="dxa"/>
          </w:tcPr>
          <w:p w14:paraId="0A3498AC" w14:textId="0FFCA98F" w:rsidR="00EF54B4" w:rsidRDefault="00EF54B4" w:rsidP="00EF54B4">
            <w:pPr>
              <w:rPr>
                <w:ins w:id="3259" w:author="Convida" w:date="2020-10-12T16:36:00Z"/>
                <w:lang w:val="en-US"/>
              </w:rPr>
            </w:pPr>
            <w:ins w:id="3260" w:author="Convida" w:date="2020-10-12T16:36:00Z">
              <w:r w:rsidRPr="00436DEA">
                <w:t>L</w:t>
              </w:r>
            </w:ins>
          </w:p>
        </w:tc>
        <w:tc>
          <w:tcPr>
            <w:tcW w:w="5667" w:type="dxa"/>
          </w:tcPr>
          <w:p w14:paraId="1ED1AC91" w14:textId="77777777" w:rsidR="00EF54B4" w:rsidRDefault="00EF54B4" w:rsidP="00EF54B4">
            <w:pPr>
              <w:rPr>
                <w:ins w:id="3261" w:author="Convida" w:date="2020-10-12T16:36:00Z"/>
                <w:lang w:val="en-US"/>
              </w:rPr>
            </w:pPr>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lastRenderedPageBreak/>
        <w:t xml:space="preserve">Question 22: Companies are invited to provide other </w:t>
      </w:r>
      <w:r>
        <w:rPr>
          <w:b/>
          <w:lang w:val="en-US"/>
        </w:rPr>
        <w:t xml:space="preserve">UE switching </w:t>
      </w:r>
      <w:proofErr w:type="spellStart"/>
      <w:r>
        <w:rPr>
          <w:b/>
          <w:lang w:val="en-US"/>
        </w:rPr>
        <w:t>sc</w:t>
      </w:r>
      <w:r>
        <w:rPr>
          <w:b/>
          <w:bCs/>
        </w:rPr>
        <w:t>enarios</w:t>
      </w:r>
      <w:proofErr w:type="spellEnd"/>
      <w:r>
        <w:rPr>
          <w:b/>
          <w:bCs/>
        </w:rPr>
        <w:t xml:space="preserve"> and the corresponding priority.</w:t>
      </w:r>
    </w:p>
    <w:tbl>
      <w:tblPr>
        <w:tblStyle w:val="TableGrid"/>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proofErr w:type="spellStart"/>
            <w:r>
              <w:rPr>
                <w:b/>
                <w:bCs/>
              </w:rPr>
              <w:t>enarios</w:t>
            </w:r>
            <w:proofErr w:type="spellEnd"/>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3262"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3263"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3264"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3265" w:author="Nokia" w:date="2020-10-09T19:18:00Z">
              <w:r>
                <w:rPr>
                  <w:highlight w:val="yellow"/>
                  <w:lang w:val="en-US"/>
                </w:rPr>
                <w:t xml:space="preserve">EN-DC /Dual connectivity at </w:t>
              </w:r>
            </w:ins>
            <w:ins w:id="3266" w:author="Nokia" w:date="2020-10-09T19:19:00Z">
              <w:r>
                <w:rPr>
                  <w:highlight w:val="yellow"/>
                  <w:lang w:val="en-US"/>
                </w:rPr>
                <w:t xml:space="preserve">NTWK-A (connected mode) also needs to be </w:t>
              </w:r>
              <w:proofErr w:type="spellStart"/>
              <w:r>
                <w:rPr>
                  <w:highlight w:val="yellow"/>
                  <w:lang w:val="en-US"/>
                </w:rPr>
                <w:t>analysed</w:t>
              </w:r>
              <w:proofErr w:type="spellEnd"/>
              <w:r>
                <w:rPr>
                  <w:highlight w:val="yellow"/>
                  <w:lang w:val="en-US"/>
                </w:rPr>
                <w:t xml:space="preserve">.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TableGrid"/>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SimSun"/>
                <w:lang w:val="en-US" w:eastAsia="zh-CN"/>
                <w:rPrChange w:id="3267" w:author="Windows User" w:date="2020-09-28T10:49:00Z">
                  <w:rPr>
                    <w:lang w:val="en-US"/>
                  </w:rPr>
                </w:rPrChange>
              </w:rPr>
            </w:pPr>
            <w:ins w:id="3268" w:author="Windows User" w:date="2020-09-28T10:49:00Z">
              <w:r>
                <w:rPr>
                  <w:rFonts w:eastAsia="SimSun" w:hint="eastAsia"/>
                  <w:lang w:val="en-US" w:eastAsia="zh-CN"/>
                </w:rPr>
                <w:t>O</w:t>
              </w:r>
              <w:r>
                <w:rPr>
                  <w:rFonts w:eastAsia="SimSun"/>
                  <w:lang w:val="en-US" w:eastAsia="zh-CN"/>
                </w:rPr>
                <w:t>PPO</w:t>
              </w:r>
            </w:ins>
          </w:p>
        </w:tc>
        <w:tc>
          <w:tcPr>
            <w:tcW w:w="2038" w:type="dxa"/>
          </w:tcPr>
          <w:p w14:paraId="0F000C75" w14:textId="77777777" w:rsidR="006F4976" w:rsidRPr="006F4976" w:rsidRDefault="009877F2">
            <w:pPr>
              <w:rPr>
                <w:rFonts w:eastAsia="SimSun"/>
                <w:lang w:val="en-US" w:eastAsia="zh-CN"/>
                <w:rPrChange w:id="3269" w:author="Windows User" w:date="2020-09-28T10:50:00Z">
                  <w:rPr>
                    <w:lang w:val="en-US"/>
                  </w:rPr>
                </w:rPrChange>
              </w:rPr>
            </w:pPr>
            <w:ins w:id="3270" w:author="Windows User" w:date="2020-09-28T10:50:00Z">
              <w:r>
                <w:rPr>
                  <w:rFonts w:eastAsia="SimSun"/>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3271" w:author="LenovoMM_User" w:date="2020-09-28T14:06:00Z">
              <w:r>
                <w:rPr>
                  <w:lang w:val="en-US"/>
                </w:rPr>
                <w:t xml:space="preserve">Lenovo, </w:t>
              </w:r>
              <w:proofErr w:type="spellStart"/>
              <w:r>
                <w:rPr>
                  <w:lang w:val="en-US"/>
                </w:rPr>
                <w:t>MotM</w:t>
              </w:r>
            </w:ins>
            <w:proofErr w:type="spellEnd"/>
          </w:p>
        </w:tc>
        <w:tc>
          <w:tcPr>
            <w:tcW w:w="2038" w:type="dxa"/>
          </w:tcPr>
          <w:p w14:paraId="7072C364" w14:textId="77777777" w:rsidR="006F4976" w:rsidRDefault="009877F2">
            <w:pPr>
              <w:rPr>
                <w:lang w:val="en-US"/>
              </w:rPr>
            </w:pPr>
            <w:ins w:id="3272"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3273" w:author="Soghomonian, Manook, Vodafone Group" w:date="2020-09-30T12:00:00Z"/>
        </w:trPr>
        <w:tc>
          <w:tcPr>
            <w:tcW w:w="1926" w:type="dxa"/>
          </w:tcPr>
          <w:p w14:paraId="1363A987" w14:textId="77777777" w:rsidR="006F4976" w:rsidRDefault="009877F2">
            <w:pPr>
              <w:rPr>
                <w:ins w:id="3274" w:author="Soghomonian, Manook, Vodafone Group" w:date="2020-09-30T12:00:00Z"/>
                <w:lang w:val="en-US"/>
              </w:rPr>
            </w:pPr>
            <w:ins w:id="3275" w:author="Soghomonian, Manook, Vodafone Group" w:date="2020-09-30T12:00:00Z">
              <w:r>
                <w:rPr>
                  <w:lang w:val="en-US"/>
                </w:rPr>
                <w:t xml:space="preserve">Vodafone </w:t>
              </w:r>
            </w:ins>
          </w:p>
        </w:tc>
        <w:tc>
          <w:tcPr>
            <w:tcW w:w="2038" w:type="dxa"/>
          </w:tcPr>
          <w:p w14:paraId="716B5ED5" w14:textId="77777777" w:rsidR="006F4976" w:rsidRDefault="009877F2">
            <w:pPr>
              <w:rPr>
                <w:ins w:id="3276" w:author="Soghomonian, Manook, Vodafone Group" w:date="2020-09-30T12:00:00Z"/>
                <w:lang w:val="en-US"/>
              </w:rPr>
            </w:pPr>
            <w:ins w:id="3277" w:author="Soghomonian, Manook, Vodafone Group" w:date="2020-09-30T12:01:00Z">
              <w:r>
                <w:rPr>
                  <w:lang w:val="en-US"/>
                </w:rPr>
                <w:t>Yes</w:t>
              </w:r>
            </w:ins>
          </w:p>
        </w:tc>
        <w:tc>
          <w:tcPr>
            <w:tcW w:w="5667" w:type="dxa"/>
          </w:tcPr>
          <w:p w14:paraId="3F21F376" w14:textId="77777777" w:rsidR="006F4976" w:rsidRDefault="009877F2">
            <w:pPr>
              <w:rPr>
                <w:ins w:id="3278" w:author="Soghomonian, Manook, Vodafone Group" w:date="2020-09-30T12:02:00Z"/>
                <w:lang w:val="en-US"/>
              </w:rPr>
            </w:pPr>
            <w:ins w:id="3279" w:author="Soghomonian, Manook, Vodafone Group" w:date="2020-09-30T12:01:00Z">
              <w:r>
                <w:rPr>
                  <w:lang w:val="en-US"/>
                </w:rPr>
                <w:t xml:space="preserve">this would be a </w:t>
              </w:r>
              <w:proofErr w:type="spellStart"/>
              <w:r>
                <w:rPr>
                  <w:lang w:val="en-US"/>
                </w:rPr>
                <w:t>midd</w:t>
              </w:r>
              <w:proofErr w:type="spellEnd"/>
              <w:r>
                <w:rPr>
                  <w:lang w:val="en-US"/>
                </w:rPr>
                <w:t xml:space="preserve"> priority also we need to better understand if certain paging cause is accepted and which are rejected etc. </w:t>
              </w:r>
            </w:ins>
          </w:p>
          <w:p w14:paraId="1485C6DE" w14:textId="77777777" w:rsidR="006F4976" w:rsidRDefault="009877F2">
            <w:pPr>
              <w:rPr>
                <w:ins w:id="3280" w:author="Soghomonian, Manook, Vodafone Group" w:date="2020-09-30T12:00:00Z"/>
                <w:lang w:val="en-US"/>
              </w:rPr>
            </w:pPr>
            <w:ins w:id="3281" w:author="Soghomonian, Manook, Vodafone Group" w:date="2020-09-30T12:02:00Z">
              <w:r>
                <w:rPr>
                  <w:lang w:val="en-US"/>
                </w:rPr>
                <w:t xml:space="preserve">this needs further work </w:t>
              </w:r>
            </w:ins>
          </w:p>
        </w:tc>
      </w:tr>
      <w:tr w:rsidR="006F4976" w14:paraId="52EFBEA7" w14:textId="77777777">
        <w:trPr>
          <w:ins w:id="3282" w:author="Ericsson" w:date="2020-10-05T17:20:00Z"/>
        </w:trPr>
        <w:tc>
          <w:tcPr>
            <w:tcW w:w="1926" w:type="dxa"/>
          </w:tcPr>
          <w:p w14:paraId="69D373E3" w14:textId="77777777" w:rsidR="006F4976" w:rsidRDefault="009877F2">
            <w:pPr>
              <w:rPr>
                <w:ins w:id="3283" w:author="Ericsson" w:date="2020-10-05T17:20:00Z"/>
                <w:lang w:val="en-US"/>
              </w:rPr>
            </w:pPr>
            <w:ins w:id="3284" w:author="Ericsson" w:date="2020-10-05T17:20:00Z">
              <w:r>
                <w:rPr>
                  <w:lang w:val="en-US"/>
                </w:rPr>
                <w:t>Ericsson</w:t>
              </w:r>
            </w:ins>
          </w:p>
        </w:tc>
        <w:tc>
          <w:tcPr>
            <w:tcW w:w="2038" w:type="dxa"/>
          </w:tcPr>
          <w:p w14:paraId="7011BA48" w14:textId="77777777" w:rsidR="006F4976" w:rsidRDefault="009877F2">
            <w:pPr>
              <w:rPr>
                <w:ins w:id="3285" w:author="Ericsson" w:date="2020-10-05T17:20:00Z"/>
                <w:lang w:val="en-US"/>
              </w:rPr>
            </w:pPr>
            <w:ins w:id="3286" w:author="Ericsson" w:date="2020-10-05T17:20:00Z">
              <w:r>
                <w:rPr>
                  <w:lang w:val="en-US"/>
                </w:rPr>
                <w:t>Yes</w:t>
              </w:r>
            </w:ins>
          </w:p>
        </w:tc>
        <w:tc>
          <w:tcPr>
            <w:tcW w:w="5667" w:type="dxa"/>
          </w:tcPr>
          <w:p w14:paraId="73244ECB" w14:textId="77777777" w:rsidR="006F4976" w:rsidRDefault="006F4976">
            <w:pPr>
              <w:rPr>
                <w:ins w:id="3287" w:author="Ericsson" w:date="2020-10-05T17:20:00Z"/>
                <w:lang w:val="en-US"/>
              </w:rPr>
            </w:pPr>
          </w:p>
        </w:tc>
      </w:tr>
      <w:tr w:rsidR="006F4976" w14:paraId="2CA1B721" w14:textId="77777777">
        <w:trPr>
          <w:ins w:id="3288" w:author="ZTE" w:date="2020-10-07T11:09:00Z"/>
        </w:trPr>
        <w:tc>
          <w:tcPr>
            <w:tcW w:w="1926" w:type="dxa"/>
          </w:tcPr>
          <w:p w14:paraId="5271DEB7" w14:textId="77777777" w:rsidR="006F4976" w:rsidRDefault="009877F2">
            <w:pPr>
              <w:rPr>
                <w:ins w:id="3289" w:author="ZTE" w:date="2020-10-07T11:09:00Z"/>
                <w:rFonts w:eastAsia="SimSun"/>
                <w:lang w:val="en-US" w:eastAsia="zh-CN"/>
              </w:rPr>
            </w:pPr>
            <w:ins w:id="3290" w:author="ZTE" w:date="2020-10-07T11:09:00Z">
              <w:r>
                <w:rPr>
                  <w:rFonts w:eastAsia="SimSun" w:hint="eastAsia"/>
                  <w:lang w:val="en-US" w:eastAsia="zh-CN"/>
                </w:rPr>
                <w:t>ZTE</w:t>
              </w:r>
            </w:ins>
          </w:p>
        </w:tc>
        <w:tc>
          <w:tcPr>
            <w:tcW w:w="2038" w:type="dxa"/>
          </w:tcPr>
          <w:p w14:paraId="7579E858" w14:textId="77777777" w:rsidR="006F4976" w:rsidRDefault="009877F2">
            <w:pPr>
              <w:rPr>
                <w:ins w:id="3291" w:author="ZTE" w:date="2020-10-07T11:09:00Z"/>
                <w:rFonts w:eastAsia="SimSun"/>
                <w:lang w:val="en-US" w:eastAsia="zh-CN"/>
              </w:rPr>
            </w:pPr>
            <w:ins w:id="3292" w:author="ZTE" w:date="2020-10-07T11:09:00Z">
              <w:r>
                <w:rPr>
                  <w:rFonts w:eastAsia="SimSun" w:hint="eastAsia"/>
                  <w:lang w:val="en-US" w:eastAsia="zh-CN"/>
                </w:rPr>
                <w:t>Yes</w:t>
              </w:r>
            </w:ins>
          </w:p>
        </w:tc>
        <w:tc>
          <w:tcPr>
            <w:tcW w:w="5667" w:type="dxa"/>
          </w:tcPr>
          <w:p w14:paraId="60D37E50" w14:textId="77777777" w:rsidR="006F4976" w:rsidRDefault="006F4976">
            <w:pPr>
              <w:rPr>
                <w:ins w:id="3293" w:author="ZTE" w:date="2020-10-07T11:09:00Z"/>
                <w:lang w:val="en-US"/>
              </w:rPr>
            </w:pPr>
          </w:p>
        </w:tc>
      </w:tr>
      <w:tr w:rsidR="00E52CAE" w14:paraId="5EACCB6F" w14:textId="77777777" w:rsidTr="00E52CAE">
        <w:trPr>
          <w:ins w:id="3294" w:author="Intel Corporation" w:date="2020-10-08T00:28:00Z"/>
        </w:trPr>
        <w:tc>
          <w:tcPr>
            <w:tcW w:w="1926" w:type="dxa"/>
          </w:tcPr>
          <w:p w14:paraId="52FB2E53" w14:textId="77777777" w:rsidR="00E52CAE" w:rsidRDefault="00E52CAE" w:rsidP="00F026CE">
            <w:pPr>
              <w:rPr>
                <w:ins w:id="3295" w:author="Intel Corporation" w:date="2020-10-08T00:28:00Z"/>
                <w:lang w:val="en-US"/>
              </w:rPr>
            </w:pPr>
            <w:ins w:id="3296" w:author="Intel Corporation" w:date="2020-10-08T00:28:00Z">
              <w:r>
                <w:rPr>
                  <w:lang w:val="en-US"/>
                </w:rPr>
                <w:t>Intel</w:t>
              </w:r>
            </w:ins>
          </w:p>
        </w:tc>
        <w:tc>
          <w:tcPr>
            <w:tcW w:w="2038" w:type="dxa"/>
          </w:tcPr>
          <w:p w14:paraId="092D0EFB" w14:textId="77777777" w:rsidR="00E52CAE" w:rsidRDefault="00E52CAE" w:rsidP="00F026CE">
            <w:pPr>
              <w:rPr>
                <w:ins w:id="3297" w:author="Intel Corporation" w:date="2020-10-08T00:28:00Z"/>
                <w:lang w:val="en-US"/>
              </w:rPr>
            </w:pPr>
            <w:ins w:id="3298" w:author="Intel Corporation" w:date="2020-10-08T00:28:00Z">
              <w:r>
                <w:rPr>
                  <w:lang w:val="en-US"/>
                </w:rPr>
                <w:t>Yes</w:t>
              </w:r>
            </w:ins>
          </w:p>
        </w:tc>
        <w:tc>
          <w:tcPr>
            <w:tcW w:w="5667" w:type="dxa"/>
          </w:tcPr>
          <w:p w14:paraId="20A46B15" w14:textId="77777777" w:rsidR="00E52CAE" w:rsidRDefault="00E52CAE" w:rsidP="00F026CE">
            <w:pPr>
              <w:rPr>
                <w:ins w:id="3299" w:author="Intel Corporation" w:date="2020-10-08T00:28:00Z"/>
                <w:lang w:val="en-US"/>
              </w:rPr>
            </w:pPr>
          </w:p>
        </w:tc>
      </w:tr>
      <w:tr w:rsidR="00C57023" w14:paraId="0AA18B65" w14:textId="77777777" w:rsidTr="00E52CAE">
        <w:trPr>
          <w:ins w:id="3300" w:author="Berggren, Anders" w:date="2020-10-09T08:46:00Z"/>
        </w:trPr>
        <w:tc>
          <w:tcPr>
            <w:tcW w:w="1926" w:type="dxa"/>
          </w:tcPr>
          <w:p w14:paraId="59D24889" w14:textId="70A7813B" w:rsidR="00C57023" w:rsidRDefault="00C57023" w:rsidP="00C57023">
            <w:pPr>
              <w:rPr>
                <w:ins w:id="3301" w:author="Berggren, Anders" w:date="2020-10-09T08:46:00Z"/>
                <w:lang w:val="en-US"/>
              </w:rPr>
            </w:pPr>
            <w:ins w:id="3302" w:author="Berggren, Anders" w:date="2020-10-09T08:46:00Z">
              <w:r>
                <w:rPr>
                  <w:rFonts w:eastAsia="SimSun"/>
                  <w:lang w:val="en-US" w:eastAsia="zh-CN"/>
                </w:rPr>
                <w:t>Sony</w:t>
              </w:r>
            </w:ins>
          </w:p>
        </w:tc>
        <w:tc>
          <w:tcPr>
            <w:tcW w:w="2038" w:type="dxa"/>
          </w:tcPr>
          <w:p w14:paraId="7335912C" w14:textId="6515A978" w:rsidR="00C57023" w:rsidRDefault="00C57023" w:rsidP="00C57023">
            <w:pPr>
              <w:rPr>
                <w:ins w:id="3303" w:author="Berggren, Anders" w:date="2020-10-09T08:46:00Z"/>
                <w:lang w:val="en-US"/>
              </w:rPr>
            </w:pPr>
            <w:ins w:id="3304" w:author="Berggren, Anders" w:date="2020-10-09T08:46:00Z">
              <w:r>
                <w:rPr>
                  <w:rFonts w:eastAsia="SimSun"/>
                  <w:lang w:val="en-US" w:eastAsia="zh-CN"/>
                </w:rPr>
                <w:t>Yes</w:t>
              </w:r>
            </w:ins>
          </w:p>
        </w:tc>
        <w:tc>
          <w:tcPr>
            <w:tcW w:w="5667" w:type="dxa"/>
          </w:tcPr>
          <w:p w14:paraId="690F4A48" w14:textId="77777777" w:rsidR="00C57023" w:rsidRDefault="00C57023" w:rsidP="00C57023">
            <w:pPr>
              <w:rPr>
                <w:ins w:id="3305" w:author="Berggren, Anders" w:date="2020-10-09T08:46:00Z"/>
                <w:lang w:val="en-US"/>
              </w:rPr>
            </w:pPr>
          </w:p>
        </w:tc>
      </w:tr>
      <w:tr w:rsidR="00B3078B" w14:paraId="7F6EC893" w14:textId="77777777" w:rsidTr="00B3078B">
        <w:trPr>
          <w:ins w:id="3306" w:author="vivo(Boubacar)" w:date="2020-10-09T15:15:00Z"/>
        </w:trPr>
        <w:tc>
          <w:tcPr>
            <w:tcW w:w="1926" w:type="dxa"/>
          </w:tcPr>
          <w:p w14:paraId="030A042D" w14:textId="77777777" w:rsidR="00B3078B" w:rsidRDefault="00B3078B" w:rsidP="00F026CE">
            <w:pPr>
              <w:rPr>
                <w:ins w:id="3307" w:author="vivo(Boubacar)" w:date="2020-10-09T15:15:00Z"/>
                <w:lang w:val="en-US"/>
              </w:rPr>
            </w:pPr>
            <w:ins w:id="3308" w:author="vivo(Boubacar)" w:date="2020-10-09T15:15:00Z">
              <w:r>
                <w:rPr>
                  <w:lang w:val="en-US"/>
                </w:rPr>
                <w:t>vivo</w:t>
              </w:r>
            </w:ins>
          </w:p>
        </w:tc>
        <w:tc>
          <w:tcPr>
            <w:tcW w:w="2038" w:type="dxa"/>
          </w:tcPr>
          <w:p w14:paraId="324EEBF8" w14:textId="77777777" w:rsidR="00B3078B" w:rsidRDefault="00B3078B" w:rsidP="00F026CE">
            <w:pPr>
              <w:rPr>
                <w:ins w:id="3309" w:author="vivo(Boubacar)" w:date="2020-10-09T15:15:00Z"/>
                <w:lang w:val="en-US"/>
              </w:rPr>
            </w:pPr>
            <w:ins w:id="3310" w:author="vivo(Boubacar)" w:date="2020-10-09T15:15:00Z">
              <w:r>
                <w:rPr>
                  <w:lang w:val="en-US"/>
                </w:rPr>
                <w:t>Yes</w:t>
              </w:r>
            </w:ins>
          </w:p>
        </w:tc>
        <w:tc>
          <w:tcPr>
            <w:tcW w:w="5667" w:type="dxa"/>
          </w:tcPr>
          <w:p w14:paraId="18BF56B9" w14:textId="77777777" w:rsidR="00B3078B" w:rsidRDefault="00B3078B" w:rsidP="00F026CE">
            <w:pPr>
              <w:rPr>
                <w:ins w:id="3311" w:author="vivo(Boubacar)" w:date="2020-10-09T15:15:00Z"/>
                <w:lang w:val="en-US"/>
              </w:rPr>
            </w:pPr>
          </w:p>
        </w:tc>
      </w:tr>
      <w:tr w:rsidR="00E81B56" w14:paraId="16C84FBC" w14:textId="77777777" w:rsidTr="00B3078B">
        <w:trPr>
          <w:ins w:id="3312" w:author="Nokia" w:date="2020-10-09T19:20:00Z"/>
        </w:trPr>
        <w:tc>
          <w:tcPr>
            <w:tcW w:w="1926" w:type="dxa"/>
          </w:tcPr>
          <w:p w14:paraId="53C0E93F" w14:textId="71CE3648" w:rsidR="00E81B56" w:rsidRDefault="00E81B56" w:rsidP="00E81B56">
            <w:pPr>
              <w:rPr>
                <w:ins w:id="3313" w:author="Nokia" w:date="2020-10-09T19:20:00Z"/>
                <w:lang w:val="en-US"/>
              </w:rPr>
            </w:pPr>
            <w:ins w:id="3314" w:author="Nokia" w:date="2020-10-09T19:20:00Z">
              <w:r>
                <w:rPr>
                  <w:lang w:val="en-US"/>
                </w:rPr>
                <w:t>Nokia</w:t>
              </w:r>
            </w:ins>
          </w:p>
        </w:tc>
        <w:tc>
          <w:tcPr>
            <w:tcW w:w="2038" w:type="dxa"/>
          </w:tcPr>
          <w:p w14:paraId="2AC0FAD1" w14:textId="0F05527C" w:rsidR="00E81B56" w:rsidRDefault="00E81B56" w:rsidP="00E81B56">
            <w:pPr>
              <w:rPr>
                <w:ins w:id="3315" w:author="Nokia" w:date="2020-10-09T19:20:00Z"/>
                <w:lang w:val="en-US"/>
              </w:rPr>
            </w:pPr>
            <w:ins w:id="3316" w:author="Nokia" w:date="2020-10-09T19:20:00Z">
              <w:r>
                <w:rPr>
                  <w:lang w:val="en-US"/>
                </w:rPr>
                <w:t>Yes</w:t>
              </w:r>
            </w:ins>
          </w:p>
        </w:tc>
        <w:tc>
          <w:tcPr>
            <w:tcW w:w="5667" w:type="dxa"/>
          </w:tcPr>
          <w:p w14:paraId="4862F11A" w14:textId="5A3A08EE" w:rsidR="00E81B56" w:rsidRDefault="00E81B56" w:rsidP="00E81B56">
            <w:pPr>
              <w:rPr>
                <w:ins w:id="3317" w:author="Nokia" w:date="2020-10-09T19:20:00Z"/>
                <w:lang w:val="en-US"/>
              </w:rPr>
            </w:pPr>
            <w:ins w:id="3318"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3319" w:author="Reza Hedayat" w:date="2020-10-09T17:32:00Z"/>
        </w:trPr>
        <w:tc>
          <w:tcPr>
            <w:tcW w:w="1926" w:type="dxa"/>
          </w:tcPr>
          <w:p w14:paraId="1C082EDF" w14:textId="763AE734" w:rsidR="004B22FF" w:rsidRDefault="004B22FF" w:rsidP="004B22FF">
            <w:pPr>
              <w:rPr>
                <w:ins w:id="3320" w:author="Reza Hedayat" w:date="2020-10-09T17:32:00Z"/>
                <w:lang w:val="en-US"/>
              </w:rPr>
            </w:pPr>
            <w:ins w:id="3321" w:author="Reza Hedayat" w:date="2020-10-09T17:32:00Z">
              <w:r w:rsidRPr="00DC31C7">
                <w:rPr>
                  <w:lang w:val="en-US"/>
                </w:rPr>
                <w:t>Charter Communications</w:t>
              </w:r>
            </w:ins>
          </w:p>
        </w:tc>
        <w:tc>
          <w:tcPr>
            <w:tcW w:w="2038" w:type="dxa"/>
          </w:tcPr>
          <w:p w14:paraId="00FADF95" w14:textId="24696BDA" w:rsidR="004B22FF" w:rsidRDefault="004B22FF" w:rsidP="004B22FF">
            <w:pPr>
              <w:rPr>
                <w:ins w:id="3322" w:author="Reza Hedayat" w:date="2020-10-09T17:32:00Z"/>
                <w:lang w:val="en-US"/>
              </w:rPr>
            </w:pPr>
            <w:ins w:id="3323" w:author="Reza Hedayat" w:date="2020-10-09T17:32:00Z">
              <w:r>
                <w:rPr>
                  <w:lang w:val="en-US"/>
                </w:rPr>
                <w:t>Yes</w:t>
              </w:r>
            </w:ins>
          </w:p>
        </w:tc>
        <w:tc>
          <w:tcPr>
            <w:tcW w:w="5667" w:type="dxa"/>
          </w:tcPr>
          <w:p w14:paraId="335FFDF1" w14:textId="77777777" w:rsidR="004B22FF" w:rsidRDefault="004B22FF" w:rsidP="004B22FF">
            <w:pPr>
              <w:rPr>
                <w:ins w:id="3324" w:author="Reza Hedayat" w:date="2020-10-09T17:32:00Z"/>
                <w:lang w:val="en-US"/>
              </w:rPr>
            </w:pPr>
          </w:p>
        </w:tc>
      </w:tr>
      <w:tr w:rsidR="00CB654B" w14:paraId="2E04A68B" w14:textId="77777777" w:rsidTr="009174AA">
        <w:trPr>
          <w:ins w:id="3325" w:author="Liu Jiaxiang" w:date="2020-10-10T21:01:00Z"/>
        </w:trPr>
        <w:tc>
          <w:tcPr>
            <w:tcW w:w="1926" w:type="dxa"/>
          </w:tcPr>
          <w:p w14:paraId="599F2DAA" w14:textId="77777777" w:rsidR="00CB654B" w:rsidRPr="00CF563D" w:rsidRDefault="00CB654B" w:rsidP="009174AA">
            <w:pPr>
              <w:rPr>
                <w:ins w:id="3326" w:author="Liu Jiaxiang" w:date="2020-10-10T21:01:00Z"/>
                <w:rFonts w:eastAsia="SimSun"/>
                <w:lang w:val="en-US" w:eastAsia="zh-CN"/>
              </w:rPr>
            </w:pPr>
            <w:ins w:id="3327" w:author="Liu Jiaxiang" w:date="2020-10-10T21:01:00Z">
              <w:r>
                <w:rPr>
                  <w:rFonts w:eastAsia="SimSun" w:hint="eastAsia"/>
                  <w:lang w:val="en-US" w:eastAsia="zh-CN"/>
                </w:rPr>
                <w:t>Chi</w:t>
              </w:r>
              <w:r>
                <w:rPr>
                  <w:rFonts w:eastAsia="SimSun"/>
                  <w:lang w:val="en-US" w:eastAsia="zh-CN"/>
                </w:rPr>
                <w:t>na Telecom</w:t>
              </w:r>
            </w:ins>
          </w:p>
        </w:tc>
        <w:tc>
          <w:tcPr>
            <w:tcW w:w="2038" w:type="dxa"/>
          </w:tcPr>
          <w:p w14:paraId="4AA7B9EF" w14:textId="77777777" w:rsidR="00CB654B" w:rsidRPr="00CF563D" w:rsidRDefault="00CB654B" w:rsidP="009174AA">
            <w:pPr>
              <w:rPr>
                <w:ins w:id="3328" w:author="Liu Jiaxiang" w:date="2020-10-10T21:01:00Z"/>
                <w:rFonts w:eastAsia="SimSun"/>
                <w:lang w:val="en-US" w:eastAsia="zh-CN"/>
              </w:rPr>
            </w:pPr>
            <w:ins w:id="3329" w:author="Liu Jiaxiang" w:date="2020-10-10T21:01:00Z">
              <w:r>
                <w:rPr>
                  <w:rFonts w:eastAsia="SimSun" w:hint="eastAsia"/>
                  <w:lang w:val="en-US" w:eastAsia="zh-CN"/>
                </w:rPr>
                <w:t>Y</w:t>
              </w:r>
              <w:r>
                <w:rPr>
                  <w:rFonts w:eastAsia="SimSun"/>
                  <w:lang w:val="en-US" w:eastAsia="zh-CN"/>
                </w:rPr>
                <w:t>es</w:t>
              </w:r>
            </w:ins>
          </w:p>
        </w:tc>
        <w:tc>
          <w:tcPr>
            <w:tcW w:w="5667" w:type="dxa"/>
          </w:tcPr>
          <w:p w14:paraId="1F94E43C" w14:textId="77777777" w:rsidR="00CB654B" w:rsidRDefault="00CB654B" w:rsidP="009174AA">
            <w:pPr>
              <w:rPr>
                <w:ins w:id="3330" w:author="Liu Jiaxiang" w:date="2020-10-10T21:01:00Z"/>
                <w:lang w:val="en-US"/>
              </w:rPr>
            </w:pPr>
          </w:p>
        </w:tc>
      </w:tr>
      <w:tr w:rsidR="00CB654B" w14:paraId="35DF7BDA" w14:textId="77777777" w:rsidTr="00B3078B">
        <w:trPr>
          <w:ins w:id="3331" w:author="Liu Jiaxiang" w:date="2020-10-10T21:01:00Z"/>
        </w:trPr>
        <w:tc>
          <w:tcPr>
            <w:tcW w:w="1926" w:type="dxa"/>
          </w:tcPr>
          <w:p w14:paraId="15FDAE58" w14:textId="0D61C8F2" w:rsidR="00CB654B" w:rsidRPr="00DC31C7" w:rsidRDefault="00A77A16" w:rsidP="004B22FF">
            <w:pPr>
              <w:rPr>
                <w:ins w:id="3332" w:author="Liu Jiaxiang" w:date="2020-10-10T21:01:00Z"/>
                <w:lang w:val="en-US"/>
              </w:rPr>
            </w:pPr>
            <w:ins w:id="3333" w:author="Ozcan Ozturk" w:date="2020-10-10T22:55:00Z">
              <w:r>
                <w:rPr>
                  <w:lang w:val="en-US"/>
                </w:rPr>
                <w:t>Qualcomm</w:t>
              </w:r>
            </w:ins>
          </w:p>
        </w:tc>
        <w:tc>
          <w:tcPr>
            <w:tcW w:w="2038" w:type="dxa"/>
          </w:tcPr>
          <w:p w14:paraId="40161A7E" w14:textId="66CE8C51" w:rsidR="00CB654B" w:rsidRDefault="00A77A16" w:rsidP="004B22FF">
            <w:pPr>
              <w:rPr>
                <w:ins w:id="3334" w:author="Liu Jiaxiang" w:date="2020-10-10T21:01:00Z"/>
                <w:lang w:val="en-US"/>
              </w:rPr>
            </w:pPr>
            <w:ins w:id="3335" w:author="Ozcan Ozturk" w:date="2020-10-10T22:55:00Z">
              <w:r>
                <w:rPr>
                  <w:lang w:val="en-US"/>
                </w:rPr>
                <w:t>Yes</w:t>
              </w:r>
            </w:ins>
          </w:p>
        </w:tc>
        <w:tc>
          <w:tcPr>
            <w:tcW w:w="5667" w:type="dxa"/>
          </w:tcPr>
          <w:p w14:paraId="2B033A47" w14:textId="77777777" w:rsidR="00CB654B" w:rsidRDefault="00CB654B" w:rsidP="004B22FF">
            <w:pPr>
              <w:rPr>
                <w:ins w:id="3336" w:author="Liu Jiaxiang" w:date="2020-10-10T21:01:00Z"/>
                <w:lang w:val="en-US"/>
              </w:rPr>
            </w:pPr>
          </w:p>
        </w:tc>
      </w:tr>
      <w:tr w:rsidR="00667081" w:rsidRPr="00ED0C4E" w14:paraId="61B76D3E" w14:textId="77777777" w:rsidTr="00667081">
        <w:trPr>
          <w:ins w:id="3337" w:author="MediaTek (Li-Chuan)" w:date="2020-10-12T09:28:00Z"/>
        </w:trPr>
        <w:tc>
          <w:tcPr>
            <w:tcW w:w="1926" w:type="dxa"/>
          </w:tcPr>
          <w:p w14:paraId="4C39A170" w14:textId="77777777" w:rsidR="00667081" w:rsidRPr="00ED0C4E" w:rsidRDefault="00667081" w:rsidP="00836714">
            <w:pPr>
              <w:rPr>
                <w:ins w:id="3338" w:author="MediaTek (Li-Chuan)" w:date="2020-10-12T09:28:00Z"/>
                <w:lang w:val="en-US"/>
              </w:rPr>
            </w:pPr>
            <w:ins w:id="3339" w:author="MediaTek (Li-Chuan)" w:date="2020-10-12T09:28:00Z">
              <w:r>
                <w:rPr>
                  <w:lang w:val="en-US"/>
                </w:rPr>
                <w:t>MediaTek</w:t>
              </w:r>
            </w:ins>
          </w:p>
        </w:tc>
        <w:tc>
          <w:tcPr>
            <w:tcW w:w="2038" w:type="dxa"/>
          </w:tcPr>
          <w:p w14:paraId="59F31C87" w14:textId="77777777" w:rsidR="00667081" w:rsidRPr="00ED0C4E" w:rsidRDefault="00667081" w:rsidP="00836714">
            <w:pPr>
              <w:rPr>
                <w:ins w:id="3340" w:author="MediaTek (Li-Chuan)" w:date="2020-10-12T09:28:00Z"/>
                <w:lang w:val="en-US"/>
              </w:rPr>
            </w:pPr>
            <w:ins w:id="3341" w:author="MediaTek (Li-Chuan)" w:date="2020-10-12T09:28:00Z">
              <w:r>
                <w:rPr>
                  <w:lang w:val="en-US"/>
                </w:rPr>
                <w:t>Yes</w:t>
              </w:r>
            </w:ins>
          </w:p>
        </w:tc>
        <w:tc>
          <w:tcPr>
            <w:tcW w:w="5667" w:type="dxa"/>
          </w:tcPr>
          <w:p w14:paraId="5E9A54E3" w14:textId="77777777" w:rsidR="00667081" w:rsidRPr="00ED0C4E" w:rsidRDefault="00667081" w:rsidP="00836714">
            <w:pPr>
              <w:rPr>
                <w:ins w:id="3342" w:author="MediaTek (Li-Chuan)" w:date="2020-10-12T09:28:00Z"/>
                <w:lang w:val="en-US"/>
              </w:rPr>
            </w:pPr>
            <w:ins w:id="3343" w:author="MediaTek (Li-Chuan)" w:date="2020-10-12T09:28:00Z">
              <w:r>
                <w:rPr>
                  <w:lang w:val="en-US"/>
                </w:rPr>
                <w:t xml:space="preserve">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w:t>
              </w:r>
              <w:proofErr w:type="gramStart"/>
              <w:r>
                <w:rPr>
                  <w:lang w:val="en-US"/>
                </w:rPr>
                <w:t>Indeed</w:t>
              </w:r>
              <w:proofErr w:type="gramEnd"/>
              <w:r>
                <w:rPr>
                  <w:lang w:val="en-US"/>
                </w:rPr>
                <w:t xml:space="preserve"> if this is not done, the UE will have to assume that a paging without a paging cause is always operating as per legacy (i.e. could be voice or anything else).</w:t>
              </w:r>
            </w:ins>
          </w:p>
        </w:tc>
      </w:tr>
      <w:tr w:rsidR="00136CEE" w:rsidRPr="00ED0C4E" w14:paraId="72111599" w14:textId="77777777" w:rsidTr="00667081">
        <w:trPr>
          <w:ins w:id="3344" w:author="Fangying Xiao(Sharp)" w:date="2020-10-12T11:35:00Z"/>
        </w:trPr>
        <w:tc>
          <w:tcPr>
            <w:tcW w:w="1926" w:type="dxa"/>
          </w:tcPr>
          <w:p w14:paraId="7FFB3B89" w14:textId="14769216" w:rsidR="00136CEE" w:rsidRPr="002428F9" w:rsidRDefault="00136CEE" w:rsidP="00836714">
            <w:pPr>
              <w:rPr>
                <w:ins w:id="3345" w:author="Fangying Xiao(Sharp)" w:date="2020-10-12T11:35:00Z"/>
                <w:rFonts w:eastAsia="SimSun"/>
                <w:lang w:val="en-US" w:eastAsia="zh-CN"/>
              </w:rPr>
            </w:pPr>
            <w:ins w:id="3346" w:author="Fangying Xiao(Sharp)" w:date="2020-10-12T11:35:00Z">
              <w:r>
                <w:rPr>
                  <w:rFonts w:eastAsia="SimSun" w:hint="eastAsia"/>
                  <w:lang w:val="en-US" w:eastAsia="zh-CN"/>
                </w:rPr>
                <w:lastRenderedPageBreak/>
                <w:t>Sharp</w:t>
              </w:r>
            </w:ins>
          </w:p>
        </w:tc>
        <w:tc>
          <w:tcPr>
            <w:tcW w:w="2038" w:type="dxa"/>
          </w:tcPr>
          <w:p w14:paraId="6427F3E6" w14:textId="23CF0114" w:rsidR="00136CEE" w:rsidRPr="002428F9" w:rsidRDefault="00136CEE" w:rsidP="00836714">
            <w:pPr>
              <w:rPr>
                <w:ins w:id="3347" w:author="Fangying Xiao(Sharp)" w:date="2020-10-12T11:35:00Z"/>
                <w:rFonts w:eastAsia="SimSun"/>
                <w:lang w:val="en-US" w:eastAsia="zh-CN"/>
              </w:rPr>
            </w:pPr>
            <w:ins w:id="3348" w:author="Fangying Xiao(Sharp)" w:date="2020-10-12T11:35:00Z">
              <w:r>
                <w:rPr>
                  <w:rFonts w:eastAsia="SimSun" w:hint="eastAsia"/>
                  <w:lang w:val="en-US" w:eastAsia="zh-CN"/>
                </w:rPr>
                <w:t>Yes</w:t>
              </w:r>
            </w:ins>
          </w:p>
        </w:tc>
        <w:tc>
          <w:tcPr>
            <w:tcW w:w="5667" w:type="dxa"/>
          </w:tcPr>
          <w:p w14:paraId="6BC4A594" w14:textId="77777777" w:rsidR="00136CEE" w:rsidRDefault="00136CEE" w:rsidP="00836714">
            <w:pPr>
              <w:rPr>
                <w:ins w:id="3349" w:author="Fangying Xiao(Sharp)" w:date="2020-10-12T11:35:00Z"/>
                <w:lang w:val="en-US"/>
              </w:rPr>
            </w:pPr>
          </w:p>
        </w:tc>
      </w:tr>
      <w:tr w:rsidR="001F3346" w:rsidRPr="00ED0C4E" w14:paraId="5CD78D34" w14:textId="77777777" w:rsidTr="00667081">
        <w:trPr>
          <w:ins w:id="3350" w:author="CATT" w:date="2020-10-12T15:12:00Z"/>
        </w:trPr>
        <w:tc>
          <w:tcPr>
            <w:tcW w:w="1926" w:type="dxa"/>
          </w:tcPr>
          <w:p w14:paraId="0009C153" w14:textId="26B056C0" w:rsidR="001F3346" w:rsidRDefault="001F3346" w:rsidP="00836714">
            <w:pPr>
              <w:rPr>
                <w:ins w:id="3351" w:author="CATT" w:date="2020-10-12T15:12:00Z"/>
                <w:rFonts w:eastAsia="SimSun"/>
                <w:lang w:val="en-US" w:eastAsia="zh-CN"/>
              </w:rPr>
            </w:pPr>
            <w:ins w:id="3352" w:author="CATT" w:date="2020-10-12T15:12:00Z">
              <w:r>
                <w:rPr>
                  <w:rFonts w:eastAsia="SimSun" w:hint="eastAsia"/>
                  <w:lang w:val="en-US" w:eastAsia="zh-CN"/>
                </w:rPr>
                <w:t>CATT</w:t>
              </w:r>
            </w:ins>
          </w:p>
        </w:tc>
        <w:tc>
          <w:tcPr>
            <w:tcW w:w="2038" w:type="dxa"/>
          </w:tcPr>
          <w:p w14:paraId="114A4281" w14:textId="55FCC456" w:rsidR="001F3346" w:rsidRDefault="001F3346" w:rsidP="00836714">
            <w:pPr>
              <w:rPr>
                <w:ins w:id="3353" w:author="CATT" w:date="2020-10-12T15:12:00Z"/>
                <w:rFonts w:eastAsia="SimSun"/>
                <w:lang w:val="en-US" w:eastAsia="zh-CN"/>
              </w:rPr>
            </w:pPr>
            <w:ins w:id="3354" w:author="CATT" w:date="2020-10-12T15:12:00Z">
              <w:r>
                <w:rPr>
                  <w:rFonts w:eastAsia="SimSun" w:hint="eastAsia"/>
                  <w:lang w:val="en-US" w:eastAsia="zh-CN"/>
                </w:rPr>
                <w:t>Yes</w:t>
              </w:r>
            </w:ins>
          </w:p>
        </w:tc>
        <w:tc>
          <w:tcPr>
            <w:tcW w:w="5667" w:type="dxa"/>
          </w:tcPr>
          <w:p w14:paraId="68E60EED" w14:textId="77777777" w:rsidR="001F3346" w:rsidRDefault="001F3346" w:rsidP="00836714">
            <w:pPr>
              <w:rPr>
                <w:ins w:id="3355" w:author="CATT" w:date="2020-10-12T15:12:00Z"/>
                <w:lang w:val="en-US"/>
              </w:rPr>
            </w:pPr>
          </w:p>
        </w:tc>
      </w:tr>
      <w:tr w:rsidR="00423C8E" w:rsidRPr="00ED0C4E" w14:paraId="350CDF77" w14:textId="77777777" w:rsidTr="00667081">
        <w:trPr>
          <w:ins w:id="3356" w:author="NEC (Wangda)" w:date="2020-10-12T17:45:00Z"/>
        </w:trPr>
        <w:tc>
          <w:tcPr>
            <w:tcW w:w="1926" w:type="dxa"/>
          </w:tcPr>
          <w:p w14:paraId="26D26985" w14:textId="2548670B" w:rsidR="00423C8E" w:rsidRDefault="00423C8E" w:rsidP="00423C8E">
            <w:pPr>
              <w:rPr>
                <w:ins w:id="3357" w:author="NEC (Wangda)" w:date="2020-10-12T17:45:00Z"/>
                <w:rFonts w:eastAsia="SimSun"/>
                <w:lang w:val="en-US" w:eastAsia="zh-CN"/>
              </w:rPr>
            </w:pPr>
            <w:ins w:id="3358" w:author="NEC (Wangda)" w:date="2020-10-12T17:45:00Z">
              <w:r>
                <w:rPr>
                  <w:rFonts w:eastAsia="SimSun" w:hint="eastAsia"/>
                  <w:lang w:val="en-US" w:eastAsia="zh-CN"/>
                </w:rPr>
                <w:t>N</w:t>
              </w:r>
              <w:r>
                <w:rPr>
                  <w:rFonts w:eastAsia="SimSun"/>
                  <w:lang w:val="en-US" w:eastAsia="zh-CN"/>
                </w:rPr>
                <w:t>EC</w:t>
              </w:r>
            </w:ins>
          </w:p>
        </w:tc>
        <w:tc>
          <w:tcPr>
            <w:tcW w:w="2038" w:type="dxa"/>
          </w:tcPr>
          <w:p w14:paraId="7126ED14" w14:textId="65A5C7EB" w:rsidR="00423C8E" w:rsidRDefault="00423C8E" w:rsidP="00423C8E">
            <w:pPr>
              <w:rPr>
                <w:ins w:id="3359" w:author="NEC (Wangda)" w:date="2020-10-12T17:45:00Z"/>
                <w:rFonts w:eastAsia="SimSun"/>
                <w:lang w:val="en-US" w:eastAsia="zh-CN"/>
              </w:rPr>
            </w:pPr>
            <w:ins w:id="3360" w:author="NEC (Wangda)" w:date="2020-10-12T17:45:00Z">
              <w:r>
                <w:rPr>
                  <w:rFonts w:eastAsia="SimSun" w:hint="eastAsia"/>
                  <w:lang w:val="en-US" w:eastAsia="zh-CN"/>
                </w:rPr>
                <w:t>Y</w:t>
              </w:r>
              <w:r>
                <w:rPr>
                  <w:rFonts w:eastAsia="SimSun"/>
                  <w:lang w:val="en-US" w:eastAsia="zh-CN"/>
                </w:rPr>
                <w:t>es</w:t>
              </w:r>
            </w:ins>
          </w:p>
        </w:tc>
        <w:tc>
          <w:tcPr>
            <w:tcW w:w="5667" w:type="dxa"/>
          </w:tcPr>
          <w:p w14:paraId="7D620954" w14:textId="77777777" w:rsidR="00423C8E" w:rsidRDefault="00423C8E" w:rsidP="00423C8E">
            <w:pPr>
              <w:rPr>
                <w:ins w:id="3361" w:author="NEC (Wangda)" w:date="2020-10-12T17:45:00Z"/>
                <w:lang w:val="en-US"/>
              </w:rPr>
            </w:pPr>
          </w:p>
        </w:tc>
      </w:tr>
      <w:tr w:rsidR="008E09F9" w:rsidRPr="00ED0C4E" w14:paraId="162F7E18" w14:textId="77777777" w:rsidTr="00667081">
        <w:trPr>
          <w:ins w:id="3362" w:author="Hong wei" w:date="2020-10-12T18:19:00Z"/>
        </w:trPr>
        <w:tc>
          <w:tcPr>
            <w:tcW w:w="1926" w:type="dxa"/>
          </w:tcPr>
          <w:p w14:paraId="5AC889F5" w14:textId="1D1555FE" w:rsidR="008E09F9" w:rsidRDefault="008E09F9" w:rsidP="00423C8E">
            <w:pPr>
              <w:rPr>
                <w:ins w:id="3363" w:author="Hong wei" w:date="2020-10-12T18:19:00Z"/>
                <w:rFonts w:eastAsia="SimSun"/>
                <w:lang w:val="en-US" w:eastAsia="zh-CN"/>
              </w:rPr>
            </w:pPr>
            <w:ins w:id="3364" w:author="Hong wei" w:date="2020-10-12T18:19:00Z">
              <w:r>
                <w:rPr>
                  <w:rFonts w:eastAsia="SimSun" w:hint="eastAsia"/>
                  <w:lang w:val="en-US" w:eastAsia="zh-CN"/>
                </w:rPr>
                <w:t>X</w:t>
              </w:r>
              <w:r>
                <w:rPr>
                  <w:rFonts w:eastAsia="SimSun"/>
                  <w:lang w:val="en-US" w:eastAsia="zh-CN"/>
                </w:rPr>
                <w:t>iaomi</w:t>
              </w:r>
            </w:ins>
          </w:p>
        </w:tc>
        <w:tc>
          <w:tcPr>
            <w:tcW w:w="2038" w:type="dxa"/>
          </w:tcPr>
          <w:p w14:paraId="5A61540B" w14:textId="4598FB53" w:rsidR="008E09F9" w:rsidRDefault="008E09F9" w:rsidP="00423C8E">
            <w:pPr>
              <w:rPr>
                <w:ins w:id="3365" w:author="Hong wei" w:date="2020-10-12T18:19:00Z"/>
                <w:rFonts w:eastAsia="SimSun"/>
                <w:lang w:val="en-US" w:eastAsia="zh-CN"/>
              </w:rPr>
            </w:pPr>
            <w:ins w:id="3366" w:author="Hong wei" w:date="2020-10-12T18:19:00Z">
              <w:r>
                <w:rPr>
                  <w:rFonts w:eastAsia="SimSun" w:hint="eastAsia"/>
                  <w:lang w:val="en-US" w:eastAsia="zh-CN"/>
                </w:rPr>
                <w:t>Y</w:t>
              </w:r>
              <w:r>
                <w:rPr>
                  <w:rFonts w:eastAsia="SimSun"/>
                  <w:lang w:val="en-US" w:eastAsia="zh-CN"/>
                </w:rPr>
                <w:t>es</w:t>
              </w:r>
            </w:ins>
          </w:p>
        </w:tc>
        <w:tc>
          <w:tcPr>
            <w:tcW w:w="5667" w:type="dxa"/>
          </w:tcPr>
          <w:p w14:paraId="62E2143E" w14:textId="77777777" w:rsidR="008E09F9" w:rsidRDefault="008E09F9" w:rsidP="00423C8E">
            <w:pPr>
              <w:rPr>
                <w:ins w:id="3367" w:author="Hong wei" w:date="2020-10-12T18:19:00Z"/>
                <w:lang w:val="en-US"/>
              </w:rPr>
            </w:pPr>
          </w:p>
        </w:tc>
      </w:tr>
      <w:tr w:rsidR="00435121" w:rsidRPr="00ED0C4E" w14:paraId="6A979B3B" w14:textId="77777777" w:rsidTr="00667081">
        <w:trPr>
          <w:ins w:id="3368" w:author="Huawei, HiSilicon" w:date="2020-10-12T13:58:00Z"/>
        </w:trPr>
        <w:tc>
          <w:tcPr>
            <w:tcW w:w="1926" w:type="dxa"/>
          </w:tcPr>
          <w:p w14:paraId="3D754FB2" w14:textId="728C833D" w:rsidR="00435121" w:rsidRDefault="00435121" w:rsidP="00435121">
            <w:pPr>
              <w:rPr>
                <w:ins w:id="3369" w:author="Huawei, HiSilicon" w:date="2020-10-12T13:58:00Z"/>
                <w:rFonts w:eastAsia="SimSun"/>
                <w:lang w:val="en-US" w:eastAsia="zh-CN"/>
              </w:rPr>
            </w:pPr>
            <w:ins w:id="3370" w:author="Huawei, HiSilicon" w:date="2020-10-12T13:58:00Z">
              <w:r>
                <w:t>Huawei, HiSilicon</w:t>
              </w:r>
            </w:ins>
          </w:p>
        </w:tc>
        <w:tc>
          <w:tcPr>
            <w:tcW w:w="2038" w:type="dxa"/>
          </w:tcPr>
          <w:p w14:paraId="587F3348" w14:textId="1393AF61" w:rsidR="00435121" w:rsidRDefault="00435121" w:rsidP="00435121">
            <w:pPr>
              <w:rPr>
                <w:ins w:id="3371" w:author="Huawei, HiSilicon" w:date="2020-10-12T13:58:00Z"/>
                <w:rFonts w:eastAsia="SimSun"/>
                <w:lang w:val="en-US" w:eastAsia="zh-CN"/>
              </w:rPr>
            </w:pPr>
            <w:ins w:id="3372" w:author="Huawei, HiSilicon" w:date="2020-10-12T13:58:00Z">
              <w:r>
                <w:rPr>
                  <w:lang w:val="en-US"/>
                </w:rPr>
                <w:t>Yes</w:t>
              </w:r>
            </w:ins>
          </w:p>
        </w:tc>
        <w:tc>
          <w:tcPr>
            <w:tcW w:w="5667" w:type="dxa"/>
          </w:tcPr>
          <w:p w14:paraId="22DF4645" w14:textId="77777777" w:rsidR="00435121" w:rsidRDefault="00435121" w:rsidP="00435121">
            <w:pPr>
              <w:rPr>
                <w:ins w:id="3373" w:author="Huawei, HiSilicon" w:date="2020-10-12T13:58:00Z"/>
                <w:lang w:val="en-US"/>
              </w:rPr>
            </w:pPr>
          </w:p>
        </w:tc>
      </w:tr>
      <w:tr w:rsidR="008030B3" w:rsidRPr="00ED0C4E" w14:paraId="47C4DA18" w14:textId="77777777" w:rsidTr="00667081">
        <w:trPr>
          <w:ins w:id="3374" w:author="Sethuraman Gurumoorthy" w:date="2020-10-12T11:27:00Z"/>
        </w:trPr>
        <w:tc>
          <w:tcPr>
            <w:tcW w:w="1926" w:type="dxa"/>
          </w:tcPr>
          <w:p w14:paraId="26731A0E" w14:textId="65289D61" w:rsidR="008030B3" w:rsidRDefault="008030B3" w:rsidP="00435121">
            <w:pPr>
              <w:rPr>
                <w:ins w:id="3375" w:author="Sethuraman Gurumoorthy" w:date="2020-10-12T11:27:00Z"/>
              </w:rPr>
            </w:pPr>
            <w:ins w:id="3376" w:author="Sethuraman Gurumoorthy" w:date="2020-10-12T11:27:00Z">
              <w:r>
                <w:t>Apple</w:t>
              </w:r>
            </w:ins>
          </w:p>
        </w:tc>
        <w:tc>
          <w:tcPr>
            <w:tcW w:w="2038" w:type="dxa"/>
          </w:tcPr>
          <w:p w14:paraId="28BB5C9C" w14:textId="4AC10F5D" w:rsidR="008030B3" w:rsidRDefault="008030B3" w:rsidP="00435121">
            <w:pPr>
              <w:rPr>
                <w:ins w:id="3377" w:author="Sethuraman Gurumoorthy" w:date="2020-10-12T11:27:00Z"/>
                <w:lang w:val="en-US"/>
              </w:rPr>
            </w:pPr>
            <w:ins w:id="3378" w:author="Sethuraman Gurumoorthy" w:date="2020-10-12T11:27:00Z">
              <w:r>
                <w:rPr>
                  <w:lang w:val="en-US"/>
                </w:rPr>
                <w:t>Yes</w:t>
              </w:r>
            </w:ins>
          </w:p>
        </w:tc>
        <w:tc>
          <w:tcPr>
            <w:tcW w:w="5667" w:type="dxa"/>
          </w:tcPr>
          <w:p w14:paraId="36DC9820" w14:textId="77777777" w:rsidR="008030B3" w:rsidRDefault="008030B3" w:rsidP="00435121">
            <w:pPr>
              <w:rPr>
                <w:ins w:id="3379" w:author="Sethuraman Gurumoorthy" w:date="2020-10-12T11:27:00Z"/>
                <w:lang w:val="en-US"/>
              </w:rPr>
            </w:pPr>
          </w:p>
        </w:tc>
      </w:tr>
      <w:tr w:rsidR="00EF54B4" w:rsidRPr="00ED0C4E" w14:paraId="7EF10809" w14:textId="77777777" w:rsidTr="00667081">
        <w:trPr>
          <w:ins w:id="3380" w:author="Convida" w:date="2020-10-12T16:36:00Z"/>
        </w:trPr>
        <w:tc>
          <w:tcPr>
            <w:tcW w:w="1926" w:type="dxa"/>
          </w:tcPr>
          <w:p w14:paraId="231F9DA6" w14:textId="092E4765" w:rsidR="00EF54B4" w:rsidRDefault="00EF54B4" w:rsidP="00EF54B4">
            <w:pPr>
              <w:rPr>
                <w:ins w:id="3381" w:author="Convida" w:date="2020-10-12T16:36:00Z"/>
              </w:rPr>
            </w:pPr>
            <w:ins w:id="3382" w:author="Convida" w:date="2020-10-12T16:36:00Z">
              <w:r w:rsidRPr="005E47B0">
                <w:t>Convida Wireless</w:t>
              </w:r>
            </w:ins>
          </w:p>
        </w:tc>
        <w:tc>
          <w:tcPr>
            <w:tcW w:w="2038" w:type="dxa"/>
          </w:tcPr>
          <w:p w14:paraId="0EEFABC5" w14:textId="4F75A25E" w:rsidR="00EF54B4" w:rsidRDefault="00EF54B4" w:rsidP="00EF54B4">
            <w:pPr>
              <w:rPr>
                <w:ins w:id="3383" w:author="Convida" w:date="2020-10-12T16:36:00Z"/>
                <w:lang w:val="en-US"/>
              </w:rPr>
            </w:pPr>
            <w:ins w:id="3384" w:author="Convida" w:date="2020-10-12T16:36:00Z">
              <w:r w:rsidRPr="005E47B0">
                <w:t>Yes</w:t>
              </w:r>
            </w:ins>
          </w:p>
        </w:tc>
        <w:tc>
          <w:tcPr>
            <w:tcW w:w="5667" w:type="dxa"/>
          </w:tcPr>
          <w:p w14:paraId="1B9D5C77" w14:textId="77777777" w:rsidR="00EF54B4" w:rsidRDefault="00EF54B4" w:rsidP="00EF54B4">
            <w:pPr>
              <w:rPr>
                <w:ins w:id="3385" w:author="Convida" w:date="2020-10-12T16:36:00Z"/>
                <w:lang w:val="en-US"/>
              </w:rPr>
            </w:pPr>
          </w:p>
        </w:tc>
      </w:tr>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Heading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Heading1"/>
        <w:rPr>
          <w:lang w:val="en-US"/>
        </w:rPr>
      </w:pPr>
      <w:r>
        <w:rPr>
          <w:lang w:val="en-US"/>
        </w:rPr>
        <w:t>4 References</w:t>
      </w:r>
    </w:p>
    <w:p w14:paraId="20550BC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lastRenderedPageBreak/>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Heading1"/>
        <w:rPr>
          <w:lang w:val="en-US"/>
        </w:rPr>
      </w:pPr>
      <w:r>
        <w:rPr>
          <w:lang w:val="en-US"/>
        </w:rPr>
        <w:t>Appendix A</w:t>
      </w:r>
    </w:p>
    <w:p w14:paraId="5B94E5DF" w14:textId="77777777" w:rsidR="006F4976" w:rsidRDefault="009877F2">
      <w:pPr>
        <w:pStyle w:val="Heading2"/>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Heading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 xml:space="preserve">This solution relates the KI#1 and proposes a solution how to handle MT service in case that the </w:t>
      </w:r>
      <w:proofErr w:type="spellStart"/>
      <w:r>
        <w:rPr>
          <w:lang w:val="en-US" w:eastAsia="zh-CN"/>
        </w:rPr>
        <w:t>MultiSIM</w:t>
      </w:r>
      <w:proofErr w:type="spellEnd"/>
      <w:r>
        <w:rPr>
          <w:lang w:val="en-US" w:eastAsia="zh-CN"/>
        </w:rPr>
        <w:t xml:space="preserve">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Heading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 xml:space="preserve">This solution addresses KI#1 and assumes that solutions for KI#3 will be selected. The solution is described as a </w:t>
      </w:r>
      <w:proofErr w:type="spellStart"/>
      <w:r>
        <w:rPr>
          <w:lang w:val="en-US" w:eastAsia="zh-CN"/>
        </w:rPr>
        <w:t>MultiSIM</w:t>
      </w:r>
      <w:proofErr w:type="spellEnd"/>
      <w:r>
        <w:rPr>
          <w:lang w:val="en-US" w:eastAsia="zh-CN"/>
        </w:rPr>
        <w:t xml:space="preserve">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 xml:space="preserve">If the UE B identity is part of the paging message, the </w:t>
      </w:r>
      <w:proofErr w:type="spellStart"/>
      <w:r>
        <w:rPr>
          <w:lang w:val="en-US" w:eastAsia="zh-CN"/>
        </w:rPr>
        <w:t>MultiSIM</w:t>
      </w:r>
      <w:proofErr w:type="spellEnd"/>
      <w:r>
        <w:rPr>
          <w:lang w:val="en-US" w:eastAsia="zh-CN"/>
        </w:rPr>
        <w:t xml:space="preserve"> device may need to decide which communication is most important (UE A or UE B). This decision can be done based on implementation in the device and may </w:t>
      </w:r>
      <w:proofErr w:type="gramStart"/>
      <w:r>
        <w:rPr>
          <w:lang w:val="en-US" w:eastAsia="zh-CN"/>
        </w:rPr>
        <w:t>take into account</w:t>
      </w:r>
      <w:proofErr w:type="gramEnd"/>
      <w:r>
        <w:rPr>
          <w:lang w:val="en-US" w:eastAsia="zh-CN"/>
        </w:rPr>
        <w:t xml:space="preserve">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lastRenderedPageBreak/>
        <w:t>-</w:t>
      </w:r>
      <w:r>
        <w:rPr>
          <w:lang w:val="en-US" w:eastAsia="zh-CN"/>
        </w:rPr>
        <w:tab/>
        <w:t xml:space="preserve">If, at this moment, the </w:t>
      </w:r>
      <w:proofErr w:type="spellStart"/>
      <w:r>
        <w:rPr>
          <w:lang w:val="en-US" w:eastAsia="zh-CN"/>
        </w:rPr>
        <w:t>MuSIM</w:t>
      </w:r>
      <w:proofErr w:type="spellEnd"/>
      <w:r>
        <w:rPr>
          <w:lang w:val="en-US" w:eastAsia="zh-CN"/>
        </w:rPr>
        <w:t xml:space="preserve">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Heading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886B9C">
      <w:pPr>
        <w:pStyle w:val="TH"/>
        <w:rPr>
          <w:lang w:val="en-US"/>
        </w:rPr>
      </w:pPr>
      <w:r w:rsidRPr="00886B9C">
        <w:rPr>
          <w:noProof/>
          <w:lang w:val="en-US"/>
        </w:rPr>
        <w:object w:dxaOrig="9570" w:dyaOrig="6135" w14:anchorId="6036657E">
          <v:shape id="_x0000_i1026" type="#_x0000_t75" alt="" style="width:480.75pt;height:306.75pt;mso-width-percent:0;mso-height-percent:0;mso-width-percent:0;mso-height-percent:0" o:ole="">
            <v:imagedata r:id="rId14" o:title=""/>
          </v:shape>
          <o:OLEObject Type="Embed" ProgID="Visio.Drawing.15" ShapeID="_x0000_i1026" DrawAspect="Content" ObjectID="_1664029556" r:id="rId21"/>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 xml:space="preserve">A multi-USIM device with two USIM has the following states; UE A (USIM A) is in connected mode and UE B (USIM B) is in idle mode. UE A may have negotiated a periodic absence time allowing the </w:t>
      </w:r>
      <w:proofErr w:type="spellStart"/>
      <w:r>
        <w:rPr>
          <w:lang w:val="en-US"/>
        </w:rPr>
        <w:t>MultiSIM</w:t>
      </w:r>
      <w:proofErr w:type="spellEnd"/>
      <w:r>
        <w:rPr>
          <w:lang w:val="en-US"/>
        </w:rPr>
        <w:t xml:space="preserve">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 xml:space="preserve">The AMF serving the UE B sends a N2 paging request message to </w:t>
      </w:r>
      <w:proofErr w:type="gramStart"/>
      <w:r>
        <w:rPr>
          <w:lang w:val="en-US"/>
        </w:rPr>
        <w:t>RAN</w:t>
      </w:r>
      <w:proofErr w:type="gramEnd"/>
      <w:r>
        <w:rPr>
          <w:lang w:val="en-US"/>
        </w:rPr>
        <w:t xml:space="preserve">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lastRenderedPageBreak/>
        <w:t>4.</w:t>
      </w:r>
      <w:r>
        <w:rPr>
          <w:lang w:val="en-US"/>
        </w:rPr>
        <w:tab/>
        <w:t xml:space="preserve">UE B receives the page i.e. decodes the paging message and the associated Network Assistance Information. The device evaluates which connection is more important. The decision is based on implementation in the device and may </w:t>
      </w:r>
      <w:proofErr w:type="gramStart"/>
      <w:r>
        <w:rPr>
          <w:lang w:val="en-US"/>
        </w:rPr>
        <w:t>take into account</w:t>
      </w:r>
      <w:proofErr w:type="gramEnd"/>
      <w:r>
        <w:rPr>
          <w:lang w:val="en-US"/>
        </w:rPr>
        <w:t xml:space="preserve">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 xml:space="preserve">The </w:t>
      </w:r>
      <w:proofErr w:type="spellStart"/>
      <w:r>
        <w:rPr>
          <w:lang w:val="en-US"/>
        </w:rPr>
        <w:t>MultiSIM</w:t>
      </w:r>
      <w:proofErr w:type="spellEnd"/>
      <w:r>
        <w:rPr>
          <w:lang w:val="en-US"/>
        </w:rPr>
        <w:t xml:space="preserve">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Heading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lastRenderedPageBreak/>
        <w:t>-</w:t>
      </w:r>
      <w:r>
        <w:rPr>
          <w:lang w:val="en-US"/>
        </w:rPr>
        <w:tab/>
        <w:t xml:space="preserve">It is up to RAN1 and RAN2 to consider whether and how a UE may request to pause an existing RRC connection e.g. similar to measurement gaps for making inter-frequency and inter-RAT measurements. The gap should be a short as possible to </w:t>
      </w:r>
      <w:proofErr w:type="spellStart"/>
      <w:r>
        <w:rPr>
          <w:lang w:val="en-US"/>
        </w:rPr>
        <w:t>minimise</w:t>
      </w:r>
      <w:proofErr w:type="spellEnd"/>
      <w:r>
        <w:rPr>
          <w:lang w:val="en-US"/>
        </w:rPr>
        <w:t xml:space="preserv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E941550" w14:textId="77777777" w:rsidR="006F4976" w:rsidRDefault="009877F2">
      <w:pPr>
        <w:pStyle w:val="Heading1"/>
        <w:rPr>
          <w:lang w:val="en-US"/>
        </w:rPr>
      </w:pPr>
      <w:r>
        <w:rPr>
          <w:lang w:val="en-US"/>
        </w:rPr>
        <w:t>Appendix B</w:t>
      </w:r>
    </w:p>
    <w:p w14:paraId="72027966" w14:textId="77777777" w:rsidR="006F4976" w:rsidRDefault="009877F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Heading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 xml:space="preserve">The solution applies to both 5GS (UE in either CM_IDLE or </w:t>
      </w:r>
      <w:proofErr w:type="spellStart"/>
      <w:r>
        <w:rPr>
          <w:lang w:val="en-US" w:eastAsia="zh-CN"/>
        </w:rPr>
        <w:t>RRC_Inactive</w:t>
      </w:r>
      <w:proofErr w:type="spellEnd"/>
      <w:r>
        <w:rPr>
          <w:lang w:val="en-US" w:eastAsia="zh-CN"/>
        </w:rPr>
        <w:t xml:space="preserve"> state) and EPS (UE in CM_IDLE state only).</w:t>
      </w:r>
    </w:p>
    <w:p w14:paraId="2C13CA73" w14:textId="77777777" w:rsidR="006F4976" w:rsidRDefault="009877F2">
      <w:pPr>
        <w:pStyle w:val="Heading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 xml:space="preserve">The solution is based on a Paging </w:t>
      </w:r>
      <w:proofErr w:type="gramStart"/>
      <w:r>
        <w:rPr>
          <w:lang w:val="en-US" w:eastAsia="zh-CN"/>
        </w:rPr>
        <w:t>Cause</w:t>
      </w:r>
      <w:proofErr w:type="gramEnd"/>
      <w:r>
        <w:rPr>
          <w:lang w:val="en-US" w:eastAsia="zh-CN"/>
        </w:rPr>
        <w:t xml:space="preserve"> that is delivered to the UE as part of the [</w:t>
      </w:r>
      <w:proofErr w:type="spellStart"/>
      <w:r>
        <w:rPr>
          <w:lang w:val="en-US" w:eastAsia="zh-CN"/>
        </w:rPr>
        <w:t>Uu</w:t>
      </w:r>
      <w:proofErr w:type="spellEnd"/>
      <w:r>
        <w:rPr>
          <w:lang w:val="en-US" w:eastAsia="zh-CN"/>
        </w:rPr>
        <w:t>]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w:t>
      </w:r>
      <w:proofErr w:type="gramStart"/>
      <w:r>
        <w:rPr>
          <w:lang w:val="en-US" w:eastAsia="zh-CN"/>
        </w:rPr>
        <w:t>Cause</w:t>
      </w:r>
      <w:proofErr w:type="gramEnd"/>
      <w:r>
        <w:rPr>
          <w:lang w:val="en-US" w:eastAsia="zh-CN"/>
        </w:rPr>
        <w:t xml:space="preserv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lastRenderedPageBreak/>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 xml:space="preserve">For a UE in </w:t>
      </w:r>
      <w:proofErr w:type="spellStart"/>
      <w:r>
        <w:rPr>
          <w:lang w:val="en-US" w:eastAsia="zh-CN"/>
        </w:rPr>
        <w:t>RRC_Inactive</w:t>
      </w:r>
      <w:proofErr w:type="spellEnd"/>
      <w:r>
        <w:rPr>
          <w:lang w:val="en-US" w:eastAsia="zh-CN"/>
        </w:rPr>
        <w:t xml:space="preserve"> state:</w:t>
      </w:r>
    </w:p>
    <w:p w14:paraId="392FE246" w14:textId="77777777" w:rsidR="006F4976" w:rsidRDefault="009877F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Heading3"/>
        <w:rPr>
          <w:lang w:val="en-US"/>
        </w:rPr>
      </w:pPr>
      <w:r>
        <w:rPr>
          <w:lang w:val="en-US"/>
        </w:rPr>
        <w:t>6.1.</w:t>
      </w:r>
      <w:r>
        <w:rPr>
          <w:lang w:val="en-US" w:eastAsia="zh-CN"/>
        </w:rPr>
        <w:t>3</w:t>
      </w:r>
      <w:r>
        <w:rPr>
          <w:lang w:val="en-US"/>
        </w:rPr>
        <w:tab/>
        <w:t>Procedures</w:t>
      </w:r>
    </w:p>
    <w:p w14:paraId="4C2B51CB" w14:textId="77777777" w:rsidR="006F4976" w:rsidRDefault="009877F2">
      <w:pPr>
        <w:pStyle w:val="Heading4"/>
        <w:rPr>
          <w:lang w:val="en-US" w:eastAsia="zh-CN"/>
        </w:rPr>
      </w:pPr>
      <w:r>
        <w:rPr>
          <w:lang w:val="en-US" w:eastAsia="zh-CN"/>
        </w:rPr>
        <w:t>6.1.3.1</w:t>
      </w:r>
      <w:r>
        <w:rPr>
          <w:lang w:val="en-US" w:eastAsia="zh-CN"/>
        </w:rPr>
        <w:tab/>
        <w:t xml:space="preserve">Handling of MT service with Paging Cause for UE in </w:t>
      </w:r>
      <w:proofErr w:type="spellStart"/>
      <w:r>
        <w:rPr>
          <w:lang w:val="en-US" w:eastAsia="zh-CN"/>
        </w:rPr>
        <w:t>CM_Idle</w:t>
      </w:r>
      <w:proofErr w:type="spellEnd"/>
      <w:r>
        <w:rPr>
          <w:lang w:val="en-US" w:eastAsia="zh-CN"/>
        </w:rPr>
        <w:t xml:space="preserv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886B9C">
      <w:pPr>
        <w:pStyle w:val="TH"/>
        <w:rPr>
          <w:lang w:val="en-US"/>
        </w:rPr>
      </w:pPr>
      <w:r w:rsidRPr="00886B9C">
        <w:rPr>
          <w:rFonts w:eastAsia="SimSun"/>
          <w:noProof/>
          <w:lang w:val="en-US"/>
        </w:rPr>
        <w:object w:dxaOrig="7860" w:dyaOrig="6495" w14:anchorId="6660AE15">
          <v:shape id="_x0000_i1027" type="#_x0000_t75" alt="" style="width:391.5pt;height:324.75pt;mso-width-percent:0;mso-height-percent:0;mso-width-percent:0;mso-height-percent:0" o:ole="">
            <v:imagedata r:id="rId22" o:title=""/>
          </v:shape>
          <o:OLEObject Type="Embed" ProgID="Word.Picture.8" ShapeID="_x0000_i1027" DrawAspect="Content" ObjectID="_1664029557" r:id="rId23"/>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 xml:space="preserve">the AMF may decide to send </w:t>
      </w:r>
      <w:r>
        <w:rPr>
          <w:b/>
          <w:i/>
          <w:lang w:val="en-US"/>
        </w:rPr>
        <w:lastRenderedPageBreak/>
        <w:t>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Heading4"/>
        <w:rPr>
          <w:lang w:val="en-US" w:eastAsia="zh-CN"/>
        </w:rPr>
      </w:pPr>
      <w:r>
        <w:rPr>
          <w:lang w:val="en-US" w:eastAsia="zh-CN"/>
        </w:rPr>
        <w:t>6.1.3.2</w:t>
      </w:r>
      <w:r>
        <w:rPr>
          <w:lang w:val="en-US" w:eastAsia="zh-CN"/>
        </w:rPr>
        <w:tab/>
        <w:t xml:space="preserve">Handling of MT service with Paging Cause in </w:t>
      </w:r>
      <w:proofErr w:type="spellStart"/>
      <w:r>
        <w:rPr>
          <w:lang w:val="en-US" w:eastAsia="zh-CN"/>
        </w:rPr>
        <w:t>RRC_Inactive</w:t>
      </w:r>
      <w:proofErr w:type="spellEnd"/>
      <w:r>
        <w:rPr>
          <w:lang w:val="en-US" w:eastAsia="zh-CN"/>
        </w:rPr>
        <w:t xml:space="preserve"> mode</w:t>
      </w:r>
    </w:p>
    <w:p w14:paraId="7726C7C8" w14:textId="77777777" w:rsidR="006F4976" w:rsidRDefault="009877F2">
      <w:pPr>
        <w:rPr>
          <w:lang w:val="en-US"/>
        </w:rPr>
      </w:pPr>
      <w:r>
        <w:rPr>
          <w:lang w:val="en-US" w:eastAsia="zh-CN"/>
        </w:rPr>
        <w:t xml:space="preserve">Figure </w:t>
      </w:r>
      <w:r>
        <w:rPr>
          <w:lang w:val="en-US"/>
        </w:rPr>
        <w:t xml:space="preserve">6.1.3.2-1is the call flow of handling of MT service with Paging Cause in </w:t>
      </w:r>
      <w:proofErr w:type="spellStart"/>
      <w:r>
        <w:rPr>
          <w:lang w:val="en-US"/>
        </w:rPr>
        <w:t>RRC_Inactive</w:t>
      </w:r>
      <w:proofErr w:type="spellEnd"/>
      <w:r>
        <w:rPr>
          <w:lang w:val="en-US"/>
        </w:rPr>
        <w:t xml:space="preserve"> mode.</w:t>
      </w:r>
    </w:p>
    <w:p w14:paraId="25CB3D6B" w14:textId="77777777" w:rsidR="006F4976" w:rsidRDefault="00886B9C">
      <w:pPr>
        <w:pStyle w:val="TH"/>
        <w:rPr>
          <w:lang w:val="en-US"/>
        </w:rPr>
      </w:pPr>
      <w:r w:rsidRPr="00886B9C">
        <w:rPr>
          <w:rFonts w:eastAsia="SimSun"/>
          <w:noProof/>
          <w:lang w:val="en-US"/>
        </w:rPr>
        <w:object w:dxaOrig="9390" w:dyaOrig="3285" w14:anchorId="6799B1BD">
          <v:shape id="_x0000_i1028" type="#_x0000_t75" alt="" style="width:471pt;height:164.25pt;mso-width-percent:0;mso-height-percent:0;mso-width-percent:0;mso-height-percent:0" o:ole="">
            <v:imagedata r:id="rId24" o:title=""/>
          </v:shape>
          <o:OLEObject Type="Embed" ProgID="Visio.Drawing.15" ShapeID="_x0000_i1028" DrawAspect="Content" ObjectID="_1664029558" r:id="rId25"/>
        </w:object>
      </w:r>
    </w:p>
    <w:p w14:paraId="08D9448B" w14:textId="77777777" w:rsidR="006F4976" w:rsidRDefault="009877F2">
      <w:pPr>
        <w:pStyle w:val="TF"/>
        <w:rPr>
          <w:lang w:val="en-US" w:eastAsia="zh-CN"/>
        </w:rPr>
      </w:pPr>
      <w:r>
        <w:rPr>
          <w:lang w:val="en-US"/>
        </w:rPr>
        <w:t xml:space="preserve">Figure 6.1.3.2-1 </w:t>
      </w:r>
      <w:r>
        <w:rPr>
          <w:lang w:val="en-US" w:eastAsia="zh-CN"/>
        </w:rPr>
        <w:t xml:space="preserve">Handling of MT service with Paging Cause in </w:t>
      </w:r>
      <w:proofErr w:type="spellStart"/>
      <w:r>
        <w:rPr>
          <w:lang w:val="en-US" w:eastAsia="zh-CN"/>
        </w:rPr>
        <w:t>RRC_Inactive</w:t>
      </w:r>
      <w:proofErr w:type="spellEnd"/>
      <w:r>
        <w:rPr>
          <w:lang w:val="en-US" w:eastAsia="zh-CN"/>
        </w:rPr>
        <w:t xml:space="preserve"> mode</w:t>
      </w:r>
    </w:p>
    <w:p w14:paraId="1227427E" w14:textId="77777777" w:rsidR="006F4976" w:rsidRDefault="009877F2">
      <w:pPr>
        <w:pStyle w:val="B1"/>
        <w:rPr>
          <w:lang w:val="en-US" w:eastAsia="zh-CN"/>
        </w:rPr>
      </w:pPr>
      <w:r>
        <w:rPr>
          <w:lang w:val="en-US" w:eastAsia="zh-CN"/>
        </w:rPr>
        <w:t>1.</w:t>
      </w:r>
      <w:r>
        <w:rPr>
          <w:lang w:val="en-US" w:eastAsia="zh-CN"/>
        </w:rPr>
        <w:tab/>
        <w:t xml:space="preserve">NG-RAN receives the DL data (control plane data and/or user plane data) in </w:t>
      </w:r>
      <w:proofErr w:type="spellStart"/>
      <w:r>
        <w:rPr>
          <w:lang w:val="en-US" w:eastAsia="zh-CN"/>
        </w:rPr>
        <w:t>RRC_Inactive</w:t>
      </w:r>
      <w:proofErr w:type="spellEnd"/>
      <w:r>
        <w:rPr>
          <w:lang w:val="en-US" w:eastAsia="zh-CN"/>
        </w:rPr>
        <w:t xml:space="preserve"> mode. If handling of MT service with Paging Cause is supported by NG-RAN,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Heading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886B9C">
      <w:pPr>
        <w:pStyle w:val="TH"/>
        <w:rPr>
          <w:lang w:val="en-US"/>
        </w:rPr>
      </w:pPr>
      <w:r w:rsidRPr="00886B9C">
        <w:rPr>
          <w:rFonts w:eastAsia="SimSun"/>
          <w:noProof/>
          <w:lang w:val="en-US"/>
        </w:rPr>
        <w:object w:dxaOrig="9630" w:dyaOrig="2895" w14:anchorId="258848C4">
          <v:shape id="_x0000_i1029" type="#_x0000_t75" alt="" style="width:482.25pt;height:145.5pt;mso-width-percent:0;mso-height-percent:0;mso-width-percent:0;mso-height-percent:0" o:ole="">
            <v:imagedata r:id="rId26" o:title=""/>
          </v:shape>
          <o:OLEObject Type="Embed" ProgID="Visio.Drawing.11" ShapeID="_x0000_i1029" DrawAspect="Content" ObjectID="_1664029559" r:id="rId27"/>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lastRenderedPageBreak/>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 xml:space="preserve">For mobile terminating </w:t>
      </w:r>
      <w:proofErr w:type="spellStart"/>
      <w:r>
        <w:rPr>
          <w:lang w:val="en-US" w:eastAsia="zh-CN"/>
        </w:rPr>
        <w:t>signalling</w:t>
      </w:r>
      <w:proofErr w:type="spellEnd"/>
      <w:r>
        <w:rPr>
          <w:lang w:val="en-US" w:eastAsia="zh-CN"/>
        </w:rPr>
        <w:t xml:space="preserve">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Heading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 xml:space="preserve">The </w:t>
      </w:r>
      <w:proofErr w:type="spellStart"/>
      <w:r>
        <w:t>anticpitated</w:t>
      </w:r>
      <w:proofErr w:type="spellEnd"/>
      <w:r>
        <w:t xml:space="preserve">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proofErr w:type="spellStart"/>
            <w:r>
              <w:t>ause</w:t>
            </w:r>
            <w:proofErr w:type="spellEnd"/>
            <w:r>
              <w:t xml:space="preserve"> </w:t>
            </w:r>
            <w:r>
              <w:rPr>
                <w:lang w:val="fr-FR"/>
              </w:rPr>
              <w:t>v</w:t>
            </w:r>
            <w:proofErr w:type="spellStart"/>
            <w:r>
              <w:t>alue</w:t>
            </w:r>
            <w:proofErr w:type="spellEnd"/>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proofErr w:type="spellStart"/>
      <w:r>
        <w:t>Editior's</w:t>
      </w:r>
      <w:proofErr w:type="spellEnd"/>
      <w:r>
        <w:t xml:space="preserve"> note:</w:t>
      </w:r>
      <w:r>
        <w:tab/>
        <w:t xml:space="preserve">Other Paging </w:t>
      </w:r>
      <w:proofErr w:type="gramStart"/>
      <w:r>
        <w:t>Cause</w:t>
      </w:r>
      <w:proofErr w:type="gramEnd"/>
      <w:r>
        <w:t xml:space="preserv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Heading3"/>
        <w:rPr>
          <w:lang w:val="en-US"/>
        </w:rPr>
      </w:pPr>
      <w:r>
        <w:rPr>
          <w:lang w:val="en-US"/>
        </w:rPr>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3386" w:author="Liu Jiaxiang" w:date="2020-10-10T20:50:00Z">
            <w:rPr>
              <w:lang w:val="zh-CN"/>
            </w:rPr>
          </w:rPrChange>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 xml:space="preserve">sends the N2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or send the NAS notification message over non-3GPP access if UE is </w:t>
      </w:r>
      <w:r>
        <w:rPr>
          <w:lang w:val="en-US" w:eastAsia="zh-CN"/>
        </w:rPr>
        <w:lastRenderedPageBreak/>
        <w:t>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 xml:space="preserve">in </w:t>
      </w:r>
      <w:proofErr w:type="spellStart"/>
      <w:r>
        <w:rPr>
          <w:lang w:val="en-US" w:eastAsia="zh-CN"/>
        </w:rPr>
        <w:t>RRC_Inactive</w:t>
      </w:r>
      <w:proofErr w:type="spellEnd"/>
      <w:r>
        <w:rPr>
          <w:lang w:val="en-US" w:eastAsia="zh-CN"/>
        </w:rPr>
        <w:t xml:space="preserve"> mode,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 xml:space="preserve">UE </w:t>
      </w:r>
      <w:proofErr w:type="gramStart"/>
      <w:r>
        <w:rPr>
          <w:lang w:val="en-US" w:eastAsia="zh-CN"/>
        </w:rPr>
        <w:t>makes a decision</w:t>
      </w:r>
      <w:proofErr w:type="gramEnd"/>
      <w:r>
        <w:rPr>
          <w:lang w:val="en-US" w:eastAsia="zh-CN"/>
        </w:rPr>
        <w:t xml:space="preserve">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 xml:space="preserve">sends the S1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proofErr w:type="spellStart"/>
      <w:r>
        <w:rPr>
          <w:lang w:val="en-US" w:eastAsia="zh-CN"/>
        </w:rPr>
        <w:t>eNB</w:t>
      </w:r>
      <w:proofErr w:type="spellEnd"/>
      <w:r>
        <w:rPr>
          <w:lang w:val="en-US" w:eastAsia="zh-CN"/>
        </w:rPr>
        <w:t>:</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86" w:author="CATT" w:date="2020-10-12T15:06:00Z" w:initials="CATT">
    <w:p w14:paraId="1FF6A627" w14:textId="62C1FC3A" w:rsidR="00AA148C" w:rsidRPr="00AE4259" w:rsidRDefault="00AA148C">
      <w:pPr>
        <w:pStyle w:val="CommentText"/>
        <w:rPr>
          <w:rFonts w:eastAsia="SimSun"/>
          <w:lang w:eastAsia="zh-CN"/>
        </w:rPr>
      </w:pPr>
      <w:r>
        <w:rPr>
          <w:rStyle w:val="CommentReference"/>
        </w:rPr>
        <w:annotationRef/>
      </w:r>
      <w:r>
        <w:rPr>
          <w:rFonts w:eastAsia="SimSun" w:hint="eastAsia"/>
          <w:lang w:eastAsia="zh-CN"/>
        </w:rPr>
        <w:t>I think it should be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F6A6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6A627" w16cid:durableId="232F17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107A3" w14:textId="77777777" w:rsidR="00FA174C" w:rsidRDefault="00FA174C">
      <w:pPr>
        <w:spacing w:after="0" w:line="240" w:lineRule="auto"/>
      </w:pPr>
      <w:r>
        <w:separator/>
      </w:r>
    </w:p>
  </w:endnote>
  <w:endnote w:type="continuationSeparator" w:id="0">
    <w:p w14:paraId="2D24233F" w14:textId="77777777" w:rsidR="00FA174C" w:rsidRDefault="00FA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5BAE7" w14:textId="77777777" w:rsidR="00AA148C" w:rsidRDefault="00AA148C">
    <w:pPr>
      <w:pStyle w:val="Footer"/>
    </w:pPr>
    <w:r>
      <w:rPr>
        <w:noProof/>
        <w:lang w:val="en-US" w:eastAsia="en-US"/>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AA148C" w:rsidRDefault="00AA148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AA148C" w:rsidRDefault="00AA148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86BF1" w14:textId="77777777" w:rsidR="00FA174C" w:rsidRDefault="00FA174C">
      <w:pPr>
        <w:spacing w:after="0" w:line="240" w:lineRule="auto"/>
      </w:pPr>
      <w:r>
        <w:separator/>
      </w:r>
    </w:p>
  </w:footnote>
  <w:footnote w:type="continuationSeparator" w:id="0">
    <w:p w14:paraId="4DA99791" w14:textId="77777777" w:rsidR="00FA174C" w:rsidRDefault="00FA1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rson w15:author="Fangying Xiao(Sharp)">
    <w15:presenceInfo w15:providerId="None" w15:userId="Fangying Xiao(Sharp)"/>
  </w15:person>
  <w15:person w15:author="NEC (Wangda)">
    <w15:presenceInfo w15:providerId="None" w15:userId="NEC (Wangda)"/>
  </w15:person>
  <w15:person w15:author="Hong wei">
    <w15:presenceInfo w15:providerId="Windows Live" w15:userId="dd1b4e744cc856d9"/>
  </w15:person>
  <w15:person w15:author="Huawei, HiSilicon">
    <w15:presenceInfo w15:providerId="None" w15:userId="Huawei, HiSilicon"/>
  </w15:person>
  <w15:person w15:author="Convida">
    <w15:presenceInfo w15:providerId="None" w15:userId="Conv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3FB"/>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121"/>
    <w:rsid w:val="0005482E"/>
    <w:rsid w:val="00054D70"/>
    <w:rsid w:val="000558D0"/>
    <w:rsid w:val="00055AAC"/>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1789"/>
    <w:rsid w:val="0014243F"/>
    <w:rsid w:val="00142870"/>
    <w:rsid w:val="00145075"/>
    <w:rsid w:val="00145CC9"/>
    <w:rsid w:val="0014638A"/>
    <w:rsid w:val="00146655"/>
    <w:rsid w:val="00146F30"/>
    <w:rsid w:val="00147C48"/>
    <w:rsid w:val="00150654"/>
    <w:rsid w:val="001510BE"/>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6D4D"/>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3F25"/>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272"/>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3F13"/>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3620"/>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0D3"/>
    <w:rsid w:val="00333247"/>
    <w:rsid w:val="00333F17"/>
    <w:rsid w:val="00334416"/>
    <w:rsid w:val="003349C0"/>
    <w:rsid w:val="003349C5"/>
    <w:rsid w:val="00334B08"/>
    <w:rsid w:val="0033536D"/>
    <w:rsid w:val="00335FB7"/>
    <w:rsid w:val="003361F8"/>
    <w:rsid w:val="00337091"/>
    <w:rsid w:val="003372B0"/>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7D7"/>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3C8E"/>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4EF8"/>
    <w:rsid w:val="00435121"/>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814"/>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15"/>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A51"/>
    <w:rsid w:val="00620EDC"/>
    <w:rsid w:val="00621BB4"/>
    <w:rsid w:val="00621F66"/>
    <w:rsid w:val="0062265B"/>
    <w:rsid w:val="00622F65"/>
    <w:rsid w:val="00623307"/>
    <w:rsid w:val="0062398A"/>
    <w:rsid w:val="006239B3"/>
    <w:rsid w:val="00623E6D"/>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C6A"/>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92A"/>
    <w:rsid w:val="007B3A63"/>
    <w:rsid w:val="007B3BFA"/>
    <w:rsid w:val="007B48AF"/>
    <w:rsid w:val="007B4A27"/>
    <w:rsid w:val="007B4C66"/>
    <w:rsid w:val="007B6945"/>
    <w:rsid w:val="007B6FED"/>
    <w:rsid w:val="007C095F"/>
    <w:rsid w:val="007C0D92"/>
    <w:rsid w:val="007C0F42"/>
    <w:rsid w:val="007C1359"/>
    <w:rsid w:val="007C2754"/>
    <w:rsid w:val="007C2DD0"/>
    <w:rsid w:val="007C2E9A"/>
    <w:rsid w:val="007C358C"/>
    <w:rsid w:val="007C374B"/>
    <w:rsid w:val="007C386F"/>
    <w:rsid w:val="007C3AE3"/>
    <w:rsid w:val="007C5665"/>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0B3"/>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B9C"/>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09F9"/>
    <w:rsid w:val="008E0D54"/>
    <w:rsid w:val="008E1B4C"/>
    <w:rsid w:val="008E1EF4"/>
    <w:rsid w:val="008E2153"/>
    <w:rsid w:val="008E235B"/>
    <w:rsid w:val="008E2768"/>
    <w:rsid w:val="008E2801"/>
    <w:rsid w:val="008E293E"/>
    <w:rsid w:val="008E34AD"/>
    <w:rsid w:val="008E497D"/>
    <w:rsid w:val="008E5B0F"/>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53D2"/>
    <w:rsid w:val="00936071"/>
    <w:rsid w:val="00936D72"/>
    <w:rsid w:val="009376CD"/>
    <w:rsid w:val="0094009C"/>
    <w:rsid w:val="00940212"/>
    <w:rsid w:val="009424BC"/>
    <w:rsid w:val="0094264D"/>
    <w:rsid w:val="00942EC2"/>
    <w:rsid w:val="0094372D"/>
    <w:rsid w:val="00944479"/>
    <w:rsid w:val="00946695"/>
    <w:rsid w:val="00946743"/>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77A"/>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53F3"/>
    <w:rsid w:val="00A85A80"/>
    <w:rsid w:val="00A86CC4"/>
    <w:rsid w:val="00A86DFA"/>
    <w:rsid w:val="00A86EEB"/>
    <w:rsid w:val="00A87194"/>
    <w:rsid w:val="00A87942"/>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48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2474"/>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0E2A"/>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653C"/>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45D6"/>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867"/>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2FF2"/>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064"/>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452"/>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0DBC"/>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5F34"/>
    <w:rsid w:val="00EA6335"/>
    <w:rsid w:val="00EA66C9"/>
    <w:rsid w:val="00EB0359"/>
    <w:rsid w:val="00EB0B53"/>
    <w:rsid w:val="00EB10A2"/>
    <w:rsid w:val="00EB2CC0"/>
    <w:rsid w:val="00EB32A1"/>
    <w:rsid w:val="00EB32DE"/>
    <w:rsid w:val="00EB3E54"/>
    <w:rsid w:val="00EB462C"/>
    <w:rsid w:val="00EB4B63"/>
    <w:rsid w:val="00EB56C1"/>
    <w:rsid w:val="00EB5753"/>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16A"/>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54B4"/>
    <w:rsid w:val="00EF6D04"/>
    <w:rsid w:val="00EF74E8"/>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1D9C"/>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74C"/>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08473B57-3E8F-460C-A3A7-37ECE63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oleObject" Target="embeddings/Microsoft_Visio_2003-2010_Drawing.vsd"/><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Props1.xml><?xml version="1.0" encoding="utf-8"?>
<ds:datastoreItem xmlns:ds="http://schemas.openxmlformats.org/officeDocument/2006/customXml" ds:itemID="{3DC2D74E-9738-477C-A422-1789EA80F854}">
  <ds:schemaRefs>
    <ds:schemaRef ds:uri="http://schemas.openxmlformats.org/officeDocument/2006/bibliography"/>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 TDoc.dot</Template>
  <TotalTime>144</TotalTime>
  <Pages>58</Pages>
  <Words>18664</Words>
  <Characters>106385</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Convida</cp:lastModifiedBy>
  <cp:revision>69</cp:revision>
  <cp:lastPrinted>2020-09-15T00:04:00Z</cp:lastPrinted>
  <dcterms:created xsi:type="dcterms:W3CDTF">2020-10-11T05:44:00Z</dcterms:created>
  <dcterms:modified xsi:type="dcterms:W3CDTF">2020-10-12T21:12:00Z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