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1DF7F" w14:textId="77777777" w:rsidR="006F4976" w:rsidRDefault="009877F2">
      <w:pPr>
        <w:pStyle w:val="ae"/>
        <w:tabs>
          <w:tab w:val="right" w:pos="9639"/>
        </w:tabs>
        <w:rPr>
          <w:bCs/>
          <w:i/>
          <w:sz w:val="24"/>
          <w:szCs w:val="24"/>
        </w:rPr>
      </w:pPr>
      <w:r>
        <w:rPr>
          <w:bCs/>
          <w:sz w:val="24"/>
          <w:szCs w:val="24"/>
        </w:rPr>
        <w:t>3GPP TSG-RAN WG2 Meeting #112e</w:t>
      </w:r>
      <w:r>
        <w:rPr>
          <w:bCs/>
          <w:sz w:val="24"/>
          <w:szCs w:val="24"/>
        </w:rPr>
        <w:tab/>
        <w:t>R2-20xxxxx</w:t>
      </w:r>
    </w:p>
    <w:p w14:paraId="57F7F35C" w14:textId="77777777" w:rsidR="006F4976" w:rsidRDefault="009877F2">
      <w:pPr>
        <w:pStyle w:val="ae"/>
        <w:tabs>
          <w:tab w:val="right" w:pos="9639"/>
        </w:tabs>
        <w:rPr>
          <w:rFonts w:eastAsia="宋体"/>
          <w:bCs/>
          <w:sz w:val="24"/>
          <w:szCs w:val="24"/>
          <w:lang w:eastAsia="zh-CN"/>
        </w:rPr>
      </w:pPr>
      <w:r>
        <w:rPr>
          <w:rFonts w:eastAsia="宋体"/>
          <w:bCs/>
          <w:sz w:val="24"/>
          <w:szCs w:val="24"/>
          <w:lang w:eastAsia="zh-CN"/>
        </w:rPr>
        <w:t>Online, 2-13 November 2020</w:t>
      </w:r>
      <w:r>
        <w:rPr>
          <w:rFonts w:eastAsia="宋体"/>
          <w:sz w:val="24"/>
          <w:szCs w:val="24"/>
          <w:lang w:eastAsia="zh-CN"/>
        </w:rPr>
        <w:tab/>
      </w:r>
    </w:p>
    <w:p w14:paraId="5E4003A9" w14:textId="77777777" w:rsidR="006F4976" w:rsidRDefault="006F4976">
      <w:pPr>
        <w:pStyle w:val="ae"/>
        <w:rPr>
          <w:bCs/>
          <w:sz w:val="24"/>
        </w:rPr>
      </w:pPr>
    </w:p>
    <w:p w14:paraId="58D9522B" w14:textId="77777777" w:rsidR="006F4976" w:rsidRDefault="009877F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24322B6B" w14:textId="77777777" w:rsidR="006F4976" w:rsidRDefault="009877F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33B85BA6" w14:textId="77777777" w:rsidR="006F4976" w:rsidRDefault="009877F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E-mail discussion: [Post111-e</w:t>
      </w:r>
      <w:proofErr w:type="gramStart"/>
      <w:r>
        <w:rPr>
          <w:rFonts w:ascii="Arial" w:hAnsi="Arial" w:cs="Arial"/>
          <w:b/>
          <w:bCs/>
          <w:sz w:val="24"/>
        </w:rPr>
        <w:t>][</w:t>
      </w:r>
      <w:proofErr w:type="gramEnd"/>
      <w:r>
        <w:rPr>
          <w:rFonts w:ascii="Arial" w:hAnsi="Arial" w:cs="Arial"/>
          <w:b/>
          <w:bCs/>
          <w:sz w:val="24"/>
        </w:rPr>
        <w:t>917][Multi-SIM] Multi-Sim (vivo)</w:t>
      </w:r>
    </w:p>
    <w:p w14:paraId="42A0B67D" w14:textId="77777777" w:rsidR="006F4976" w:rsidRDefault="009877F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2A85A251" w14:textId="77777777" w:rsidR="006F4976" w:rsidRDefault="009877F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B0CD26" w14:textId="77777777" w:rsidR="006F4976" w:rsidRDefault="009877F2">
      <w:pPr>
        <w:pStyle w:val="1"/>
      </w:pPr>
      <w:r>
        <w:t>1</w:t>
      </w:r>
      <w:r>
        <w:tab/>
        <w:t>Introduction</w:t>
      </w:r>
    </w:p>
    <w:p w14:paraId="10BB0ED6" w14:textId="77777777" w:rsidR="006F4976" w:rsidRDefault="009877F2">
      <w:r>
        <w:t>This document aims to collect views from companies for the following email discussion agreed during RAN2#111e:</w:t>
      </w:r>
    </w:p>
    <w:p w14:paraId="7334EE06" w14:textId="77777777" w:rsidR="006F4976" w:rsidRPr="006F4976" w:rsidRDefault="009877F2">
      <w:pPr>
        <w:pStyle w:val="EmailDiscussion"/>
        <w:rPr>
          <w:lang w:val="de-DE"/>
          <w:rPrChange w:id="0" w:author="LenovoMM_User" w:date="2020-09-28T10:58:00Z">
            <w:rPr/>
          </w:rPrChange>
        </w:rPr>
      </w:pPr>
      <w:r>
        <w:rPr>
          <w:lang w:val="de-DE"/>
          <w:rPrChange w:id="1" w:author="LenovoMM_User" w:date="2020-09-28T10:58:00Z">
            <w:rPr/>
          </w:rPrChange>
        </w:rPr>
        <w:t>[Post111-e][917][Multi-SIM] Multi-Sim (vivo)</w:t>
      </w:r>
    </w:p>
    <w:p w14:paraId="509C448E" w14:textId="77777777" w:rsidR="006F4976" w:rsidRDefault="009877F2">
      <w:pPr>
        <w:pStyle w:val="Doc-text2"/>
        <w:ind w:left="1619" w:firstLine="0"/>
      </w:pPr>
      <w:r>
        <w:t xml:space="preserve">Reply LS prep. Identify Topics that need conclusion and that can benefit from pre-discussion in order to produce replies to LS from SA2. For each such topic, with reasonable ambition level, identify main proposals on the table and their main characteristic (in preparation for discussion and potential decisions at next meeting), aim to have a reply LS at next meeting with at least partial responses. </w:t>
      </w:r>
    </w:p>
    <w:p w14:paraId="15FED67A" w14:textId="77777777" w:rsidR="006F4976" w:rsidRDefault="009877F2">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14:paraId="6C76C675" w14:textId="77777777" w:rsidR="006F4976" w:rsidRDefault="009877F2">
      <w:pPr>
        <w:pStyle w:val="EmailDiscussion2"/>
        <w:rPr>
          <w:lang w:eastAsia="ja-JP"/>
        </w:rPr>
      </w:pPr>
      <w:r>
        <w:rPr>
          <w:lang w:eastAsia="ja-JP"/>
        </w:rPr>
        <w:tab/>
        <w:t>Intended Outcome: Report</w:t>
      </w:r>
    </w:p>
    <w:p w14:paraId="23A862ED" w14:textId="77777777" w:rsidR="006F4976" w:rsidRDefault="009877F2">
      <w:pPr>
        <w:pStyle w:val="Doc-text2"/>
        <w:ind w:left="362" w:hangingChars="181" w:hanging="362"/>
        <w:rPr>
          <w:color w:val="FF0000"/>
          <w:lang w:val="en-US"/>
        </w:rPr>
      </w:pPr>
      <w:r>
        <w:rPr>
          <w:lang w:eastAsia="ja-JP"/>
        </w:rPr>
        <w:tab/>
      </w:r>
      <w:r>
        <w:rPr>
          <w:lang w:eastAsia="ja-JP"/>
        </w:rPr>
        <w:tab/>
      </w:r>
      <w:r>
        <w:rPr>
          <w:rFonts w:eastAsia="Microsoft YaHei UI" w:cs="Arial"/>
          <w:color w:val="FF0000"/>
          <w:szCs w:val="20"/>
        </w:rPr>
        <w:t>Deadline: Tuesday 13 OCT 0700 UTC</w:t>
      </w:r>
    </w:p>
    <w:p w14:paraId="0DE7F1A5" w14:textId="77777777" w:rsidR="006F4976" w:rsidRDefault="009877F2">
      <w:pPr>
        <w:pStyle w:val="1"/>
        <w:overflowPunct w:val="0"/>
        <w:autoSpaceDE w:val="0"/>
        <w:autoSpaceDN w:val="0"/>
        <w:adjustRightInd w:val="0"/>
        <w:spacing w:line="240" w:lineRule="auto"/>
        <w:textAlignment w:val="baseline"/>
        <w:rPr>
          <w:rFonts w:eastAsia="Times New Roman"/>
          <w:lang w:eastAsia="ja-JP"/>
        </w:rPr>
      </w:pPr>
      <w:r>
        <w:rPr>
          <w:rFonts w:eastAsia="Times New Roman"/>
          <w:lang w:eastAsia="ja-JP"/>
        </w:rPr>
        <w:t>2</w:t>
      </w:r>
      <w:r>
        <w:rPr>
          <w:rFonts w:eastAsia="Times New Roman"/>
          <w:lang w:eastAsia="ja-JP"/>
        </w:rPr>
        <w:tab/>
        <w:t>Discussion</w:t>
      </w:r>
    </w:p>
    <w:p w14:paraId="162E0EBA" w14:textId="77777777" w:rsidR="006F4976" w:rsidRDefault="009877F2">
      <w:pPr>
        <w:pStyle w:val="20"/>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 SA2 LS related questions</w:t>
      </w:r>
    </w:p>
    <w:p w14:paraId="7FF7A97E" w14:textId="77777777" w:rsidR="006F4976" w:rsidRDefault="009877F2">
      <w:pPr>
        <w:pStyle w:val="3"/>
        <w:overflowPunct w:val="0"/>
        <w:autoSpaceDE w:val="0"/>
        <w:autoSpaceDN w:val="0"/>
        <w:adjustRightInd w:val="0"/>
        <w:spacing w:line="240" w:lineRule="auto"/>
        <w:textAlignment w:val="baseline"/>
        <w:rPr>
          <w:lang w:val="en-US"/>
        </w:rPr>
      </w:pPr>
      <w:r>
        <w:rPr>
          <w:lang w:val="en-US"/>
        </w:rPr>
        <w:t xml:space="preserve">2.1.1 Paging collision </w:t>
      </w:r>
    </w:p>
    <w:p w14:paraId="5B2E4241" w14:textId="77777777" w:rsidR="006F4976" w:rsidRDefault="009877F2">
      <w:pPr>
        <w:jc w:val="both"/>
        <w:rPr>
          <w:lang w:val="en-US"/>
        </w:rPr>
      </w:pPr>
      <w:r>
        <w:t xml:space="preserve">Multi-USIM UE </w:t>
      </w:r>
      <w:r>
        <w:rPr>
          <w:rFonts w:hint="eastAsia"/>
          <w:lang w:eastAsia="zh-CN"/>
        </w:rPr>
        <w:t>with</w:t>
      </w:r>
      <w:r>
        <w:t xml:space="preserve"> </w:t>
      </w:r>
      <w:r>
        <w:rPr>
          <w:rFonts w:hint="eastAsia"/>
          <w:lang w:eastAsia="zh-CN"/>
        </w:rPr>
        <w:t>single</w:t>
      </w:r>
      <w:r>
        <w:t xml:space="preserve"> R</w:t>
      </w:r>
      <w:r>
        <w:rPr>
          <w:rFonts w:hint="eastAsia"/>
          <w:lang w:eastAsia="zh-CN"/>
        </w:rPr>
        <w:t>x</w:t>
      </w:r>
      <w:r>
        <w:t xml:space="preserve"> </w:t>
      </w:r>
      <w:r>
        <w:rPr>
          <w:rFonts w:hint="eastAsia"/>
          <w:lang w:eastAsia="zh-CN"/>
        </w:rPr>
        <w:t>cannot</w:t>
      </w:r>
      <w:r>
        <w:t xml:space="preserve"> simultaneously monitor paging on </w:t>
      </w:r>
      <w:r>
        <w:rPr>
          <w:lang w:eastAsia="zh-CN"/>
        </w:rPr>
        <w:t>more than one</w:t>
      </w:r>
      <w:r>
        <w:t xml:space="preserve"> 3GPP </w:t>
      </w:r>
      <w:r>
        <w:rPr>
          <w:lang w:eastAsia="zh-CN"/>
        </w:rPr>
        <w:t xml:space="preserve">networks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multi-USIM UE)</w:t>
      </w:r>
      <w:r>
        <w:t xml:space="preserve">. If the paging occasions (POs) of the two USIMs </w:t>
      </w:r>
      <w:r>
        <w:rPr>
          <w:rFonts w:hint="eastAsia"/>
          <w:lang w:eastAsia="zh-CN"/>
        </w:rPr>
        <w:t>overlap</w:t>
      </w:r>
      <w:r>
        <w:rPr>
          <w:lang w:eastAsia="zh-CN"/>
        </w:rPr>
        <w:t xml:space="preserve"> </w:t>
      </w:r>
      <w:r>
        <w:rPr>
          <w:rFonts w:hint="eastAsia"/>
          <w:lang w:eastAsia="zh-CN"/>
        </w:rPr>
        <w:t>in</w:t>
      </w:r>
      <w:r>
        <w:rPr>
          <w:lang w:eastAsia="zh-CN"/>
        </w:rPr>
        <w:t xml:space="preserve"> </w:t>
      </w:r>
      <w:r>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 xml:space="preserve">. The UE </w:t>
      </w:r>
      <w:r>
        <w:t>need</w:t>
      </w:r>
      <w:r>
        <w:rPr>
          <w:rFonts w:hint="eastAsia"/>
          <w:lang w:eastAsia="zh-CN"/>
        </w:rPr>
        <w:t>s</w:t>
      </w:r>
      <w:r>
        <w:t xml:space="preserve"> to </w:t>
      </w:r>
      <w:r>
        <w:rPr>
          <w:rFonts w:hint="eastAsia"/>
          <w:lang w:eastAsia="zh-CN"/>
        </w:rPr>
        <w:t>select</w:t>
      </w:r>
      <w:r>
        <w:t xml:space="preserve"> one of the networks to monitor when </w:t>
      </w:r>
      <w:r>
        <w:rPr>
          <w:lang w:eastAsia="zh-CN"/>
        </w:rPr>
        <w:t xml:space="preserve">the UE is </w:t>
      </w:r>
      <w:r>
        <w:t xml:space="preserve">in </w:t>
      </w:r>
      <w:proofErr w:type="spellStart"/>
      <w:r>
        <w:t>RRC_Idle</w:t>
      </w:r>
      <w:proofErr w:type="spellEnd"/>
      <w:r>
        <w:t xml:space="preserve"> or </w:t>
      </w:r>
      <w:proofErr w:type="spellStart"/>
      <w:r>
        <w:t>RRC_Inactive</w:t>
      </w:r>
      <w:proofErr w:type="spellEnd"/>
      <w:r>
        <w:t xml:space="preserve"> </w:t>
      </w:r>
      <w:r>
        <w:rPr>
          <w:lang w:eastAsia="zh-CN"/>
        </w:rPr>
        <w:t>in both networks</w:t>
      </w:r>
      <w:r>
        <w:t xml:space="preserve">, which may lead to paging missing on the other network. The paging </w:t>
      </w:r>
      <w:r>
        <w:rPr>
          <w:rFonts w:hint="eastAsia"/>
        </w:rPr>
        <w:t>r</w:t>
      </w:r>
      <w:r>
        <w:t>eception collision may periodically occur at the UE, ha</w:t>
      </w:r>
      <w:r>
        <w:rPr>
          <w:rFonts w:hint="eastAsia"/>
          <w:lang w:eastAsia="zh-CN"/>
        </w:rPr>
        <w:t>ving</w:t>
      </w:r>
      <w:r>
        <w:t xml:space="preserve"> an impact on the user experience.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the feasibility and effectiveness of the following paging collision solutions [1]. </w:t>
      </w:r>
    </w:p>
    <w:tbl>
      <w:tblPr>
        <w:tblStyle w:val="af4"/>
        <w:tblW w:w="0" w:type="auto"/>
        <w:tblLook w:val="04A0" w:firstRow="1" w:lastRow="0" w:firstColumn="1" w:lastColumn="0" w:noHBand="0" w:noVBand="1"/>
      </w:tblPr>
      <w:tblGrid>
        <w:gridCol w:w="9631"/>
      </w:tblGrid>
      <w:tr w:rsidR="006F4976" w14:paraId="531137E1" w14:textId="77777777">
        <w:tc>
          <w:tcPr>
            <w:tcW w:w="9631" w:type="dxa"/>
          </w:tcPr>
          <w:p w14:paraId="18B09EA4" w14:textId="77777777" w:rsidR="006F4976" w:rsidRDefault="009877F2">
            <w:pPr>
              <w:pStyle w:val="B1"/>
              <w:rPr>
                <w:i/>
                <w:lang w:val="en-US"/>
              </w:rPr>
            </w:pPr>
            <w:r>
              <w:rPr>
                <w:i/>
              </w:rPr>
              <w:t>-</w:t>
            </w:r>
            <w:r>
              <w:rPr>
                <w:i/>
              </w:rPr>
              <w:tab/>
            </w:r>
            <w:r>
              <w:rPr>
                <w:b/>
                <w:i/>
              </w:rPr>
              <w:t>Option 1</w:t>
            </w:r>
            <w:r>
              <w:rPr>
                <w:i/>
              </w:rPr>
              <w:t xml:space="preserve">: </w:t>
            </w:r>
            <w:r>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14:paraId="4AC2CA0D" w14:textId="77777777" w:rsidR="006F4976" w:rsidRDefault="009877F2">
            <w:pPr>
              <w:pStyle w:val="B1"/>
              <w:rPr>
                <w:i/>
              </w:rPr>
            </w:pPr>
            <w:r>
              <w:rPr>
                <w:i/>
                <w:lang w:val="en-US"/>
              </w:rPr>
              <w:t xml:space="preserve">-    </w:t>
            </w:r>
            <w:r>
              <w:rPr>
                <w:b/>
                <w:i/>
              </w:rPr>
              <w:t xml:space="preserve">Option 2: </w:t>
            </w:r>
            <w:r>
              <w:rPr>
                <w:i/>
                <w:lang w:val="en-US"/>
              </w:rPr>
              <w:t xml:space="preserve">Changes related to the </w:t>
            </w:r>
            <w:r>
              <w:rPr>
                <w:i/>
              </w:rPr>
              <w:t xml:space="preserve">UE_ID (UE Identity Index) that is used for </w:t>
            </w:r>
            <w:r>
              <w:rPr>
                <w:i/>
                <w:lang w:val="en-US" w:eastAsia="zh-CN"/>
              </w:rPr>
              <w:t>calculation of PF/PO only:</w:t>
            </w:r>
          </w:p>
          <w:p w14:paraId="2DCE31B6" w14:textId="77777777" w:rsidR="006F4976" w:rsidRDefault="009877F2">
            <w:pPr>
              <w:pStyle w:val="B2"/>
              <w:rPr>
                <w:i/>
              </w:rPr>
            </w:pPr>
            <w:r>
              <w:rPr>
                <w:i/>
              </w:rPr>
              <w:t xml:space="preserve">-    </w:t>
            </w:r>
            <w:r>
              <w:rPr>
                <w:b/>
                <w:i/>
              </w:rPr>
              <w:t>Option 2a</w:t>
            </w:r>
            <w:r>
              <w:rPr>
                <w:i/>
              </w:rPr>
              <w:t xml:space="preserve">    </w:t>
            </w:r>
            <w:r>
              <w:rPr>
                <w:i/>
                <w:lang w:val="en-US" w:eastAsia="zh-CN"/>
              </w:rPr>
              <w:t>Calculation of PF/PO by using</w:t>
            </w:r>
            <w:r>
              <w:rPr>
                <w:i/>
              </w:rPr>
              <w:t xml:space="preserve"> an Alternative UE_ID I. The UE ID sent in the paging message is not impacted by this Alternative ID that is only used for PO/PF calculations Proposed for both </w:t>
            </w:r>
            <w:r>
              <w:rPr>
                <w:i/>
              </w:rPr>
              <w:lastRenderedPageBreak/>
              <w:t>EPS and 5GS.</w:t>
            </w:r>
          </w:p>
          <w:p w14:paraId="5A55D68D" w14:textId="77777777" w:rsidR="006F4976" w:rsidRDefault="009877F2">
            <w:pPr>
              <w:pStyle w:val="B2"/>
              <w:rPr>
                <w:i/>
                <w:lang w:eastAsia="zh-CN"/>
              </w:rPr>
            </w:pPr>
            <w:r>
              <w:rPr>
                <w:i/>
              </w:rPr>
              <w:t xml:space="preserve">-    </w:t>
            </w:r>
            <w:r>
              <w:rPr>
                <w:b/>
                <w:i/>
              </w:rPr>
              <w:t>Option 2b</w:t>
            </w:r>
            <w:r>
              <w:rPr>
                <w:i/>
              </w:rPr>
              <w:t xml:space="preserve">   </w:t>
            </w:r>
            <w:r>
              <w:rPr>
                <w:i/>
                <w:lang w:val="en-US" w:eastAsia="zh-CN"/>
              </w:rPr>
              <w:t xml:space="preserve">Calculation of PF/PO by using a UE_ID which is derived from </w:t>
            </w:r>
            <w:proofErr w:type="spellStart"/>
            <w:r>
              <w:rPr>
                <w:i/>
                <w:lang w:val="en-US" w:eastAsia="zh-CN"/>
              </w:rPr>
              <w:t>IMSI+offset</w:t>
            </w:r>
            <w:proofErr w:type="spellEnd"/>
            <w:r>
              <w:rPr>
                <w:i/>
                <w:lang w:val="en-US" w:eastAsia="zh-CN"/>
              </w:rPr>
              <w:t xml:space="preserve"> value. The</w:t>
            </w:r>
            <w:r>
              <w:rPr>
                <w:rFonts w:eastAsia="PMingLiU"/>
                <w:i/>
                <w:lang w:val="en-US"/>
              </w:rPr>
              <w:t xml:space="preserve"> offset </w:t>
            </w:r>
            <w:r>
              <w:rPr>
                <w:i/>
                <w:lang w:val="en-US"/>
              </w:rPr>
              <w:t>value is negotiated between UE and MME</w:t>
            </w:r>
            <w:r>
              <w:rPr>
                <w:i/>
                <w:lang w:eastAsia="zh-CN"/>
              </w:rPr>
              <w:t xml:space="preserve">. Proposed for EPS only. </w:t>
            </w:r>
          </w:p>
          <w:p w14:paraId="2A14CB59" w14:textId="77777777" w:rsidR="006F4976" w:rsidRDefault="009877F2">
            <w:pPr>
              <w:pStyle w:val="B2"/>
              <w:rPr>
                <w:i/>
                <w:lang w:val="en-US" w:eastAsia="zh-CN"/>
              </w:rPr>
            </w:pPr>
            <w:r>
              <w:rPr>
                <w:i/>
                <w:lang w:eastAsia="zh-CN"/>
              </w:rPr>
              <w:t xml:space="preserve">-    </w:t>
            </w:r>
            <w:r>
              <w:rPr>
                <w:b/>
                <w:i/>
              </w:rPr>
              <w:t>Option 2c</w:t>
            </w:r>
            <w:r>
              <w:rPr>
                <w:i/>
              </w:rPr>
              <w:t xml:space="preserve">   </w:t>
            </w:r>
            <w:r>
              <w:rPr>
                <w:i/>
                <w:lang w:val="en-US" w:eastAsia="zh-CN"/>
              </w:rPr>
              <w:t>Calculation of PF/PO based on MUSIM Assistance Information</w:t>
            </w:r>
            <w:r>
              <w:rPr>
                <w:i/>
                <w:lang w:eastAsia="zh-CN"/>
              </w:rPr>
              <w:t xml:space="preserve"> which can carry either a paging policy selector in RAN or an Alternative ID (like in the solution above) or a pattern of availability (e.g. specific SFN Slots/ DRX cycles).</w:t>
            </w:r>
          </w:p>
          <w:p w14:paraId="7AC9CCED" w14:textId="77777777" w:rsidR="006F4976" w:rsidRDefault="009877F2">
            <w:pPr>
              <w:pStyle w:val="B1"/>
              <w:rPr>
                <w:i/>
              </w:rPr>
            </w:pPr>
            <w:r>
              <w:rPr>
                <w:i/>
                <w:lang w:val="en-US"/>
              </w:rPr>
              <w:t xml:space="preserve">-    </w:t>
            </w:r>
            <w:r>
              <w:rPr>
                <w:b/>
                <w:i/>
              </w:rPr>
              <w:t>Option 3</w:t>
            </w:r>
            <w:r>
              <w:rPr>
                <w:i/>
              </w:rPr>
              <w:t xml:space="preserve"> </w:t>
            </w:r>
            <w:r>
              <w:rPr>
                <w:i/>
                <w:lang w:val="en-US"/>
              </w:rPr>
              <w:t>Repeating p</w:t>
            </w:r>
            <w:r>
              <w:rPr>
                <w:i/>
              </w:rPr>
              <w:t xml:space="preserve">aging in the RAN on consecutive </w:t>
            </w:r>
            <w:proofErr w:type="spellStart"/>
            <w:r>
              <w:rPr>
                <w:i/>
              </w:rPr>
              <w:t>POs.</w:t>
            </w:r>
            <w:proofErr w:type="spellEnd"/>
            <w:r>
              <w:rPr>
                <w:i/>
              </w:rPr>
              <w:t xml:space="preserve"> for MUSIM devices.</w:t>
            </w:r>
          </w:p>
          <w:p w14:paraId="2AC797C2" w14:textId="77777777" w:rsidR="006F4976" w:rsidRDefault="009877F2">
            <w:pPr>
              <w:pStyle w:val="B1"/>
              <w:rPr>
                <w:i/>
                <w:lang w:val="en-US"/>
              </w:rPr>
            </w:pPr>
            <w:r>
              <w:rPr>
                <w:i/>
                <w:lang w:val="en-US"/>
              </w:rPr>
              <w:t xml:space="preserve">-    </w:t>
            </w:r>
            <w:r>
              <w:rPr>
                <w:b/>
                <w:i/>
              </w:rPr>
              <w:t>Option 4</w:t>
            </w:r>
            <w:r>
              <w:rPr>
                <w:i/>
                <w:lang w:val="en-US"/>
              </w:rPr>
              <w:t xml:space="preserve"> UE Implementation-based solution to address overlapping POs (like today)</w:t>
            </w:r>
          </w:p>
          <w:p w14:paraId="4615CA76" w14:textId="77777777" w:rsidR="006F4976" w:rsidRDefault="009877F2">
            <w:pPr>
              <w:pStyle w:val="B1"/>
              <w:rPr>
                <w:i/>
                <w:lang w:val="en-US"/>
              </w:rPr>
            </w:pPr>
            <w:r>
              <w:rPr>
                <w:rFonts w:ascii="宋体" w:eastAsia="宋体" w:hAnsi="宋体" w:hint="eastAsia"/>
                <w:i/>
                <w:lang w:val="en-US" w:eastAsia="zh-CN"/>
              </w:rPr>
              <w:t>-</w:t>
            </w:r>
            <w:r>
              <w:rPr>
                <w:i/>
                <w:lang w:val="en-US"/>
              </w:rPr>
              <w:t xml:space="preserve">    </w:t>
            </w:r>
            <w:r>
              <w:rPr>
                <w:b/>
                <w:i/>
              </w:rPr>
              <w:t xml:space="preserve">Option 5 </w:t>
            </w:r>
            <w:r>
              <w:rPr>
                <w:i/>
                <w:lang w:val="en-US"/>
              </w:rPr>
              <w:t>Access Stratum-based solution with scheduling gap.</w:t>
            </w:r>
          </w:p>
          <w:p w14:paraId="4D04FAAA"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w:t>
            </w:r>
          </w:p>
        </w:tc>
      </w:tr>
    </w:tbl>
    <w:p w14:paraId="569990B3" w14:textId="77777777" w:rsidR="006F4976" w:rsidRDefault="009877F2">
      <w:pPr>
        <w:spacing w:beforeLines="100" w:before="240"/>
        <w:jc w:val="both"/>
        <w:rPr>
          <w:lang w:val="en-US"/>
        </w:rPr>
      </w:pPr>
      <w:r>
        <w:rPr>
          <w:lang w:val="en-US"/>
        </w:rPr>
        <w:lastRenderedPageBreak/>
        <w:t xml:space="preserve">The above </w:t>
      </w:r>
      <w:r>
        <w:rPr>
          <w:b/>
          <w:lang w:val="en-US"/>
        </w:rPr>
        <w:t>Option5 (</w:t>
      </w:r>
      <w:r>
        <w:rPr>
          <w:i/>
          <w:lang w:val="en-US"/>
        </w:rPr>
        <w:t>Access Stratum-based solution with scheduling gap</w:t>
      </w:r>
      <w:r>
        <w:rPr>
          <w:b/>
          <w:lang w:val="en-US"/>
        </w:rPr>
        <w:t>)</w:t>
      </w:r>
      <w:r>
        <w:rPr>
          <w:lang w:val="en-US"/>
        </w:rPr>
        <w:t xml:space="preserve"> is not used to address the paging collision issue and will be discussed in section 2.1.2.1, hence we focus on the </w:t>
      </w:r>
      <w:r>
        <w:rPr>
          <w:b/>
          <w:lang w:val="en-US"/>
        </w:rPr>
        <w:t>option 1</w:t>
      </w:r>
      <w:r>
        <w:rPr>
          <w:lang w:val="en-US"/>
        </w:rPr>
        <w:t xml:space="preserve"> to </w:t>
      </w:r>
      <w:r>
        <w:rPr>
          <w:b/>
          <w:lang w:val="en-US"/>
        </w:rPr>
        <w:t>option 4</w:t>
      </w:r>
      <w:r>
        <w:rPr>
          <w:lang w:val="en-US"/>
        </w:rPr>
        <w:t xml:space="preserve"> in this section. Companies are invited to comment on </w:t>
      </w:r>
      <w:r>
        <w:rPr>
          <w:bCs/>
          <w:lang w:eastAsia="zh-CN"/>
        </w:rPr>
        <w:t>whether</w:t>
      </w:r>
      <w:r>
        <w:rPr>
          <w:rFonts w:hint="eastAsia"/>
          <w:bCs/>
          <w:lang w:eastAsia="zh-CN"/>
        </w:rPr>
        <w:t xml:space="preserve"> </w:t>
      </w:r>
      <w:r>
        <w:rPr>
          <w:bCs/>
          <w:lang w:eastAsia="zh-CN"/>
        </w:rPr>
        <w:t xml:space="preserve">these approaches are all feasible and effective for paging </w:t>
      </w:r>
      <w:r>
        <w:t xml:space="preserve">reception when paging </w:t>
      </w:r>
      <w:r>
        <w:rPr>
          <w:lang w:val="en-US"/>
        </w:rPr>
        <w:t>reception</w:t>
      </w:r>
      <w:r>
        <w:t xml:space="preserve"> collision is detected</w:t>
      </w:r>
      <w:r>
        <w:rPr>
          <w:bCs/>
          <w:lang w:eastAsia="zh-CN"/>
        </w:rPr>
        <w:t>.</w:t>
      </w:r>
    </w:p>
    <w:p w14:paraId="5C50F453" w14:textId="77777777" w:rsidR="006F4976" w:rsidRDefault="009877F2">
      <w:pPr>
        <w:jc w:val="both"/>
        <w:rPr>
          <w:b/>
          <w:bCs/>
        </w:rPr>
      </w:pPr>
      <w:r>
        <w:rPr>
          <w:b/>
          <w:bCs/>
        </w:rPr>
        <w:t>Question 1 (Q8 in [1]): When paging collision is detected, is the approach Option 1 (</w:t>
      </w:r>
      <w:r>
        <w:rPr>
          <w:b/>
          <w:i/>
          <w:lang w:val="en-US"/>
        </w:rPr>
        <w:t>UE-requested 5G-GUTI reassignment</w:t>
      </w:r>
      <w:r>
        <w:rPr>
          <w:b/>
          <w:bCs/>
        </w:rPr>
        <w:t>) feasible and effective for the UE to solve the paging collision issue in 5GS?</w:t>
      </w:r>
    </w:p>
    <w:tbl>
      <w:tblPr>
        <w:tblStyle w:val="af4"/>
        <w:tblW w:w="0" w:type="auto"/>
        <w:tblLook w:val="04A0" w:firstRow="1" w:lastRow="0" w:firstColumn="1" w:lastColumn="0" w:noHBand="0" w:noVBand="1"/>
      </w:tblPr>
      <w:tblGrid>
        <w:gridCol w:w="1696"/>
        <w:gridCol w:w="3828"/>
        <w:gridCol w:w="4107"/>
      </w:tblGrid>
      <w:tr w:rsidR="006F4976" w14:paraId="7B5029DF" w14:textId="77777777">
        <w:tc>
          <w:tcPr>
            <w:tcW w:w="1696" w:type="dxa"/>
            <w:shd w:val="clear" w:color="auto" w:fill="ACB9CA" w:themeFill="text2" w:themeFillTint="66"/>
          </w:tcPr>
          <w:p w14:paraId="28B9F111" w14:textId="77777777" w:rsidR="006F4976" w:rsidRDefault="009877F2">
            <w:pPr>
              <w:rPr>
                <w:lang w:val="en-US"/>
              </w:rPr>
            </w:pPr>
            <w:r>
              <w:rPr>
                <w:b/>
                <w:bCs/>
                <w:lang w:val="en-US"/>
              </w:rPr>
              <w:t>Company</w:t>
            </w:r>
          </w:p>
        </w:tc>
        <w:tc>
          <w:tcPr>
            <w:tcW w:w="3828" w:type="dxa"/>
            <w:shd w:val="clear" w:color="auto" w:fill="ACB9CA" w:themeFill="text2" w:themeFillTint="66"/>
          </w:tcPr>
          <w:p w14:paraId="0061D5A6" w14:textId="77777777" w:rsidR="006F4976" w:rsidRDefault="009877F2">
            <w:pPr>
              <w:rPr>
                <w:lang w:val="en-US"/>
              </w:rPr>
            </w:pPr>
            <w:r>
              <w:rPr>
                <w:b/>
                <w:bCs/>
                <w:lang w:val="en-US"/>
              </w:rPr>
              <w:t>Feasible (Comments)</w:t>
            </w:r>
          </w:p>
        </w:tc>
        <w:tc>
          <w:tcPr>
            <w:tcW w:w="4107" w:type="dxa"/>
            <w:shd w:val="clear" w:color="auto" w:fill="ACB9CA" w:themeFill="text2" w:themeFillTint="66"/>
          </w:tcPr>
          <w:p w14:paraId="444DE4D2" w14:textId="77777777" w:rsidR="006F4976" w:rsidRDefault="009877F2">
            <w:pPr>
              <w:rPr>
                <w:b/>
                <w:bCs/>
                <w:lang w:val="en-US"/>
              </w:rPr>
            </w:pPr>
            <w:r>
              <w:rPr>
                <w:b/>
                <w:bCs/>
                <w:lang w:val="en-US"/>
              </w:rPr>
              <w:t>Effective (Comments)</w:t>
            </w:r>
          </w:p>
        </w:tc>
      </w:tr>
      <w:tr w:rsidR="006F4976" w14:paraId="4A9DD577" w14:textId="77777777">
        <w:tc>
          <w:tcPr>
            <w:tcW w:w="1696" w:type="dxa"/>
          </w:tcPr>
          <w:p w14:paraId="4D635994" w14:textId="77777777" w:rsidR="006F4976" w:rsidRPr="006F4976" w:rsidRDefault="009877F2">
            <w:pPr>
              <w:rPr>
                <w:rFonts w:eastAsia="宋体"/>
                <w:lang w:val="en-US" w:eastAsia="zh-CN"/>
                <w:rPrChange w:id="2" w:author="Windows User" w:date="2020-09-27T16:36:00Z">
                  <w:rPr>
                    <w:lang w:val="en-US"/>
                  </w:rPr>
                </w:rPrChange>
              </w:rPr>
            </w:pPr>
            <w:ins w:id="3" w:author="Windows User" w:date="2020-09-27T16:36:00Z">
              <w:r>
                <w:rPr>
                  <w:rFonts w:eastAsia="宋体" w:hint="eastAsia"/>
                  <w:lang w:val="en-US" w:eastAsia="zh-CN"/>
                </w:rPr>
                <w:t>O</w:t>
              </w:r>
              <w:r>
                <w:rPr>
                  <w:rFonts w:eastAsia="宋体"/>
                  <w:lang w:val="en-US" w:eastAsia="zh-CN"/>
                </w:rPr>
                <w:t>PPO</w:t>
              </w:r>
            </w:ins>
          </w:p>
        </w:tc>
        <w:tc>
          <w:tcPr>
            <w:tcW w:w="3828" w:type="dxa"/>
          </w:tcPr>
          <w:p w14:paraId="77706F7C" w14:textId="77777777" w:rsidR="006F4976" w:rsidRPr="006F4976" w:rsidRDefault="009877F2">
            <w:pPr>
              <w:rPr>
                <w:rFonts w:eastAsia="宋体"/>
                <w:lang w:val="en-US" w:eastAsia="zh-CN"/>
                <w:rPrChange w:id="4" w:author="Windows User" w:date="2020-09-27T16:36:00Z">
                  <w:rPr>
                    <w:lang w:val="en-US"/>
                  </w:rPr>
                </w:rPrChange>
              </w:rPr>
            </w:pPr>
            <w:ins w:id="5" w:author="Windows User" w:date="2020-09-27T16:36:00Z">
              <w:r>
                <w:rPr>
                  <w:rFonts w:eastAsia="宋体"/>
                  <w:lang w:val="en-US" w:eastAsia="zh-CN"/>
                </w:rPr>
                <w:t xml:space="preserve">Yes </w:t>
              </w:r>
            </w:ins>
          </w:p>
        </w:tc>
        <w:tc>
          <w:tcPr>
            <w:tcW w:w="4107" w:type="dxa"/>
          </w:tcPr>
          <w:p w14:paraId="2F71D764" w14:textId="77777777" w:rsidR="006F4976" w:rsidRDefault="009877F2">
            <w:pPr>
              <w:rPr>
                <w:ins w:id="6" w:author="Windows User" w:date="2020-09-28T09:08:00Z"/>
                <w:rFonts w:eastAsia="宋体"/>
                <w:lang w:val="en-US" w:eastAsia="zh-CN"/>
              </w:rPr>
            </w:pPr>
            <w:ins w:id="7" w:author="Windows User" w:date="2020-09-27T16:36:00Z">
              <w:r>
                <w:rPr>
                  <w:rFonts w:eastAsia="宋体"/>
                  <w:lang w:val="en-US" w:eastAsia="zh-CN"/>
                </w:rPr>
                <w:t>Maybe</w:t>
              </w:r>
            </w:ins>
            <w:ins w:id="8" w:author="Windows User" w:date="2020-09-28T09:08:00Z">
              <w:r>
                <w:rPr>
                  <w:rFonts w:eastAsia="宋体" w:hint="eastAsia"/>
                  <w:lang w:val="en-US" w:eastAsia="zh-CN"/>
                </w:rPr>
                <w:t xml:space="preserve">. </w:t>
              </w:r>
            </w:ins>
          </w:p>
          <w:p w14:paraId="3D60EE2C" w14:textId="77777777" w:rsidR="006F4976" w:rsidRPr="006F4976" w:rsidRDefault="009877F2">
            <w:pPr>
              <w:rPr>
                <w:rFonts w:eastAsia="宋体"/>
                <w:lang w:val="en-US" w:eastAsia="zh-CN"/>
                <w:rPrChange w:id="9" w:author="Windows User" w:date="2020-09-27T16:36:00Z">
                  <w:rPr>
                    <w:lang w:val="en-US"/>
                  </w:rPr>
                </w:rPrChange>
              </w:rPr>
            </w:pPr>
            <w:ins w:id="10" w:author="Windows User" w:date="2020-09-28T09:08:00Z">
              <w:r>
                <w:rPr>
                  <w:rFonts w:eastAsia="宋体"/>
                  <w:lang w:val="en-US" w:eastAsia="zh-CN"/>
                </w:rPr>
                <w:t>We think it is possible</w:t>
              </w:r>
            </w:ins>
            <w:ins w:id="11" w:author="Windows User" w:date="2020-09-28T09:09:00Z">
              <w:r>
                <w:rPr>
                  <w:rFonts w:eastAsia="宋体"/>
                  <w:lang w:val="en-US" w:eastAsia="zh-CN"/>
                </w:rPr>
                <w:t xml:space="preserve"> that the new 5G-GUTI</w:t>
              </w:r>
            </w:ins>
            <w:ins w:id="12" w:author="Windows User" w:date="2020-09-28T09:12:00Z">
              <w:r>
                <w:rPr>
                  <w:rFonts w:eastAsia="宋体"/>
                  <w:lang w:val="en-US" w:eastAsia="zh-CN"/>
                </w:rPr>
                <w:t xml:space="preserve"> can solve the paging collision issue. But we also agree that </w:t>
              </w:r>
            </w:ins>
            <w:ins w:id="13" w:author="Windows User" w:date="2020-09-28T09:13:00Z">
              <w:r>
                <w:rPr>
                  <w:rFonts w:eastAsia="宋体"/>
                  <w:lang w:val="en-US" w:eastAsia="zh-CN"/>
                </w:rPr>
                <w:t>the new 5G-GUTI does not work. It is up to AMF and available 5G-GUTI</w:t>
              </w:r>
            </w:ins>
            <w:ins w:id="14" w:author="Windows User" w:date="2020-09-28T09:14:00Z">
              <w:r>
                <w:rPr>
                  <w:rFonts w:eastAsia="宋体"/>
                  <w:lang w:val="en-US" w:eastAsia="zh-CN"/>
                </w:rPr>
                <w:t xml:space="preserve">s to </w:t>
              </w:r>
              <w:proofErr w:type="spellStart"/>
              <w:r>
                <w:rPr>
                  <w:rFonts w:eastAsia="宋体"/>
                  <w:lang w:val="en-US" w:eastAsia="zh-CN"/>
                </w:rPr>
                <w:t>ensue</w:t>
              </w:r>
              <w:proofErr w:type="spellEnd"/>
              <w:r>
                <w:rPr>
                  <w:rFonts w:eastAsia="宋体"/>
                  <w:lang w:val="en-US" w:eastAsia="zh-CN"/>
                </w:rPr>
                <w:t xml:space="preserve"> the new 5G-GUTI works</w:t>
              </w:r>
            </w:ins>
            <w:ins w:id="15" w:author="Windows User" w:date="2020-09-28T09:13:00Z">
              <w:r>
                <w:rPr>
                  <w:rFonts w:eastAsia="宋体"/>
                  <w:lang w:val="en-US" w:eastAsia="zh-CN"/>
                </w:rPr>
                <w:t>.</w:t>
              </w:r>
            </w:ins>
          </w:p>
        </w:tc>
      </w:tr>
      <w:tr w:rsidR="006F4976" w14:paraId="6E7AA455" w14:textId="77777777">
        <w:tc>
          <w:tcPr>
            <w:tcW w:w="1696" w:type="dxa"/>
          </w:tcPr>
          <w:p w14:paraId="24131B03" w14:textId="77777777" w:rsidR="006F4976" w:rsidRDefault="009877F2">
            <w:pPr>
              <w:rPr>
                <w:lang w:val="en-US"/>
              </w:rPr>
            </w:pPr>
            <w:ins w:id="16" w:author="LenovoMM_User" w:date="2020-09-28T11:02:00Z">
              <w:r>
                <w:rPr>
                  <w:lang w:val="en-US"/>
                </w:rPr>
                <w:t xml:space="preserve">Lenovo, </w:t>
              </w:r>
              <w:proofErr w:type="spellStart"/>
              <w:r>
                <w:rPr>
                  <w:lang w:val="en-US"/>
                </w:rPr>
                <w:t>MotM</w:t>
              </w:r>
            </w:ins>
            <w:proofErr w:type="spellEnd"/>
          </w:p>
        </w:tc>
        <w:tc>
          <w:tcPr>
            <w:tcW w:w="3828" w:type="dxa"/>
          </w:tcPr>
          <w:p w14:paraId="0C000155" w14:textId="77777777" w:rsidR="006F4976" w:rsidRDefault="009877F2">
            <w:pPr>
              <w:rPr>
                <w:lang w:val="en-US"/>
              </w:rPr>
            </w:pPr>
            <w:ins w:id="17" w:author="LenovoMM_User" w:date="2020-09-28T11:02:00Z">
              <w:r>
                <w:rPr>
                  <w:lang w:val="en-US"/>
                </w:rPr>
                <w:t>Not for RAN2 to conclude</w:t>
              </w:r>
            </w:ins>
          </w:p>
        </w:tc>
        <w:tc>
          <w:tcPr>
            <w:tcW w:w="4107" w:type="dxa"/>
          </w:tcPr>
          <w:p w14:paraId="773FD90A" w14:textId="77777777" w:rsidR="006F4976" w:rsidRDefault="009877F2">
            <w:pPr>
              <w:rPr>
                <w:ins w:id="18" w:author="LenovoMM_User" w:date="2020-09-28T12:00:00Z"/>
                <w:lang w:val="en-US"/>
              </w:rPr>
            </w:pPr>
            <w:ins w:id="19" w:author="LenovoMM_User" w:date="2020-09-28T11:02:00Z">
              <w:r>
                <w:rPr>
                  <w:lang w:val="en-US"/>
                </w:rPr>
                <w:t>Yes</w:t>
              </w:r>
            </w:ins>
            <w:ins w:id="20" w:author="LenovoMM_User" w:date="2020-09-28T11:03:00Z">
              <w:r>
                <w:rPr>
                  <w:lang w:val="en-US"/>
                </w:rPr>
                <w:t>, SA2 has asked our view on this but RAN2 does not expertise in the 5G identities. So, we can’t say what the repercussions will be or how much acceptable this may be to operators. What happens if the reassigned GUTI does not work as</w:t>
              </w:r>
            </w:ins>
            <w:ins w:id="21" w:author="LenovoMM_User" w:date="2020-09-28T11:04:00Z">
              <w:r>
                <w:rPr>
                  <w:lang w:val="en-US"/>
                </w:rPr>
                <w:t xml:space="preserve"> well</w:t>
              </w:r>
            </w:ins>
            <w:ins w:id="22" w:author="LenovoMM_User" w:date="2020-09-28T12:00:00Z">
              <w:r>
                <w:rPr>
                  <w:lang w:val="en-US"/>
                </w:rPr>
                <w:t>?</w:t>
              </w:r>
            </w:ins>
          </w:p>
          <w:p w14:paraId="6776598E" w14:textId="77777777" w:rsidR="006F4976" w:rsidRDefault="009877F2">
            <w:pPr>
              <w:rPr>
                <w:ins w:id="23" w:author="Lenovo_Lianhai" w:date="2020-10-02T18:48:00Z"/>
                <w:lang w:val="en-US"/>
              </w:rPr>
            </w:pPr>
            <w:ins w:id="24" w:author="LenovoMM_User" w:date="2020-09-28T11:56:00Z">
              <w:r>
                <w:rPr>
                  <w:lang w:val="en-US"/>
                </w:rPr>
                <w:t xml:space="preserve">If </w:t>
              </w:r>
            </w:ins>
            <w:ins w:id="25" w:author="LenovoMM_User" w:date="2020-09-28T11:57:00Z">
              <w:r>
                <w:rPr>
                  <w:lang w:val="en-US"/>
                </w:rPr>
                <w:t>SA2 intends to ask RAN2 if it is feasible to release the RRC Connection and initiate afresh establishment of RRC Connection (</w:t>
              </w:r>
            </w:ins>
            <w:ins w:id="26" w:author="LenovoMM_User" w:date="2020-09-28T11:58:00Z">
              <w:r>
                <w:rPr>
                  <w:lang w:val="en-US"/>
                </w:rPr>
                <w:t xml:space="preserve">to initiate a new Service Request/ TAU), it is </w:t>
              </w:r>
            </w:ins>
            <w:ins w:id="27" w:author="LenovoMM_User" w:date="2020-09-28T11:59:00Z">
              <w:r>
                <w:rPr>
                  <w:lang w:val="en-US"/>
                </w:rPr>
                <w:t xml:space="preserve">feasible from RAN2 </w:t>
              </w:r>
              <w:proofErr w:type="spellStart"/>
              <w:r>
                <w:rPr>
                  <w:lang w:val="en-US"/>
                </w:rPr>
                <w:t>pespective</w:t>
              </w:r>
              <w:proofErr w:type="spellEnd"/>
              <w:r>
                <w:rPr>
                  <w:lang w:val="en-US"/>
                </w:rPr>
                <w:t xml:space="preserve">. But then again, it is operator network configuration whether to reassign GUTI every time, as we understand. If a UE changes Idle-Connected every minute, the AMF may be configured to not change the GUTI every </w:t>
              </w:r>
            </w:ins>
            <w:ins w:id="28" w:author="LenovoMM_User" w:date="2020-09-28T12:00:00Z">
              <w:r>
                <w:rPr>
                  <w:lang w:val="en-US"/>
                </w:rPr>
                <w:t>time</w:t>
              </w:r>
            </w:ins>
            <w:ins w:id="29" w:author="LenovoMM_User" w:date="2020-09-28T11:59:00Z">
              <w:r>
                <w:rPr>
                  <w:lang w:val="en-US"/>
                </w:rPr>
                <w:t xml:space="preserve">, but </w:t>
              </w:r>
            </w:ins>
            <w:ins w:id="30" w:author="LenovoMM_User" w:date="2020-09-28T12:00:00Z">
              <w:r>
                <w:rPr>
                  <w:lang w:val="en-US"/>
                </w:rPr>
                <w:t xml:space="preserve">say </w:t>
              </w:r>
            </w:ins>
            <w:ins w:id="31" w:author="LenovoMM_User" w:date="2020-09-28T11:59:00Z">
              <w:r>
                <w:rPr>
                  <w:lang w:val="en-US"/>
                </w:rPr>
                <w:t xml:space="preserve">every upon each </w:t>
              </w:r>
              <w:proofErr w:type="gramStart"/>
              <w:r>
                <w:rPr>
                  <w:lang w:val="en-US"/>
                </w:rPr>
                <w:t>10</w:t>
              </w:r>
              <w:r>
                <w:rPr>
                  <w:vertAlign w:val="superscript"/>
                  <w:lang w:val="en-US"/>
                  <w:rPrChange w:id="32" w:author="LenovoMM_User" w:date="2020-09-28T12:00:00Z">
                    <w:rPr>
                      <w:lang w:val="en-US"/>
                    </w:rPr>
                  </w:rPrChange>
                </w:rPr>
                <w:t>th</w:t>
              </w:r>
            </w:ins>
            <w:ins w:id="33" w:author="LenovoMM_User" w:date="2020-09-28T12:00:00Z">
              <w:r>
                <w:rPr>
                  <w:lang w:val="en-US"/>
                </w:rPr>
                <w:t xml:space="preserve"> </w:t>
              </w:r>
            </w:ins>
            <w:ins w:id="34" w:author="LenovoMM_User" w:date="2020-09-28T11:59:00Z">
              <w:r>
                <w:rPr>
                  <w:lang w:val="en-US"/>
                </w:rPr>
                <w:t xml:space="preserve"> SR</w:t>
              </w:r>
              <w:proofErr w:type="gramEnd"/>
              <w:r>
                <w:rPr>
                  <w:lang w:val="en-US"/>
                </w:rPr>
                <w:t>.</w:t>
              </w:r>
            </w:ins>
            <w:ins w:id="35" w:author="LenovoMM_User" w:date="2020-09-28T12:00:00Z">
              <w:r>
                <w:rPr>
                  <w:lang w:val="en-US"/>
                </w:rPr>
                <w:t xml:space="preserve"> </w:t>
              </w:r>
            </w:ins>
          </w:p>
          <w:p w14:paraId="42567F6B" w14:textId="77777777" w:rsidR="006F4976" w:rsidRDefault="009877F2">
            <w:pPr>
              <w:pStyle w:val="a7"/>
              <w:rPr>
                <w:ins w:id="36" w:author="LenovoMM_User" w:date="2020-09-28T11:04:00Z"/>
                <w:del w:id="37" w:author="Lenovo_Lianhai" w:date="2020-10-02T21:48:00Z"/>
                <w:lang w:val="en-US"/>
              </w:rPr>
              <w:pPrChange w:id="38" w:author="Lenovo_Lianhai" w:date="2020-10-02T21:48:00Z">
                <w:pPr/>
              </w:pPrChange>
            </w:pPr>
            <w:ins w:id="39" w:author="Lenovo_Lianhai" w:date="2020-10-02T18:48:00Z">
              <w:r>
                <w:rPr>
                  <w:lang w:val="en-US"/>
                </w:rPr>
                <w:t xml:space="preserve">Furthermore, </w:t>
              </w:r>
            </w:ins>
            <w:ins w:id="40" w:author="Lenovo_Lianhai" w:date="2020-10-02T18:49:00Z">
              <w:r>
                <w:rPr>
                  <w:rFonts w:eastAsia="宋体"/>
                  <w:lang w:eastAsia="zh-CN"/>
                </w:rPr>
                <w:t xml:space="preserve">the mobile registration update is associated with only idle mode rather than both </w:t>
              </w:r>
            </w:ins>
            <w:ins w:id="41" w:author="Lenovo_Lianhai" w:date="2020-10-02T18:50:00Z">
              <w:r>
                <w:rPr>
                  <w:rFonts w:eastAsia="宋体"/>
                  <w:lang w:eastAsia="zh-CN"/>
                </w:rPr>
                <w:t xml:space="preserve">idle and inactive </w:t>
              </w:r>
            </w:ins>
            <w:ins w:id="42" w:author="Lenovo_Lianhai" w:date="2020-10-02T18:49:00Z">
              <w:r>
                <w:rPr>
                  <w:rFonts w:eastAsia="宋体"/>
                  <w:lang w:eastAsia="zh-CN"/>
                </w:rPr>
                <w:t xml:space="preserve">modes. We need to </w:t>
              </w:r>
              <w:proofErr w:type="spellStart"/>
              <w:r>
                <w:rPr>
                  <w:rFonts w:eastAsia="宋体"/>
                  <w:lang w:eastAsia="zh-CN"/>
                </w:rPr>
                <w:t>pusue</w:t>
              </w:r>
              <w:proofErr w:type="spellEnd"/>
              <w:r>
                <w:rPr>
                  <w:rFonts w:eastAsia="宋体"/>
                  <w:lang w:eastAsia="zh-CN"/>
                </w:rPr>
                <w:t xml:space="preserve"> one single solution to cover both CN paging and RAN paging.</w:t>
              </w:r>
            </w:ins>
            <w:ins w:id="43" w:author="Lenovo_Lianhai" w:date="2020-10-02T18:50:00Z">
              <w:r>
                <w:rPr>
                  <w:rFonts w:eastAsia="宋体"/>
                  <w:lang w:eastAsia="zh-CN"/>
                </w:rPr>
                <w:t xml:space="preserve"> </w:t>
              </w:r>
            </w:ins>
            <w:ins w:id="44" w:author="Lenovo_Lianhai" w:date="2020-10-02T18:49:00Z">
              <w:r>
                <w:rPr>
                  <w:rFonts w:eastAsia="宋体"/>
                  <w:lang w:eastAsia="zh-CN"/>
                </w:rPr>
                <w:t xml:space="preserve">If the inactive state is considered, the inactive UE has to transit to idle mode then </w:t>
              </w:r>
              <w:r>
                <w:rPr>
                  <w:rFonts w:eastAsia="宋体"/>
                  <w:lang w:eastAsia="zh-CN"/>
                </w:rPr>
                <w:lastRenderedPageBreak/>
                <w:t xml:space="preserve">perform mobile registration update. </w:t>
              </w:r>
            </w:ins>
          </w:p>
          <w:p w14:paraId="0B62F5C1" w14:textId="77777777" w:rsidR="006F4976" w:rsidRDefault="006F4976">
            <w:pPr>
              <w:rPr>
                <w:lang w:val="en-US"/>
              </w:rPr>
            </w:pPr>
          </w:p>
        </w:tc>
      </w:tr>
      <w:tr w:rsidR="006F4976" w14:paraId="7ADB1B4B" w14:textId="77777777">
        <w:trPr>
          <w:ins w:id="45" w:author="Soghomonian, Manook, Vodafone Group" w:date="2020-09-30T10:24:00Z"/>
        </w:trPr>
        <w:tc>
          <w:tcPr>
            <w:tcW w:w="1696" w:type="dxa"/>
          </w:tcPr>
          <w:p w14:paraId="71FF4C0F" w14:textId="77777777" w:rsidR="006F4976" w:rsidRDefault="009877F2">
            <w:pPr>
              <w:rPr>
                <w:ins w:id="46" w:author="Soghomonian, Manook, Vodafone Group" w:date="2020-09-30T10:24:00Z"/>
                <w:lang w:val="en-US"/>
              </w:rPr>
            </w:pPr>
            <w:ins w:id="47" w:author="Soghomonian, Manook, Vodafone Group" w:date="2020-09-30T10:25:00Z">
              <w:r>
                <w:lastRenderedPageBreak/>
                <w:t>Vodafone</w:t>
              </w:r>
            </w:ins>
          </w:p>
        </w:tc>
        <w:tc>
          <w:tcPr>
            <w:tcW w:w="3828" w:type="dxa"/>
          </w:tcPr>
          <w:p w14:paraId="6A15CCF7" w14:textId="77777777" w:rsidR="006F4976" w:rsidRDefault="009877F2">
            <w:pPr>
              <w:rPr>
                <w:ins w:id="48" w:author="Soghomonian, Manook, Vodafone Group" w:date="2020-09-30T10:24:00Z"/>
                <w:lang w:val="en-US"/>
              </w:rPr>
            </w:pPr>
            <w:ins w:id="49" w:author="Soghomonian, Manook, Vodafone Group" w:date="2020-09-30T10:25:00Z">
              <w:r>
                <w:t>Making “paging collision” an extra trigger for a non-periodic registration update is feasible.</w:t>
              </w:r>
            </w:ins>
          </w:p>
        </w:tc>
        <w:tc>
          <w:tcPr>
            <w:tcW w:w="4107" w:type="dxa"/>
          </w:tcPr>
          <w:p w14:paraId="616500C3" w14:textId="77777777" w:rsidR="006F4976" w:rsidRDefault="009877F2">
            <w:pPr>
              <w:rPr>
                <w:ins w:id="50" w:author="Soghomonian, Manook, Vodafone Group" w:date="2020-09-30T10:24:00Z"/>
                <w:lang w:val="en-US"/>
              </w:rPr>
            </w:pPr>
            <w:ins w:id="51" w:author="Soghomonian, Manook, Vodafone Group" w:date="2020-09-30T10:25:00Z">
              <w:r>
                <w:t xml:space="preserve">The analysis in Vodafone’s R2-2006540 is transferrable to 5GC-NR and shows that this approach will work “by chance” in most cases (as the new GUTI is randomly selected). </w:t>
              </w:r>
            </w:ins>
          </w:p>
        </w:tc>
      </w:tr>
      <w:tr w:rsidR="006F4976" w14:paraId="76F9BA13" w14:textId="77777777">
        <w:trPr>
          <w:ins w:id="52" w:author="Ericsson" w:date="2020-10-05T17:16:00Z"/>
        </w:trPr>
        <w:tc>
          <w:tcPr>
            <w:tcW w:w="1696" w:type="dxa"/>
          </w:tcPr>
          <w:p w14:paraId="42B30003" w14:textId="77777777" w:rsidR="006F4976" w:rsidRDefault="009877F2">
            <w:pPr>
              <w:rPr>
                <w:ins w:id="53" w:author="Ericsson" w:date="2020-10-05T17:16:00Z"/>
              </w:rPr>
            </w:pPr>
            <w:ins w:id="54" w:author="Ericsson" w:date="2020-10-05T17:16:00Z">
              <w:r>
                <w:rPr>
                  <w:lang w:val="en-US"/>
                </w:rPr>
                <w:t>Ericsson</w:t>
              </w:r>
            </w:ins>
          </w:p>
        </w:tc>
        <w:tc>
          <w:tcPr>
            <w:tcW w:w="3828" w:type="dxa"/>
          </w:tcPr>
          <w:p w14:paraId="68143EFD" w14:textId="77777777" w:rsidR="006F4976" w:rsidRDefault="009877F2">
            <w:pPr>
              <w:rPr>
                <w:ins w:id="55" w:author="Ericsson" w:date="2020-10-05T17:16:00Z"/>
              </w:rPr>
            </w:pPr>
            <w:ins w:id="56" w:author="Ericsson" w:date="2020-10-05T17:16:00Z">
              <w:r>
                <w:rPr>
                  <w:lang w:val="en-US"/>
                </w:rPr>
                <w:t>Yes</w:t>
              </w:r>
            </w:ins>
          </w:p>
        </w:tc>
        <w:tc>
          <w:tcPr>
            <w:tcW w:w="4107" w:type="dxa"/>
          </w:tcPr>
          <w:p w14:paraId="6BC1702F" w14:textId="77777777" w:rsidR="006F4976" w:rsidRDefault="009877F2">
            <w:pPr>
              <w:rPr>
                <w:ins w:id="57" w:author="Ericsson" w:date="2020-10-05T17:16:00Z"/>
              </w:rPr>
            </w:pPr>
            <w:ins w:id="58" w:author="Ericsson" w:date="2020-10-05T17:16:00Z">
              <w:r>
                <w:rPr>
                  <w:rFonts w:eastAsia="宋体"/>
                  <w:lang w:val="en-US" w:eastAsia="zh-CN"/>
                </w:rPr>
                <w:t xml:space="preserve">A new 5G-GUTI can solve the paging collision issue. But we </w:t>
              </w:r>
              <w:r>
                <w:rPr>
                  <w:rFonts w:eastAsia="宋体"/>
                  <w:lang w:eastAsia="zh-CN"/>
                </w:rPr>
                <w:t>think</w:t>
              </w:r>
              <w:r>
                <w:rPr>
                  <w:rFonts w:eastAsia="宋体"/>
                  <w:lang w:val="en-US" w:eastAsia="zh-CN"/>
                </w:rPr>
                <w:t xml:space="preserve"> that it is </w:t>
              </w:r>
              <w:r>
                <w:rPr>
                  <w:rFonts w:eastAsia="宋体"/>
                  <w:lang w:eastAsia="zh-CN"/>
                </w:rPr>
                <w:t xml:space="preserve">up to the </w:t>
              </w:r>
              <w:r>
                <w:rPr>
                  <w:rFonts w:eastAsia="宋体"/>
                  <w:lang w:val="en-US" w:eastAsia="zh-CN"/>
                </w:rPr>
                <w:t>AMF to decide and select a new 5G-GUTI, i.e. the UE should only send to AMF a notification about the paging collision.</w:t>
              </w:r>
            </w:ins>
          </w:p>
        </w:tc>
      </w:tr>
      <w:tr w:rsidR="006F4976" w14:paraId="787508D9" w14:textId="77777777">
        <w:trPr>
          <w:ins w:id="59" w:author="ZTE" w:date="2020-10-07T09:35:00Z"/>
        </w:trPr>
        <w:tc>
          <w:tcPr>
            <w:tcW w:w="1696" w:type="dxa"/>
          </w:tcPr>
          <w:p w14:paraId="6564669B" w14:textId="77777777" w:rsidR="006F4976" w:rsidRDefault="009877F2">
            <w:pPr>
              <w:rPr>
                <w:ins w:id="60" w:author="ZTE" w:date="2020-10-07T09:35:00Z"/>
                <w:rFonts w:eastAsia="宋体"/>
                <w:lang w:val="en-US" w:eastAsia="zh-CN"/>
              </w:rPr>
            </w:pPr>
            <w:ins w:id="61" w:author="ZTE" w:date="2020-10-07T09:35:00Z">
              <w:r>
                <w:rPr>
                  <w:rFonts w:eastAsia="宋体" w:hint="eastAsia"/>
                  <w:lang w:val="en-US" w:eastAsia="zh-CN"/>
                </w:rPr>
                <w:t>ZTE</w:t>
              </w:r>
            </w:ins>
          </w:p>
        </w:tc>
        <w:tc>
          <w:tcPr>
            <w:tcW w:w="3828" w:type="dxa"/>
          </w:tcPr>
          <w:p w14:paraId="57C14450" w14:textId="77777777" w:rsidR="006F4976" w:rsidRDefault="009877F2">
            <w:pPr>
              <w:rPr>
                <w:ins w:id="62" w:author="ZTE" w:date="2020-10-07T09:35:00Z"/>
                <w:rFonts w:eastAsia="宋体"/>
                <w:lang w:val="en-US" w:eastAsia="zh-CN"/>
              </w:rPr>
            </w:pPr>
            <w:ins w:id="63" w:author="ZTE" w:date="2020-10-07T09:35:00Z">
              <w:r>
                <w:rPr>
                  <w:rFonts w:eastAsia="宋体" w:hint="eastAsia"/>
                  <w:lang w:val="en-US" w:eastAsia="zh-CN"/>
                </w:rPr>
                <w:t>Yes</w:t>
              </w:r>
            </w:ins>
          </w:p>
        </w:tc>
        <w:tc>
          <w:tcPr>
            <w:tcW w:w="4107" w:type="dxa"/>
          </w:tcPr>
          <w:p w14:paraId="2C66A281" w14:textId="77777777" w:rsidR="006F4976" w:rsidRDefault="009877F2">
            <w:pPr>
              <w:rPr>
                <w:ins w:id="64" w:author="ZTE" w:date="2020-10-07T09:35:00Z"/>
                <w:rFonts w:eastAsia="宋体"/>
                <w:lang w:val="en-US" w:eastAsia="zh-CN"/>
              </w:rPr>
            </w:pPr>
            <w:ins w:id="65" w:author="ZTE" w:date="2020-10-07T09:36:00Z">
              <w:r>
                <w:rPr>
                  <w:rFonts w:eastAsia="宋体" w:hint="eastAsia"/>
                  <w:lang w:val="en-US" w:eastAsia="zh-CN"/>
                </w:rPr>
                <w:t>From RAN2 side, we think this sche</w:t>
              </w:r>
            </w:ins>
            <w:ins w:id="66" w:author="ZTE" w:date="2020-10-07T09:37:00Z">
              <w:r>
                <w:rPr>
                  <w:rFonts w:eastAsia="宋体" w:hint="eastAsia"/>
                  <w:lang w:val="en-US" w:eastAsia="zh-CN"/>
                </w:rPr>
                <w:t>me is feasible and effective. We also agree with the Ericsson that</w:t>
              </w:r>
            </w:ins>
            <w:ins w:id="67" w:author="ZTE" w:date="2020-10-07T09:38:00Z">
              <w:r>
                <w:rPr>
                  <w:rFonts w:eastAsia="宋体" w:hint="eastAsia"/>
                  <w:lang w:val="en-US" w:eastAsia="zh-CN"/>
                </w:rPr>
                <w:t xml:space="preserve"> </w:t>
              </w:r>
              <w:proofErr w:type="gramStart"/>
              <w:r>
                <w:rPr>
                  <w:rFonts w:eastAsia="宋体"/>
                  <w:lang w:val="en-US" w:eastAsia="zh-CN"/>
                </w:rPr>
                <w:t>“ it</w:t>
              </w:r>
              <w:proofErr w:type="gramEnd"/>
              <w:r>
                <w:rPr>
                  <w:rFonts w:eastAsia="宋体"/>
                  <w:lang w:val="en-US" w:eastAsia="zh-CN"/>
                </w:rPr>
                <w:t xml:space="preserve"> is </w:t>
              </w:r>
              <w:r>
                <w:rPr>
                  <w:rFonts w:eastAsia="宋体"/>
                  <w:lang w:eastAsia="zh-CN"/>
                </w:rPr>
                <w:t xml:space="preserve">up to the </w:t>
              </w:r>
              <w:r>
                <w:rPr>
                  <w:rFonts w:eastAsia="宋体"/>
                  <w:lang w:val="en-US" w:eastAsia="zh-CN"/>
                </w:rPr>
                <w:t>AMF to decide and select a new 5G-GUTI, i.e. the UE should only send to AMF a notification about the paging collision.”</w:t>
              </w:r>
            </w:ins>
          </w:p>
        </w:tc>
      </w:tr>
      <w:tr w:rsidR="00C95A5F" w:rsidRPr="00141CDB" w14:paraId="033DB976" w14:textId="77777777" w:rsidTr="00C95A5F">
        <w:trPr>
          <w:ins w:id="68" w:author="Intel Corporation" w:date="2020-10-08T00:20:00Z"/>
        </w:trPr>
        <w:tc>
          <w:tcPr>
            <w:tcW w:w="1696" w:type="dxa"/>
          </w:tcPr>
          <w:p w14:paraId="3CE172CE" w14:textId="77777777" w:rsidR="00C95A5F" w:rsidRPr="00141CDB" w:rsidRDefault="00C95A5F" w:rsidP="00F026CE">
            <w:pPr>
              <w:rPr>
                <w:ins w:id="69" w:author="Intel Corporation" w:date="2020-10-08T00:20:00Z"/>
              </w:rPr>
            </w:pPr>
            <w:ins w:id="70" w:author="Intel Corporation" w:date="2020-10-08T00:20:00Z">
              <w:r>
                <w:t>Intel</w:t>
              </w:r>
            </w:ins>
          </w:p>
        </w:tc>
        <w:tc>
          <w:tcPr>
            <w:tcW w:w="3828" w:type="dxa"/>
          </w:tcPr>
          <w:p w14:paraId="2FFE19FC" w14:textId="77777777" w:rsidR="00C95A5F" w:rsidRPr="00141CDB" w:rsidRDefault="00C95A5F" w:rsidP="00F026CE">
            <w:pPr>
              <w:rPr>
                <w:ins w:id="71" w:author="Intel Corporation" w:date="2020-10-08T00:20:00Z"/>
              </w:rPr>
            </w:pPr>
            <w:ins w:id="72" w:author="Intel Corporation" w:date="2020-10-08T00:20:00Z">
              <w:r>
                <w:t>Yes</w:t>
              </w:r>
            </w:ins>
          </w:p>
        </w:tc>
        <w:tc>
          <w:tcPr>
            <w:tcW w:w="4107" w:type="dxa"/>
          </w:tcPr>
          <w:p w14:paraId="4237A786" w14:textId="77777777" w:rsidR="00C95A5F" w:rsidRDefault="00C95A5F" w:rsidP="00F026CE">
            <w:pPr>
              <w:rPr>
                <w:ins w:id="73" w:author="Intel Corporation" w:date="2020-10-08T00:20:00Z"/>
              </w:rPr>
            </w:pPr>
            <w:ins w:id="74" w:author="Intel Corporation" w:date="2020-10-08T00:20:00Z">
              <w:r w:rsidRPr="002F4390">
                <w:t xml:space="preserve">The probability that paging collision happens again would be very low even if </w:t>
              </w:r>
              <w:r>
                <w:t xml:space="preserve">5G-S-TMSI </w:t>
              </w:r>
              <w:r w:rsidRPr="002F4390">
                <w:t xml:space="preserve">is </w:t>
              </w:r>
              <w:r>
                <w:t>re-assigned</w:t>
              </w:r>
              <w:r w:rsidRPr="002F4390">
                <w:t xml:space="preserve"> in random fashion.</w:t>
              </w:r>
            </w:ins>
          </w:p>
          <w:p w14:paraId="6C228463" w14:textId="77777777" w:rsidR="00C95A5F" w:rsidRPr="00141CDB" w:rsidRDefault="00C95A5F" w:rsidP="00F026CE">
            <w:pPr>
              <w:rPr>
                <w:ins w:id="75" w:author="Intel Corporation" w:date="2020-10-08T00:20:00Z"/>
              </w:rPr>
            </w:pPr>
            <w:ins w:id="76" w:author="Intel Corporation" w:date="2020-10-08T00:20:00Z">
              <w:r w:rsidRPr="002F4390">
                <w:t xml:space="preserve">Moreover, from the RAT concurrency in our objective (i.e. Network A can be NR; Network B can either be LTE or NR), we don’t need solutions for both RATs. If collision </w:t>
              </w:r>
              <w:r>
                <w:t xml:space="preserve">happens, </w:t>
              </w:r>
              <w:r w:rsidRPr="002F4390">
                <w:t>changing over 5G side would be sufficient.</w:t>
              </w:r>
            </w:ins>
          </w:p>
        </w:tc>
      </w:tr>
      <w:tr w:rsidR="005E09C6" w:rsidRPr="00141CDB" w14:paraId="5A38E322" w14:textId="77777777" w:rsidTr="00C95A5F">
        <w:trPr>
          <w:ins w:id="77" w:author="Berggren, Anders" w:date="2020-10-09T08:39:00Z"/>
        </w:trPr>
        <w:tc>
          <w:tcPr>
            <w:tcW w:w="1696" w:type="dxa"/>
          </w:tcPr>
          <w:p w14:paraId="4AC96EF6" w14:textId="25624D25" w:rsidR="005E09C6" w:rsidRDefault="005E09C6" w:rsidP="005E09C6">
            <w:pPr>
              <w:rPr>
                <w:ins w:id="78" w:author="Berggren, Anders" w:date="2020-10-09T08:39:00Z"/>
              </w:rPr>
            </w:pPr>
            <w:ins w:id="79" w:author="Berggren, Anders" w:date="2020-10-09T08:39:00Z">
              <w:r>
                <w:rPr>
                  <w:rFonts w:eastAsia="宋体"/>
                  <w:lang w:val="en-US" w:eastAsia="zh-CN"/>
                </w:rPr>
                <w:t>Sony</w:t>
              </w:r>
            </w:ins>
          </w:p>
        </w:tc>
        <w:tc>
          <w:tcPr>
            <w:tcW w:w="3828" w:type="dxa"/>
          </w:tcPr>
          <w:p w14:paraId="2CB2BA78" w14:textId="47364CF9" w:rsidR="005E09C6" w:rsidRDefault="005E09C6" w:rsidP="005E09C6">
            <w:pPr>
              <w:rPr>
                <w:ins w:id="80" w:author="Berggren, Anders" w:date="2020-10-09T08:39:00Z"/>
              </w:rPr>
            </w:pPr>
            <w:ins w:id="81" w:author="Berggren, Anders" w:date="2020-10-09T08:39:00Z">
              <w:r>
                <w:rPr>
                  <w:rFonts w:eastAsia="宋体"/>
                  <w:lang w:val="en-US" w:eastAsia="zh-CN"/>
                </w:rPr>
                <w:t>Yes</w:t>
              </w:r>
            </w:ins>
          </w:p>
        </w:tc>
        <w:tc>
          <w:tcPr>
            <w:tcW w:w="4107" w:type="dxa"/>
          </w:tcPr>
          <w:p w14:paraId="0933BFB5" w14:textId="77777777" w:rsidR="005E09C6" w:rsidRDefault="005E09C6" w:rsidP="005E09C6">
            <w:pPr>
              <w:rPr>
                <w:ins w:id="82" w:author="Berggren, Anders" w:date="2020-10-09T08:39:00Z"/>
                <w:rFonts w:eastAsia="宋体"/>
                <w:lang w:val="en-US" w:eastAsia="zh-CN"/>
              </w:rPr>
            </w:pPr>
            <w:ins w:id="83" w:author="Berggren, Anders" w:date="2020-10-09T08:39:00Z">
              <w:r>
                <w:rPr>
                  <w:rFonts w:eastAsia="宋体"/>
                  <w:lang w:val="en-US" w:eastAsia="zh-CN"/>
                </w:rPr>
                <w:t xml:space="preserve">A new 5G-GUTI may solve the collision but it is up to the AMF (and the operator) to decide and select a new 5G-GUTI as it impacts other functions than the calculation of the paging occasion. </w:t>
              </w:r>
            </w:ins>
          </w:p>
          <w:p w14:paraId="5FA86509" w14:textId="214E2EAA" w:rsidR="005E09C6" w:rsidRPr="002F4390" w:rsidRDefault="005E09C6" w:rsidP="005E09C6">
            <w:pPr>
              <w:rPr>
                <w:ins w:id="84" w:author="Berggren, Anders" w:date="2020-10-09T08:39:00Z"/>
              </w:rPr>
            </w:pPr>
            <w:ins w:id="85" w:author="Berggren, Anders" w:date="2020-10-09T08:39:00Z">
              <w:r>
                <w:rPr>
                  <w:rFonts w:eastAsia="宋体"/>
                  <w:lang w:val="en-US" w:eastAsia="zh-CN"/>
                </w:rPr>
                <w:t xml:space="preserve">The NW will select a new 5G-GUTI without knowing the purpose of the new 5G-GUTI </w:t>
              </w:r>
            </w:ins>
          </w:p>
        </w:tc>
      </w:tr>
      <w:tr w:rsidR="00CA4A9C" w:rsidRPr="002F4390" w14:paraId="3033114E" w14:textId="77777777" w:rsidTr="00CA4A9C">
        <w:trPr>
          <w:ins w:id="86" w:author="vivo(Boubacar)" w:date="2020-10-09T15:08:00Z"/>
        </w:trPr>
        <w:tc>
          <w:tcPr>
            <w:tcW w:w="1696" w:type="dxa"/>
          </w:tcPr>
          <w:p w14:paraId="2E3DFDCB" w14:textId="77777777" w:rsidR="00CA4A9C" w:rsidRDefault="00CA4A9C" w:rsidP="00F026CE">
            <w:pPr>
              <w:rPr>
                <w:ins w:id="87" w:author="vivo(Boubacar)" w:date="2020-10-09T15:08:00Z"/>
              </w:rPr>
            </w:pPr>
            <w:ins w:id="88" w:author="vivo(Boubacar)" w:date="2020-10-09T15:08:00Z">
              <w:r>
                <w:t>vivo</w:t>
              </w:r>
            </w:ins>
          </w:p>
        </w:tc>
        <w:tc>
          <w:tcPr>
            <w:tcW w:w="3828" w:type="dxa"/>
          </w:tcPr>
          <w:p w14:paraId="1B3E334F" w14:textId="77777777" w:rsidR="00CA4A9C" w:rsidRDefault="00CA4A9C" w:rsidP="00F026CE">
            <w:pPr>
              <w:jc w:val="both"/>
              <w:rPr>
                <w:ins w:id="89" w:author="vivo(Boubacar)" w:date="2020-10-09T15:08:00Z"/>
                <w:rFonts w:eastAsia="宋体"/>
                <w:lang w:val="en-US" w:eastAsia="zh-CN"/>
              </w:rPr>
            </w:pPr>
            <w:ins w:id="90" w:author="vivo(Boubacar)" w:date="2020-10-09T15:08:00Z">
              <w:r>
                <w:rPr>
                  <w:rFonts w:eastAsia="宋体" w:hint="eastAsia"/>
                  <w:lang w:val="en-US" w:eastAsia="zh-CN"/>
                </w:rPr>
                <w:t>Y</w:t>
              </w:r>
              <w:r>
                <w:rPr>
                  <w:rFonts w:eastAsia="宋体"/>
                  <w:lang w:val="en-US" w:eastAsia="zh-CN"/>
                </w:rPr>
                <w:t>es.</w:t>
              </w:r>
            </w:ins>
          </w:p>
          <w:p w14:paraId="3C431A04" w14:textId="77777777" w:rsidR="00CA4A9C" w:rsidRDefault="00CA4A9C" w:rsidP="00F026CE">
            <w:pPr>
              <w:rPr>
                <w:ins w:id="91" w:author="vivo(Boubacar)" w:date="2020-10-09T15:08:00Z"/>
              </w:rPr>
            </w:pPr>
            <w:ins w:id="92" w:author="vivo(Boubacar)" w:date="2020-10-09T15:08:00Z">
              <w:r>
                <w:rPr>
                  <w:rFonts w:eastAsia="宋体"/>
                  <w:lang w:val="en-US" w:eastAsia="zh-CN"/>
                </w:rPr>
                <w:t xml:space="preserve">When paging collision issue is detected, the multi-SIM UE can request the AMF to re-allocate a new 5G-GUTI and may decide whether the new 5G-GUTI can solve the paging collision issue. </w:t>
              </w:r>
            </w:ins>
          </w:p>
        </w:tc>
        <w:tc>
          <w:tcPr>
            <w:tcW w:w="4107" w:type="dxa"/>
          </w:tcPr>
          <w:p w14:paraId="7549EDC2" w14:textId="77777777" w:rsidR="00CA4A9C" w:rsidRPr="002F4390" w:rsidRDefault="00CA4A9C" w:rsidP="00F026CE">
            <w:pPr>
              <w:rPr>
                <w:ins w:id="93" w:author="vivo(Boubacar)" w:date="2020-10-09T15:08:00Z"/>
              </w:rPr>
            </w:pPr>
            <w:ins w:id="94" w:author="vivo(Boubacar)" w:date="2020-10-09T15:08:00Z">
              <w:r>
                <w:rPr>
                  <w:rFonts w:eastAsia="宋体"/>
                  <w:lang w:val="en-US" w:eastAsia="zh-CN"/>
                </w:rPr>
                <w:t>The PO/PF is determined by RAN configuration, hence p</w:t>
              </w:r>
              <w:r>
                <w:t>aging collision may re-occur due to cell reselection. Thus, the UE may need to request the AMF again to re-allocate a new 5G-GUTI.</w:t>
              </w:r>
            </w:ins>
          </w:p>
        </w:tc>
      </w:tr>
      <w:tr w:rsidR="00FF6EDB" w:rsidRPr="002F4390" w14:paraId="04069307" w14:textId="77777777" w:rsidTr="00CA4A9C">
        <w:trPr>
          <w:ins w:id="95" w:author="Nokia" w:date="2020-10-09T18:36:00Z"/>
        </w:trPr>
        <w:tc>
          <w:tcPr>
            <w:tcW w:w="1696" w:type="dxa"/>
          </w:tcPr>
          <w:p w14:paraId="6770C233" w14:textId="6243FC9B" w:rsidR="00FF6EDB" w:rsidRDefault="00FF6EDB" w:rsidP="00FF6EDB">
            <w:pPr>
              <w:rPr>
                <w:ins w:id="96" w:author="Nokia" w:date="2020-10-09T18:36:00Z"/>
              </w:rPr>
            </w:pPr>
            <w:ins w:id="97" w:author="Nokia" w:date="2020-10-09T18:36:00Z">
              <w:r>
                <w:t>Nokia</w:t>
              </w:r>
            </w:ins>
          </w:p>
        </w:tc>
        <w:tc>
          <w:tcPr>
            <w:tcW w:w="3828" w:type="dxa"/>
          </w:tcPr>
          <w:p w14:paraId="6BD70A0C" w14:textId="653E9E59" w:rsidR="00FF6EDB" w:rsidRDefault="00FF6EDB" w:rsidP="00FF6EDB">
            <w:pPr>
              <w:jc w:val="both"/>
              <w:rPr>
                <w:ins w:id="98" w:author="Nokia" w:date="2020-10-09T18:36:00Z"/>
                <w:rFonts w:eastAsia="宋体"/>
                <w:lang w:val="en-US" w:eastAsia="zh-CN"/>
              </w:rPr>
            </w:pPr>
            <w:ins w:id="99" w:author="Nokia" w:date="2020-10-09T18:36:00Z">
              <w:r>
                <w:rPr>
                  <w:lang w:val="en-US"/>
                </w:rPr>
                <w:t>May be</w:t>
              </w:r>
            </w:ins>
          </w:p>
        </w:tc>
        <w:tc>
          <w:tcPr>
            <w:tcW w:w="4107" w:type="dxa"/>
          </w:tcPr>
          <w:p w14:paraId="33A9614D" w14:textId="2E4DA695" w:rsidR="00FF6EDB" w:rsidRDefault="00FF6EDB" w:rsidP="00FF6EDB">
            <w:pPr>
              <w:rPr>
                <w:ins w:id="100" w:author="Nokia" w:date="2020-10-09T18:36:00Z"/>
                <w:rFonts w:eastAsia="宋体"/>
                <w:lang w:val="en-US" w:eastAsia="zh-CN"/>
              </w:rPr>
            </w:pPr>
            <w:ins w:id="101" w:author="Nokia" w:date="2020-10-09T18:36:00Z">
              <w:r w:rsidRPr="761BAD17">
                <w:rPr>
                  <w:lang w:val="en-US"/>
                </w:rPr>
                <w:t xml:space="preserve">Requires further analysis of the option for RAN2 impacts. It is not clear whether the above procedure needs to be triggered on paging collision itself or on estimation of collision of PO based on the calculation of PO at the time of receiving identifier.  Effectiveness of the solution needs to be assessed from SA2 perspective. For RAN2 the effectiveness is comparative term when multiple solutions are on the table. In that case RAN2 need to first </w:t>
              </w:r>
              <w:r w:rsidRPr="761BAD17">
                <w:rPr>
                  <w:lang w:val="en-US"/>
                </w:rPr>
                <w:lastRenderedPageBreak/>
                <w:t>agree on the basis for the comparison</w:t>
              </w:r>
              <w:proofErr w:type="gramStart"/>
              <w:r w:rsidRPr="761BAD17">
                <w:rPr>
                  <w:lang w:val="en-US"/>
                </w:rPr>
                <w:t>.&lt;</w:t>
              </w:r>
              <w:proofErr w:type="gramEnd"/>
              <w:r w:rsidRPr="761BAD17">
                <w:rPr>
                  <w:lang w:val="en-US"/>
                </w:rPr>
                <w:t>&gt;</w:t>
              </w:r>
            </w:ins>
          </w:p>
        </w:tc>
      </w:tr>
      <w:tr w:rsidR="004B22FF" w:rsidRPr="002F4390" w14:paraId="690EA649" w14:textId="77777777" w:rsidTr="00CA4A9C">
        <w:trPr>
          <w:ins w:id="102" w:author="Reza Hedayat" w:date="2020-10-09T17:21:00Z"/>
        </w:trPr>
        <w:tc>
          <w:tcPr>
            <w:tcW w:w="1696" w:type="dxa"/>
          </w:tcPr>
          <w:p w14:paraId="5EC1CF2B" w14:textId="562EAF59" w:rsidR="004B22FF" w:rsidRDefault="004B22FF" w:rsidP="004B22FF">
            <w:pPr>
              <w:rPr>
                <w:ins w:id="103" w:author="Reza Hedayat" w:date="2020-10-09T17:21:00Z"/>
              </w:rPr>
            </w:pPr>
            <w:ins w:id="104" w:author="Reza Hedayat" w:date="2020-10-09T17:21:00Z">
              <w:r>
                <w:lastRenderedPageBreak/>
                <w:t>Charter Communications</w:t>
              </w:r>
            </w:ins>
          </w:p>
        </w:tc>
        <w:tc>
          <w:tcPr>
            <w:tcW w:w="3828" w:type="dxa"/>
          </w:tcPr>
          <w:p w14:paraId="4C359ED4" w14:textId="5D473EF1" w:rsidR="004B22FF" w:rsidRDefault="004B22FF" w:rsidP="004B22FF">
            <w:pPr>
              <w:jc w:val="both"/>
              <w:rPr>
                <w:ins w:id="105" w:author="Reza Hedayat" w:date="2020-10-09T17:21:00Z"/>
                <w:lang w:val="en-US"/>
              </w:rPr>
            </w:pPr>
            <w:ins w:id="106" w:author="Reza Hedayat" w:date="2020-10-09T17:21:00Z">
              <w:r>
                <w:t>Not Feasible</w:t>
              </w:r>
            </w:ins>
          </w:p>
        </w:tc>
        <w:tc>
          <w:tcPr>
            <w:tcW w:w="4107" w:type="dxa"/>
          </w:tcPr>
          <w:p w14:paraId="401B0EAC" w14:textId="11469332" w:rsidR="004B22FF" w:rsidRPr="761BAD17" w:rsidRDefault="004B22FF" w:rsidP="004B22FF">
            <w:pPr>
              <w:rPr>
                <w:ins w:id="107" w:author="Reza Hedayat" w:date="2020-10-09T17:21:00Z"/>
                <w:lang w:val="en-US"/>
              </w:rPr>
            </w:pPr>
            <w:ins w:id="108" w:author="Reza Hedayat" w:date="2020-10-09T17:21:00Z">
              <w:r w:rsidRPr="00805D3E">
                <w:t xml:space="preserve">Not feasible because this is only working “by chance”. Also 33.501 requires a new 5G-GUTI to be sent after a successful of </w:t>
              </w:r>
              <w:proofErr w:type="spellStart"/>
              <w:r w:rsidRPr="00805D3E">
                <w:t>activiation</w:t>
              </w:r>
              <w:proofErr w:type="spellEnd"/>
              <w:r w:rsidRPr="00805D3E">
                <w:t xml:space="preserve"> of NAS security (see 33.501/6.12.3) which means very likely that another 5G-GUTI will be used shortly after UE uses this option-1 to obtain a new 5G-GUTI, and even if a new 5G-GUTI resolves paging collision among the two netwo</w:t>
              </w:r>
              <w:r w:rsidRPr="00EF3E46">
                <w:t>rks, it is not guaranteed that after a cell reselection, for either of the network, paging collision does not happen. Hence w</w:t>
              </w:r>
              <w:r w:rsidRPr="00DF1769">
                <w:t>e believe that Option 1 is ineffective</w:t>
              </w:r>
              <w:r w:rsidRPr="004138F7">
                <w:t xml:space="preserve"> as </w:t>
              </w:r>
              <w:r w:rsidRPr="00805D3E">
                <w:t>well</w:t>
              </w:r>
              <w:r w:rsidRPr="00EF3E46">
                <w:t xml:space="preserve">. </w:t>
              </w:r>
            </w:ins>
          </w:p>
        </w:tc>
      </w:tr>
      <w:tr w:rsidR="00CB654B" w:rsidRPr="002F4390" w14:paraId="426BCBEA" w14:textId="77777777" w:rsidTr="009174AA">
        <w:trPr>
          <w:ins w:id="109" w:author="Liu Jiaxiang" w:date="2020-10-10T20:51:00Z"/>
        </w:trPr>
        <w:tc>
          <w:tcPr>
            <w:tcW w:w="1696" w:type="dxa"/>
          </w:tcPr>
          <w:p w14:paraId="7D0A8E4A" w14:textId="77777777" w:rsidR="00CB654B" w:rsidRDefault="00CB654B" w:rsidP="009174AA">
            <w:pPr>
              <w:rPr>
                <w:ins w:id="110" w:author="Liu Jiaxiang" w:date="2020-10-10T20:51:00Z"/>
              </w:rPr>
            </w:pPr>
            <w:ins w:id="111" w:author="Liu Jiaxiang" w:date="2020-10-10T20:51:00Z">
              <w:r>
                <w:rPr>
                  <w:rFonts w:ascii="宋体" w:eastAsia="宋体" w:hAnsi="宋体"/>
                  <w:lang w:eastAsia="zh-CN"/>
                </w:rPr>
                <w:t>China Telecom</w:t>
              </w:r>
            </w:ins>
          </w:p>
        </w:tc>
        <w:tc>
          <w:tcPr>
            <w:tcW w:w="3828" w:type="dxa"/>
          </w:tcPr>
          <w:p w14:paraId="1901AC90" w14:textId="77777777" w:rsidR="00CB654B" w:rsidRDefault="00CB654B" w:rsidP="009174AA">
            <w:pPr>
              <w:jc w:val="both"/>
              <w:rPr>
                <w:ins w:id="112" w:author="Liu Jiaxiang" w:date="2020-10-10T20:51:00Z"/>
                <w:rFonts w:eastAsia="宋体"/>
                <w:lang w:val="en-US" w:eastAsia="zh-CN"/>
              </w:rPr>
            </w:pPr>
            <w:ins w:id="113" w:author="Liu Jiaxiang" w:date="2020-10-10T20:51:00Z">
              <w:r>
                <w:rPr>
                  <w:rFonts w:eastAsia="宋体" w:hint="eastAsia"/>
                  <w:lang w:val="en-US" w:eastAsia="zh-CN"/>
                </w:rPr>
                <w:t>Y</w:t>
              </w:r>
              <w:r>
                <w:rPr>
                  <w:rFonts w:eastAsia="宋体"/>
                  <w:lang w:val="en-US" w:eastAsia="zh-CN"/>
                </w:rPr>
                <w:t>es</w:t>
              </w:r>
            </w:ins>
          </w:p>
        </w:tc>
        <w:tc>
          <w:tcPr>
            <w:tcW w:w="4107" w:type="dxa"/>
          </w:tcPr>
          <w:p w14:paraId="7045D791" w14:textId="77777777" w:rsidR="00CB654B" w:rsidRDefault="00CB654B" w:rsidP="009174AA">
            <w:pPr>
              <w:rPr>
                <w:ins w:id="114" w:author="Liu Jiaxiang" w:date="2020-10-10T20:51:00Z"/>
                <w:rFonts w:eastAsia="宋体"/>
                <w:lang w:val="en-US" w:eastAsia="zh-CN"/>
              </w:rPr>
            </w:pPr>
            <w:ins w:id="115" w:author="Liu Jiaxiang" w:date="2020-10-10T20:51:00Z">
              <w:r>
                <w:rPr>
                  <w:rFonts w:eastAsia="宋体" w:hint="eastAsia"/>
                  <w:lang w:val="en-US" w:eastAsia="zh-CN"/>
                </w:rPr>
                <w:t>Y</w:t>
              </w:r>
              <w:r>
                <w:rPr>
                  <w:rFonts w:eastAsia="宋体"/>
                  <w:lang w:val="en-US" w:eastAsia="zh-CN"/>
                </w:rPr>
                <w:t xml:space="preserve">es. </w:t>
              </w:r>
              <w:r w:rsidRPr="0066163B">
                <w:rPr>
                  <w:rFonts w:eastAsia="宋体"/>
                  <w:lang w:val="en-US" w:eastAsia="zh-CN"/>
                </w:rPr>
                <w:t>This solution has less impact on existing spec since it only affect the AMF and UE.</w:t>
              </w:r>
              <w:r>
                <w:rPr>
                  <w:rFonts w:eastAsia="宋体"/>
                  <w:lang w:val="en-US" w:eastAsia="zh-CN"/>
                </w:rPr>
                <w:t xml:space="preserve"> </w:t>
              </w:r>
              <w:proofErr w:type="spellStart"/>
              <w:r>
                <w:rPr>
                  <w:rFonts w:eastAsia="宋体"/>
                  <w:lang w:val="en-US" w:eastAsia="zh-CN"/>
                </w:rPr>
                <w:t>Acoording</w:t>
              </w:r>
              <w:proofErr w:type="spellEnd"/>
              <w:r>
                <w:rPr>
                  <w:rFonts w:eastAsia="宋体"/>
                  <w:lang w:val="en-US" w:eastAsia="zh-CN"/>
                </w:rPr>
                <w:t xml:space="preserve"> to TR 23.761, the Registration Request includes information to assist the AMF for assignment of new 5G-GUTI. </w:t>
              </w:r>
              <w:r w:rsidRPr="00A92AF2">
                <w:rPr>
                  <w:lang w:val="en-US" w:eastAsia="zh-CN"/>
                </w:rPr>
                <w:t>AMF should not allocate a new 5G-GUTI which does not fulfill the assistance information</w:t>
              </w:r>
              <w:r>
                <w:rPr>
                  <w:lang w:val="en-US" w:eastAsia="zh-CN"/>
                </w:rPr>
                <w:t>. We think it is effective to avoid multiple 5G-GUTI reassignment procedures.</w:t>
              </w:r>
            </w:ins>
          </w:p>
        </w:tc>
      </w:tr>
      <w:tr w:rsidR="005E2CB1" w:rsidRPr="002F4390" w14:paraId="12075ACD" w14:textId="77777777" w:rsidTr="00CA4A9C">
        <w:trPr>
          <w:ins w:id="116" w:author="Liu Jiaxiang" w:date="2020-10-10T20:50:00Z"/>
        </w:trPr>
        <w:tc>
          <w:tcPr>
            <w:tcW w:w="1696" w:type="dxa"/>
          </w:tcPr>
          <w:p w14:paraId="5B0A3462" w14:textId="3573C83A" w:rsidR="005E2CB1" w:rsidRPr="00CB654B" w:rsidRDefault="005E2CB1" w:rsidP="005E2CB1">
            <w:pPr>
              <w:rPr>
                <w:ins w:id="117" w:author="Liu Jiaxiang" w:date="2020-10-10T20:50:00Z"/>
              </w:rPr>
            </w:pPr>
            <w:ins w:id="118" w:author="Ozcan Ozturk" w:date="2020-10-10T22:44:00Z">
              <w:r>
                <w:t>Qualcomm</w:t>
              </w:r>
            </w:ins>
          </w:p>
        </w:tc>
        <w:tc>
          <w:tcPr>
            <w:tcW w:w="3828" w:type="dxa"/>
          </w:tcPr>
          <w:p w14:paraId="31886C9E" w14:textId="35D52BB8" w:rsidR="005E2CB1" w:rsidRDefault="005E2CB1" w:rsidP="005E2CB1">
            <w:pPr>
              <w:jc w:val="both"/>
              <w:rPr>
                <w:ins w:id="119" w:author="Liu Jiaxiang" w:date="2020-10-10T20:50:00Z"/>
              </w:rPr>
            </w:pPr>
            <w:ins w:id="120" w:author="Ozcan Ozturk" w:date="2020-10-10T22:44:00Z">
              <w:r>
                <w:t>Feasible but not always effective</w:t>
              </w:r>
            </w:ins>
          </w:p>
        </w:tc>
        <w:tc>
          <w:tcPr>
            <w:tcW w:w="4107" w:type="dxa"/>
          </w:tcPr>
          <w:p w14:paraId="59BBBB25" w14:textId="4ABF3BED" w:rsidR="005E2CB1" w:rsidRPr="00805D3E" w:rsidRDefault="005E2CB1" w:rsidP="005E2CB1">
            <w:pPr>
              <w:rPr>
                <w:ins w:id="121" w:author="Liu Jiaxiang" w:date="2020-10-10T20:50:00Z"/>
              </w:rPr>
            </w:pPr>
            <w:ins w:id="122" w:author="Ozcan Ozturk" w:date="2020-10-10T22:44:00Z">
              <w:r>
                <w:t>As commented by others, a new GUTI may or may not work</w:t>
              </w:r>
            </w:ins>
            <w:ins w:id="123" w:author="Ozcan Ozturk" w:date="2020-10-10T22:56:00Z">
              <w:r w:rsidR="0059547F">
                <w:t xml:space="preserve"> for all cells in the TA</w:t>
              </w:r>
            </w:ins>
            <w:ins w:id="124" w:author="Ozcan Ozturk" w:date="2020-10-10T22:44:00Z">
              <w:r>
                <w:t>. The PO time is determined by the last 10 bits of GUTI (or S-TMSI); therefore, the success of this approach depends on the correlation of the last 10 bits and also the characteristics of the collision (how much separation in PO is needed).  Since NR paging has a lot of flexibility in the selection of PO via the configuration of paging parameters, using them can provide a much robust and effective solution compared to this trial and error of GUTI allocation.</w:t>
              </w:r>
            </w:ins>
          </w:p>
        </w:tc>
      </w:tr>
      <w:tr w:rsidR="00B26143" w14:paraId="1CE129B1" w14:textId="77777777" w:rsidTr="00B26143">
        <w:trPr>
          <w:ins w:id="125" w:author="MediaTek (Li-Chuan)" w:date="2020-10-12T09:16:00Z"/>
        </w:trPr>
        <w:tc>
          <w:tcPr>
            <w:tcW w:w="1696" w:type="dxa"/>
          </w:tcPr>
          <w:p w14:paraId="4158AB0C" w14:textId="77777777" w:rsidR="00B26143" w:rsidRDefault="00B26143" w:rsidP="003D2887">
            <w:pPr>
              <w:rPr>
                <w:ins w:id="126" w:author="MediaTek (Li-Chuan)" w:date="2020-10-12T09:16:00Z"/>
                <w:lang w:val="en-US"/>
              </w:rPr>
            </w:pPr>
            <w:proofErr w:type="spellStart"/>
            <w:ins w:id="127" w:author="MediaTek (Li-Chuan)" w:date="2020-10-12T09:16:00Z">
              <w:r>
                <w:rPr>
                  <w:lang w:val="en-US"/>
                </w:rPr>
                <w:t>MediaTek</w:t>
              </w:r>
              <w:proofErr w:type="spellEnd"/>
            </w:ins>
          </w:p>
        </w:tc>
        <w:tc>
          <w:tcPr>
            <w:tcW w:w="3828" w:type="dxa"/>
          </w:tcPr>
          <w:p w14:paraId="01A6C98C" w14:textId="77777777" w:rsidR="00B26143" w:rsidRDefault="00B26143" w:rsidP="003D2887">
            <w:pPr>
              <w:rPr>
                <w:ins w:id="128" w:author="MediaTek (Li-Chuan)" w:date="2020-10-12T09:16:00Z"/>
                <w:lang w:val="en-US"/>
              </w:rPr>
            </w:pPr>
            <w:ins w:id="129" w:author="MediaTek (Li-Chuan)" w:date="2020-10-12T09:16:00Z">
              <w:r>
                <w:rPr>
                  <w:lang w:val="en-US"/>
                </w:rPr>
                <w:t xml:space="preserve">Yes this is feasible. </w:t>
              </w:r>
            </w:ins>
          </w:p>
          <w:p w14:paraId="768EBFB2" w14:textId="77777777" w:rsidR="00B26143" w:rsidRDefault="00B26143" w:rsidP="003D2887">
            <w:pPr>
              <w:rPr>
                <w:ins w:id="130" w:author="MediaTek (Li-Chuan)" w:date="2020-10-12T09:16:00Z"/>
                <w:lang w:val="en-US"/>
              </w:rPr>
            </w:pPr>
            <w:ins w:id="131" w:author="MediaTek (Li-Chuan)" w:date="2020-10-12T09:16:00Z">
              <w:r>
                <w:rPr>
                  <w:lang w:val="en-US"/>
                </w:rPr>
                <w:t>NAS solution. No RAN impact.</w:t>
              </w:r>
            </w:ins>
          </w:p>
          <w:p w14:paraId="5D5D0693" w14:textId="77777777" w:rsidR="00B26143" w:rsidRDefault="00B26143" w:rsidP="003D2887">
            <w:pPr>
              <w:rPr>
                <w:ins w:id="132" w:author="MediaTek (Li-Chuan)" w:date="2020-10-12T09:16:00Z"/>
                <w:lang w:val="en-US"/>
              </w:rPr>
            </w:pPr>
            <w:ins w:id="133" w:author="MediaTek (Li-Chuan)" w:date="2020-10-12T09:16:00Z">
              <w:r>
                <w:rPr>
                  <w:lang w:val="en-US"/>
                </w:rPr>
                <w:t>Mobility Registration Update triggers 5G-GUTI reassignment (as per Rel-15)</w:t>
              </w:r>
            </w:ins>
          </w:p>
        </w:tc>
        <w:tc>
          <w:tcPr>
            <w:tcW w:w="4107" w:type="dxa"/>
          </w:tcPr>
          <w:p w14:paraId="54D224F8" w14:textId="77777777" w:rsidR="00B26143" w:rsidRDefault="00B26143" w:rsidP="003D2887">
            <w:pPr>
              <w:rPr>
                <w:ins w:id="134" w:author="MediaTek (Li-Chuan)" w:date="2020-10-12T09:16:00Z"/>
                <w:lang w:val="en-US"/>
              </w:rPr>
            </w:pPr>
            <w:ins w:id="135" w:author="MediaTek (Li-Chuan)" w:date="2020-10-12T09:16:00Z">
              <w:r>
                <w:rPr>
                  <w:lang w:val="en-US"/>
                </w:rPr>
                <w:t xml:space="preserve">Yes this is effective. 5G-GUTI reassignment makes the paging collision risk statistically disappear. </w:t>
              </w:r>
            </w:ins>
          </w:p>
        </w:tc>
      </w:tr>
      <w:tr w:rsidR="00836714" w14:paraId="76B3C0FF" w14:textId="77777777" w:rsidTr="00B26143">
        <w:trPr>
          <w:ins w:id="136" w:author="Fangying Xiao(Sharp)" w:date="2020-10-12T11:25:00Z"/>
        </w:trPr>
        <w:tc>
          <w:tcPr>
            <w:tcW w:w="1696" w:type="dxa"/>
          </w:tcPr>
          <w:p w14:paraId="2E6330A3" w14:textId="59D7209A" w:rsidR="00836714" w:rsidRPr="00836714" w:rsidRDefault="00836714" w:rsidP="003D2887">
            <w:pPr>
              <w:rPr>
                <w:ins w:id="137" w:author="Fangying Xiao(Sharp)" w:date="2020-10-12T11:25:00Z"/>
                <w:lang w:val="en-US"/>
              </w:rPr>
            </w:pPr>
            <w:ins w:id="138" w:author="Fangying Xiao(Sharp)" w:date="2020-10-12T11:26:00Z">
              <w:r w:rsidRPr="002428F9">
                <w:rPr>
                  <w:rFonts w:eastAsia="宋体"/>
                  <w:lang w:val="en-US" w:eastAsia="zh-CN"/>
                </w:rPr>
                <w:t>Sharp</w:t>
              </w:r>
            </w:ins>
          </w:p>
        </w:tc>
        <w:tc>
          <w:tcPr>
            <w:tcW w:w="3828" w:type="dxa"/>
          </w:tcPr>
          <w:p w14:paraId="2E4DA526" w14:textId="2D0A92BB" w:rsidR="00836714" w:rsidRPr="002428F9" w:rsidRDefault="00836714" w:rsidP="003D2887">
            <w:pPr>
              <w:rPr>
                <w:ins w:id="139" w:author="Fangying Xiao(Sharp)" w:date="2020-10-12T11:25:00Z"/>
                <w:rFonts w:eastAsia="宋体"/>
                <w:lang w:val="en-US" w:eastAsia="zh-CN"/>
              </w:rPr>
            </w:pPr>
            <w:ins w:id="140" w:author="Fangying Xiao(Sharp)" w:date="2020-10-12T11:26:00Z">
              <w:r>
                <w:rPr>
                  <w:rFonts w:eastAsia="宋体" w:hint="eastAsia"/>
                  <w:lang w:val="en-US" w:eastAsia="zh-CN"/>
                </w:rPr>
                <w:t>Yes</w:t>
              </w:r>
            </w:ins>
          </w:p>
        </w:tc>
        <w:tc>
          <w:tcPr>
            <w:tcW w:w="4107" w:type="dxa"/>
          </w:tcPr>
          <w:p w14:paraId="73C564AA" w14:textId="09ABE129" w:rsidR="00836714" w:rsidRDefault="00836714" w:rsidP="003D2887">
            <w:pPr>
              <w:rPr>
                <w:ins w:id="141" w:author="Fangying Xiao(Sharp)" w:date="2020-10-12T11:25:00Z"/>
                <w:lang w:val="en-US"/>
              </w:rPr>
            </w:pPr>
            <w:ins w:id="142" w:author="Fangying Xiao(Sharp)" w:date="2020-10-12T11:26:00Z">
              <w:r>
                <w:rPr>
                  <w:rFonts w:eastAsia="宋体"/>
                  <w:lang w:eastAsia="zh-CN"/>
                </w:rPr>
                <w:t xml:space="preserve">We think reassign a 5G-GUTI is feasible and effective from RAN2 </w:t>
              </w:r>
              <w:proofErr w:type="spellStart"/>
              <w:r>
                <w:rPr>
                  <w:rFonts w:eastAsia="宋体"/>
                  <w:lang w:eastAsia="zh-CN"/>
                </w:rPr>
                <w:t>persperctive</w:t>
              </w:r>
              <w:proofErr w:type="spellEnd"/>
              <w:r>
                <w:rPr>
                  <w:rFonts w:eastAsia="宋体"/>
                  <w:lang w:eastAsia="zh-CN"/>
                </w:rPr>
                <w:t>.</w:t>
              </w:r>
            </w:ins>
          </w:p>
        </w:tc>
      </w:tr>
      <w:tr w:rsidR="00172B25" w14:paraId="09B30745" w14:textId="77777777" w:rsidTr="00B26143">
        <w:trPr>
          <w:ins w:id="143" w:author="CATT" w:date="2020-10-12T15:03:00Z"/>
        </w:trPr>
        <w:tc>
          <w:tcPr>
            <w:tcW w:w="1696" w:type="dxa"/>
          </w:tcPr>
          <w:p w14:paraId="687B8D5A" w14:textId="2F2B4027" w:rsidR="00172B25" w:rsidRPr="002428F9" w:rsidRDefault="00172B25" w:rsidP="003D2887">
            <w:pPr>
              <w:rPr>
                <w:ins w:id="144" w:author="CATT" w:date="2020-10-12T15:03:00Z"/>
                <w:rFonts w:eastAsia="宋体"/>
                <w:lang w:val="en-US" w:eastAsia="zh-CN"/>
              </w:rPr>
            </w:pPr>
            <w:ins w:id="145" w:author="CATT" w:date="2020-10-12T15:03:00Z">
              <w:r>
                <w:rPr>
                  <w:rFonts w:eastAsia="宋体" w:hint="eastAsia"/>
                  <w:lang w:eastAsia="zh-CN"/>
                </w:rPr>
                <w:t>CATT</w:t>
              </w:r>
            </w:ins>
          </w:p>
        </w:tc>
        <w:tc>
          <w:tcPr>
            <w:tcW w:w="3828" w:type="dxa"/>
          </w:tcPr>
          <w:p w14:paraId="66EAA902" w14:textId="2948D90F" w:rsidR="00172B25" w:rsidRDefault="00172B25" w:rsidP="003D2887">
            <w:pPr>
              <w:rPr>
                <w:ins w:id="146" w:author="CATT" w:date="2020-10-12T15:03:00Z"/>
                <w:rFonts w:eastAsia="宋体"/>
                <w:lang w:val="en-US" w:eastAsia="zh-CN"/>
              </w:rPr>
            </w:pPr>
            <w:ins w:id="147" w:author="CATT" w:date="2020-10-12T15:03:00Z">
              <w:r>
                <w:rPr>
                  <w:rFonts w:eastAsia="宋体" w:hint="eastAsia"/>
                  <w:lang w:eastAsia="zh-CN"/>
                </w:rPr>
                <w:t>Yes</w:t>
              </w:r>
            </w:ins>
          </w:p>
        </w:tc>
        <w:tc>
          <w:tcPr>
            <w:tcW w:w="4107" w:type="dxa"/>
          </w:tcPr>
          <w:p w14:paraId="5362A078" w14:textId="6ABBD376" w:rsidR="00172B25" w:rsidRDefault="00172B25" w:rsidP="003D2887">
            <w:pPr>
              <w:rPr>
                <w:ins w:id="148" w:author="CATT" w:date="2020-10-12T15:03:00Z"/>
                <w:rFonts w:eastAsia="宋体"/>
                <w:lang w:eastAsia="zh-CN"/>
              </w:rPr>
            </w:pPr>
            <w:ins w:id="149" w:author="CATT" w:date="2020-10-12T15:03:00Z">
              <w:r>
                <w:rPr>
                  <w:rFonts w:eastAsia="宋体"/>
                  <w:lang w:eastAsia="zh-CN"/>
                </w:rPr>
                <w:t>I</w:t>
              </w:r>
              <w:r>
                <w:rPr>
                  <w:rFonts w:eastAsia="宋体" w:hint="eastAsia"/>
                  <w:lang w:eastAsia="zh-CN"/>
                </w:rPr>
                <w:t>t would be better to leave the detail solution discussion to SA2. From RAN2 perspective, we think this option is feasible. The new GUTI can be decided by AMF. Thus, RAN impact is minor.</w:t>
              </w:r>
            </w:ins>
          </w:p>
        </w:tc>
      </w:tr>
      <w:tr w:rsidR="00C82FF2" w14:paraId="2BA93C62" w14:textId="77777777" w:rsidTr="00B26143">
        <w:trPr>
          <w:ins w:id="150" w:author="NEC (Wangda)" w:date="2020-10-12T17:30:00Z"/>
        </w:trPr>
        <w:tc>
          <w:tcPr>
            <w:tcW w:w="1696" w:type="dxa"/>
          </w:tcPr>
          <w:p w14:paraId="62973BC3" w14:textId="3A6207D7" w:rsidR="00C82FF2" w:rsidRDefault="00C82FF2" w:rsidP="00C82FF2">
            <w:pPr>
              <w:rPr>
                <w:ins w:id="151" w:author="NEC (Wangda)" w:date="2020-10-12T17:30:00Z"/>
                <w:rFonts w:eastAsia="宋体" w:hint="eastAsia"/>
                <w:lang w:eastAsia="zh-CN"/>
              </w:rPr>
            </w:pPr>
            <w:ins w:id="152" w:author="NEC (Wangda)" w:date="2020-10-12T17:30:00Z">
              <w:r>
                <w:rPr>
                  <w:rFonts w:eastAsia="宋体" w:hint="eastAsia"/>
                  <w:lang w:val="en-US" w:eastAsia="zh-CN"/>
                </w:rPr>
                <w:t>N</w:t>
              </w:r>
              <w:r>
                <w:rPr>
                  <w:rFonts w:eastAsia="宋体"/>
                  <w:lang w:val="en-US" w:eastAsia="zh-CN"/>
                </w:rPr>
                <w:t>EC</w:t>
              </w:r>
            </w:ins>
          </w:p>
        </w:tc>
        <w:tc>
          <w:tcPr>
            <w:tcW w:w="3828" w:type="dxa"/>
          </w:tcPr>
          <w:p w14:paraId="5EDC8AB5" w14:textId="5DD38E1B" w:rsidR="00C82FF2" w:rsidRDefault="00C82FF2" w:rsidP="00C82FF2">
            <w:pPr>
              <w:rPr>
                <w:ins w:id="153" w:author="NEC (Wangda)" w:date="2020-10-12T17:30:00Z"/>
                <w:rFonts w:eastAsia="宋体" w:hint="eastAsia"/>
                <w:lang w:eastAsia="zh-CN"/>
              </w:rPr>
            </w:pPr>
            <w:ins w:id="154" w:author="NEC (Wangda)" w:date="2020-10-12T17:30:00Z">
              <w:r>
                <w:rPr>
                  <w:rFonts w:eastAsia="宋体" w:hint="eastAsia"/>
                  <w:lang w:val="en-US" w:eastAsia="zh-CN"/>
                </w:rPr>
                <w:t>Y</w:t>
              </w:r>
              <w:r>
                <w:rPr>
                  <w:rFonts w:eastAsia="宋体"/>
                  <w:lang w:val="en-US" w:eastAsia="zh-CN"/>
                </w:rPr>
                <w:t>es</w:t>
              </w:r>
            </w:ins>
          </w:p>
        </w:tc>
        <w:tc>
          <w:tcPr>
            <w:tcW w:w="4107" w:type="dxa"/>
          </w:tcPr>
          <w:p w14:paraId="4DC22243" w14:textId="17FF9B32" w:rsidR="00C82FF2" w:rsidRDefault="00C82FF2" w:rsidP="00C82FF2">
            <w:pPr>
              <w:rPr>
                <w:ins w:id="155" w:author="NEC (Wangda)" w:date="2020-10-12T17:30:00Z"/>
                <w:rFonts w:eastAsia="宋体"/>
                <w:lang w:eastAsia="zh-CN"/>
              </w:rPr>
            </w:pPr>
            <w:ins w:id="156" w:author="NEC (Wangda)" w:date="2020-10-12T17:30:00Z">
              <w:r>
                <w:rPr>
                  <w:rFonts w:eastAsia="宋体"/>
                  <w:lang w:val="en-US" w:eastAsia="zh-CN"/>
                </w:rPr>
                <w:t xml:space="preserve">We tend to agree with OPPO/Lenovo/Vodafone that the new 5G-GUTI can work by chance. As this depends on the </w:t>
              </w:r>
              <w:proofErr w:type="spellStart"/>
              <w:r>
                <w:rPr>
                  <w:rFonts w:eastAsia="宋体"/>
                  <w:lang w:val="en-US" w:eastAsia="zh-CN"/>
                </w:rPr>
                <w:t>availiable</w:t>
              </w:r>
              <w:proofErr w:type="spellEnd"/>
              <w:r>
                <w:rPr>
                  <w:rFonts w:eastAsia="宋体"/>
                  <w:lang w:val="en-US" w:eastAsia="zh-CN"/>
                </w:rPr>
                <w:t xml:space="preserve"> 5G-GUTI and whether the new 5G-GUTI is randomly </w:t>
              </w:r>
              <w:r>
                <w:rPr>
                  <w:rFonts w:eastAsia="宋体"/>
                  <w:lang w:val="en-US" w:eastAsia="zh-CN"/>
                </w:rPr>
                <w:lastRenderedPageBreak/>
                <w:t>selected.</w:t>
              </w:r>
            </w:ins>
          </w:p>
        </w:tc>
      </w:tr>
    </w:tbl>
    <w:p w14:paraId="7200A221" w14:textId="77777777" w:rsidR="006F4976" w:rsidRPr="00B26143" w:rsidRDefault="006F4976">
      <w:pPr>
        <w:rPr>
          <w:lang w:val="en-US"/>
        </w:rPr>
      </w:pPr>
    </w:p>
    <w:p w14:paraId="1D58CA06" w14:textId="77777777" w:rsidR="006F4976" w:rsidRDefault="009877F2">
      <w:pPr>
        <w:rPr>
          <w:highlight w:val="yellow"/>
          <w:lang w:val="en-US"/>
        </w:rPr>
      </w:pPr>
      <w:r>
        <w:rPr>
          <w:highlight w:val="yellow"/>
          <w:lang w:val="en-US"/>
        </w:rPr>
        <w:t>Summary: TBD</w:t>
      </w:r>
    </w:p>
    <w:p w14:paraId="724B004C" w14:textId="77777777" w:rsidR="006F4976" w:rsidRDefault="006F4976">
      <w:pPr>
        <w:rPr>
          <w:lang w:val="en-US"/>
        </w:rPr>
      </w:pPr>
    </w:p>
    <w:p w14:paraId="425765AF" w14:textId="77777777" w:rsidR="006F4976" w:rsidRDefault="009877F2">
      <w:pPr>
        <w:jc w:val="both"/>
        <w:rPr>
          <w:b/>
          <w:bCs/>
        </w:rPr>
      </w:pPr>
      <w:r>
        <w:rPr>
          <w:b/>
          <w:bCs/>
        </w:rPr>
        <w:t>Question 2 (Q8 in [1]): When paging collision is detected, is the approach Option 2a (</w:t>
      </w:r>
      <w:r>
        <w:rPr>
          <w:b/>
          <w:i/>
          <w:lang w:val="en-US" w:eastAsia="zh-CN"/>
        </w:rPr>
        <w:t>Calculation of PF/PO by using</w:t>
      </w:r>
      <w:r>
        <w:rPr>
          <w:b/>
          <w:i/>
        </w:rPr>
        <w:t xml:space="preserve"> an Alternative UE_ID</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f4"/>
        <w:tblW w:w="0" w:type="auto"/>
        <w:tblLook w:val="04A0" w:firstRow="1" w:lastRow="0" w:firstColumn="1" w:lastColumn="0" w:noHBand="0" w:noVBand="1"/>
      </w:tblPr>
      <w:tblGrid>
        <w:gridCol w:w="1696"/>
        <w:gridCol w:w="3828"/>
        <w:gridCol w:w="4107"/>
      </w:tblGrid>
      <w:tr w:rsidR="006F4976" w14:paraId="7A8A83BB" w14:textId="77777777">
        <w:tc>
          <w:tcPr>
            <w:tcW w:w="1696" w:type="dxa"/>
            <w:shd w:val="clear" w:color="auto" w:fill="ACB9CA" w:themeFill="text2" w:themeFillTint="66"/>
          </w:tcPr>
          <w:p w14:paraId="2DE4D101" w14:textId="77777777" w:rsidR="006F4976" w:rsidRDefault="009877F2">
            <w:pPr>
              <w:rPr>
                <w:lang w:val="en-US"/>
              </w:rPr>
            </w:pPr>
            <w:r>
              <w:rPr>
                <w:b/>
                <w:bCs/>
                <w:lang w:val="en-US"/>
              </w:rPr>
              <w:t>Company</w:t>
            </w:r>
          </w:p>
        </w:tc>
        <w:tc>
          <w:tcPr>
            <w:tcW w:w="3828" w:type="dxa"/>
            <w:shd w:val="clear" w:color="auto" w:fill="ACB9CA" w:themeFill="text2" w:themeFillTint="66"/>
          </w:tcPr>
          <w:p w14:paraId="3E32D274" w14:textId="77777777" w:rsidR="006F4976" w:rsidRDefault="009877F2">
            <w:pPr>
              <w:rPr>
                <w:lang w:val="en-US"/>
              </w:rPr>
            </w:pPr>
            <w:r>
              <w:rPr>
                <w:b/>
                <w:bCs/>
                <w:lang w:val="en-US"/>
              </w:rPr>
              <w:t>Feasible (Comments)</w:t>
            </w:r>
          </w:p>
        </w:tc>
        <w:tc>
          <w:tcPr>
            <w:tcW w:w="4107" w:type="dxa"/>
            <w:shd w:val="clear" w:color="auto" w:fill="ACB9CA" w:themeFill="text2" w:themeFillTint="66"/>
          </w:tcPr>
          <w:p w14:paraId="3EC083BB" w14:textId="77777777" w:rsidR="006F4976" w:rsidRDefault="009877F2">
            <w:pPr>
              <w:rPr>
                <w:b/>
                <w:bCs/>
                <w:lang w:val="en-US"/>
              </w:rPr>
            </w:pPr>
            <w:r>
              <w:rPr>
                <w:b/>
                <w:bCs/>
                <w:lang w:val="en-US"/>
              </w:rPr>
              <w:t>Effective (Comments)</w:t>
            </w:r>
          </w:p>
        </w:tc>
      </w:tr>
      <w:tr w:rsidR="006F4976" w14:paraId="545E33AC" w14:textId="77777777">
        <w:tc>
          <w:tcPr>
            <w:tcW w:w="1696" w:type="dxa"/>
          </w:tcPr>
          <w:p w14:paraId="2EECA53B" w14:textId="77777777" w:rsidR="006F4976" w:rsidRPr="006F4976" w:rsidRDefault="009877F2">
            <w:pPr>
              <w:rPr>
                <w:rFonts w:eastAsia="宋体"/>
                <w:lang w:val="en-US" w:eastAsia="zh-CN"/>
                <w:rPrChange w:id="157" w:author="Windows User" w:date="2020-09-27T16:39:00Z">
                  <w:rPr>
                    <w:lang w:val="en-US"/>
                  </w:rPr>
                </w:rPrChange>
              </w:rPr>
            </w:pPr>
            <w:ins w:id="158" w:author="Windows User" w:date="2020-09-27T16:39:00Z">
              <w:r>
                <w:rPr>
                  <w:rFonts w:eastAsia="宋体" w:hint="eastAsia"/>
                  <w:lang w:val="en-US" w:eastAsia="zh-CN"/>
                </w:rPr>
                <w:t>O</w:t>
              </w:r>
              <w:r>
                <w:rPr>
                  <w:rFonts w:eastAsia="宋体"/>
                  <w:lang w:val="en-US" w:eastAsia="zh-CN"/>
                </w:rPr>
                <w:t>PPO</w:t>
              </w:r>
            </w:ins>
          </w:p>
        </w:tc>
        <w:tc>
          <w:tcPr>
            <w:tcW w:w="3828" w:type="dxa"/>
          </w:tcPr>
          <w:p w14:paraId="478B8B7F" w14:textId="77777777" w:rsidR="006F4976" w:rsidRPr="006F4976" w:rsidRDefault="009877F2">
            <w:pPr>
              <w:rPr>
                <w:rFonts w:eastAsia="宋体"/>
                <w:lang w:val="en-US" w:eastAsia="zh-CN"/>
                <w:rPrChange w:id="159" w:author="Windows User" w:date="2020-09-27T16:39:00Z">
                  <w:rPr>
                    <w:lang w:val="en-US"/>
                  </w:rPr>
                </w:rPrChange>
              </w:rPr>
            </w:pPr>
            <w:ins w:id="160" w:author="Windows User" w:date="2020-09-27T16:39:00Z">
              <w:r>
                <w:rPr>
                  <w:rFonts w:eastAsia="宋体"/>
                  <w:lang w:val="en-US" w:eastAsia="zh-CN"/>
                </w:rPr>
                <w:t xml:space="preserve">Yes </w:t>
              </w:r>
            </w:ins>
          </w:p>
        </w:tc>
        <w:tc>
          <w:tcPr>
            <w:tcW w:w="4107" w:type="dxa"/>
          </w:tcPr>
          <w:p w14:paraId="4F73506A" w14:textId="77777777" w:rsidR="006F4976" w:rsidRDefault="009877F2">
            <w:pPr>
              <w:rPr>
                <w:ins w:id="161" w:author="Windows User" w:date="2020-09-28T09:15:00Z"/>
                <w:rFonts w:eastAsia="宋体"/>
                <w:lang w:val="en-US" w:eastAsia="zh-CN"/>
              </w:rPr>
            </w:pPr>
            <w:ins w:id="162" w:author="Windows User" w:date="2020-09-27T16:40:00Z">
              <w:r>
                <w:rPr>
                  <w:rFonts w:eastAsia="宋体"/>
                  <w:lang w:val="en-US" w:eastAsia="zh-CN"/>
                </w:rPr>
                <w:t>Maybe</w:t>
              </w:r>
            </w:ins>
            <w:ins w:id="163" w:author="Windows User" w:date="2020-09-28T09:14:00Z">
              <w:r>
                <w:rPr>
                  <w:rFonts w:eastAsia="宋体"/>
                  <w:lang w:val="en-US" w:eastAsia="zh-CN"/>
                </w:rPr>
                <w:t xml:space="preserve">. The same reason as </w:t>
              </w:r>
            </w:ins>
            <w:proofErr w:type="spellStart"/>
            <w:ins w:id="164" w:author="Windows User" w:date="2020-09-28T09:15:00Z">
              <w:r>
                <w:rPr>
                  <w:rFonts w:eastAsia="宋体"/>
                  <w:lang w:val="en-US" w:eastAsia="zh-CN"/>
                </w:rPr>
                <w:t>Qustion</w:t>
              </w:r>
              <w:proofErr w:type="spellEnd"/>
              <w:r>
                <w:rPr>
                  <w:rFonts w:eastAsia="宋体"/>
                  <w:lang w:val="en-US" w:eastAsia="zh-CN"/>
                </w:rPr>
                <w:t xml:space="preserve"> 1.</w:t>
              </w:r>
            </w:ins>
          </w:p>
          <w:p w14:paraId="15E0E513" w14:textId="77777777" w:rsidR="006F4976" w:rsidRDefault="009877F2">
            <w:pPr>
              <w:rPr>
                <w:ins w:id="165" w:author="Windows User" w:date="2020-09-28T09:15:00Z"/>
                <w:rFonts w:eastAsia="宋体"/>
                <w:lang w:val="en-US" w:eastAsia="zh-CN"/>
              </w:rPr>
            </w:pPr>
            <w:ins w:id="166" w:author="Windows User" w:date="2020-09-28T09:15:00Z">
              <w:r>
                <w:rPr>
                  <w:rFonts w:eastAsia="宋体"/>
                  <w:lang w:val="en-US" w:eastAsia="zh-CN"/>
                </w:rPr>
                <w:t xml:space="preserve">We cannot see the essential difference between the option 1 and option 2a. </w:t>
              </w:r>
            </w:ins>
          </w:p>
          <w:p w14:paraId="6FC0D953" w14:textId="77777777" w:rsidR="006F4976" w:rsidRPr="006F4976" w:rsidRDefault="009877F2">
            <w:pPr>
              <w:rPr>
                <w:rFonts w:eastAsia="宋体"/>
                <w:lang w:val="en-US" w:eastAsia="zh-CN"/>
                <w:rPrChange w:id="167" w:author="Windows User" w:date="2020-09-27T16:40:00Z">
                  <w:rPr>
                    <w:lang w:val="en-US"/>
                  </w:rPr>
                </w:rPrChange>
              </w:rPr>
            </w:pPr>
            <w:ins w:id="168" w:author="Windows User" w:date="2020-09-28T09:16:00Z">
              <w:r>
                <w:rPr>
                  <w:rFonts w:eastAsia="宋体"/>
                  <w:lang w:val="en-US" w:eastAsia="zh-CN"/>
                </w:rPr>
                <w:t>We prefer option 1 due to no spec impact.</w:t>
              </w:r>
            </w:ins>
          </w:p>
        </w:tc>
      </w:tr>
      <w:tr w:rsidR="006F4976" w14:paraId="3718501D" w14:textId="77777777">
        <w:tc>
          <w:tcPr>
            <w:tcW w:w="1696" w:type="dxa"/>
          </w:tcPr>
          <w:p w14:paraId="3CF12454" w14:textId="77777777" w:rsidR="006F4976" w:rsidRDefault="009877F2">
            <w:pPr>
              <w:rPr>
                <w:lang w:val="en-US"/>
              </w:rPr>
            </w:pPr>
            <w:ins w:id="169" w:author="LenovoMM_User" w:date="2020-09-28T11:06:00Z">
              <w:r>
                <w:rPr>
                  <w:lang w:val="en-US"/>
                </w:rPr>
                <w:t xml:space="preserve">Lenovo, </w:t>
              </w:r>
              <w:proofErr w:type="spellStart"/>
              <w:r>
                <w:rPr>
                  <w:lang w:val="en-US"/>
                </w:rPr>
                <w:t>MotM</w:t>
              </w:r>
            </w:ins>
            <w:proofErr w:type="spellEnd"/>
          </w:p>
        </w:tc>
        <w:tc>
          <w:tcPr>
            <w:tcW w:w="3828" w:type="dxa"/>
          </w:tcPr>
          <w:p w14:paraId="0A0B7200" w14:textId="77777777" w:rsidR="006F4976" w:rsidRDefault="009877F2">
            <w:pPr>
              <w:rPr>
                <w:lang w:val="en-US"/>
              </w:rPr>
            </w:pPr>
            <w:ins w:id="170" w:author="LenovoMM_User" w:date="2020-09-28T11:06:00Z">
              <w:r>
                <w:rPr>
                  <w:lang w:val="en-US"/>
                </w:rPr>
                <w:t>Yes</w:t>
              </w:r>
            </w:ins>
          </w:p>
        </w:tc>
        <w:tc>
          <w:tcPr>
            <w:tcW w:w="4107" w:type="dxa"/>
          </w:tcPr>
          <w:p w14:paraId="7421286A" w14:textId="77777777" w:rsidR="006F4976" w:rsidRDefault="009877F2">
            <w:pPr>
              <w:rPr>
                <w:lang w:val="en-US"/>
              </w:rPr>
            </w:pPr>
            <w:ins w:id="171" w:author="LenovoMM_User" w:date="2020-09-28T11:06:00Z">
              <w:r>
                <w:rPr>
                  <w:lang w:val="en-US"/>
                </w:rPr>
                <w:t xml:space="preserve">Depends on how the </w:t>
              </w:r>
            </w:ins>
            <w:ins w:id="172" w:author="LenovoMM_User" w:date="2020-09-28T11:07:00Z">
              <w:r>
                <w:rPr>
                  <w:lang w:val="en-US"/>
                </w:rPr>
                <w:t xml:space="preserve">Alternative UE_ID is calculated, derived </w:t>
              </w:r>
            </w:ins>
            <w:ins w:id="173" w:author="LenovoMM_User" w:date="2020-09-28T11:13:00Z">
              <w:r>
                <w:rPr>
                  <w:lang w:val="en-US"/>
                </w:rPr>
                <w:t xml:space="preserve">or </w:t>
              </w:r>
              <w:proofErr w:type="spellStart"/>
              <w:r>
                <w:rPr>
                  <w:lang w:val="en-US"/>
                </w:rPr>
                <w:t>signalled</w:t>
              </w:r>
              <w:proofErr w:type="spellEnd"/>
              <w:r>
                <w:rPr>
                  <w:lang w:val="en-US"/>
                </w:rPr>
                <w:t xml:space="preserve">. What ensures that the new </w:t>
              </w:r>
            </w:ins>
            <w:ins w:id="174" w:author="LenovoMM_User" w:date="2020-09-28T11:14:00Z">
              <w:r>
                <w:rPr>
                  <w:lang w:val="en-US"/>
                </w:rPr>
                <w:t>Alternative UE_ID will not lead to any further collisions</w:t>
              </w:r>
            </w:ins>
            <w:ins w:id="175" w:author="LenovoMM_User" w:date="2020-09-28T11:15:00Z">
              <w:r>
                <w:rPr>
                  <w:lang w:val="en-US"/>
                </w:rPr>
                <w:t>? These are details that needs to be delved into to judge effectiveness.</w:t>
              </w:r>
            </w:ins>
          </w:p>
        </w:tc>
      </w:tr>
      <w:tr w:rsidR="006F4976" w14:paraId="7EE7FF49" w14:textId="77777777">
        <w:trPr>
          <w:ins w:id="176" w:author="Soghomonian, Manook, Vodafone Group" w:date="2020-09-30T10:25:00Z"/>
        </w:trPr>
        <w:tc>
          <w:tcPr>
            <w:tcW w:w="1696" w:type="dxa"/>
          </w:tcPr>
          <w:p w14:paraId="3AC627B3" w14:textId="77777777" w:rsidR="006F4976" w:rsidRDefault="009877F2">
            <w:pPr>
              <w:rPr>
                <w:ins w:id="177" w:author="Soghomonian, Manook, Vodafone Group" w:date="2020-09-30T10:25:00Z"/>
                <w:lang w:val="en-US"/>
              </w:rPr>
            </w:pPr>
            <w:ins w:id="178" w:author="Soghomonian, Manook, Vodafone Group" w:date="2020-09-30T10:25:00Z">
              <w:r>
                <w:t>Vodafone</w:t>
              </w:r>
            </w:ins>
          </w:p>
        </w:tc>
        <w:tc>
          <w:tcPr>
            <w:tcW w:w="3828" w:type="dxa"/>
          </w:tcPr>
          <w:p w14:paraId="5EEDDC96" w14:textId="77777777" w:rsidR="006F4976" w:rsidRDefault="009877F2">
            <w:pPr>
              <w:rPr>
                <w:ins w:id="179" w:author="Soghomonian, Manook, Vodafone Group" w:date="2020-09-30T10:25:00Z"/>
                <w:lang w:val="en-US"/>
              </w:rPr>
            </w:pPr>
            <w:ins w:id="180" w:author="Soghomonian, Manook, Vodafone Group" w:date="2020-09-30T10:25:00Z">
              <w:r>
                <w:t>Making “paging collision” an extra trigger for a non-periodic registration update is feasible.</w:t>
              </w:r>
            </w:ins>
          </w:p>
        </w:tc>
        <w:tc>
          <w:tcPr>
            <w:tcW w:w="4107" w:type="dxa"/>
          </w:tcPr>
          <w:p w14:paraId="6634492C" w14:textId="77777777" w:rsidR="006F4976" w:rsidRDefault="009877F2">
            <w:pPr>
              <w:rPr>
                <w:ins w:id="181" w:author="Soghomonian, Manook, Vodafone Group" w:date="2020-09-30T10:25:00Z"/>
                <w:lang w:val="en-US"/>
              </w:rPr>
            </w:pPr>
            <w:ins w:id="182" w:author="Soghomonian, Manook, Vodafone Group" w:date="2020-09-30T10:25:00Z">
              <w:r>
                <w:t xml:space="preserve">The analysis in Vodafone’s R2-2006540 is transferrable to 5GC-NR and shows that this approach should work. </w:t>
              </w:r>
            </w:ins>
          </w:p>
        </w:tc>
      </w:tr>
      <w:tr w:rsidR="006F4976" w14:paraId="023842FB" w14:textId="77777777">
        <w:trPr>
          <w:ins w:id="183" w:author="Ericsson" w:date="2020-10-05T17:16:00Z"/>
        </w:trPr>
        <w:tc>
          <w:tcPr>
            <w:tcW w:w="1696" w:type="dxa"/>
          </w:tcPr>
          <w:p w14:paraId="25399FB6" w14:textId="77777777" w:rsidR="006F4976" w:rsidRDefault="009877F2">
            <w:pPr>
              <w:rPr>
                <w:ins w:id="184" w:author="Ericsson" w:date="2020-10-05T17:16:00Z"/>
              </w:rPr>
            </w:pPr>
            <w:ins w:id="185" w:author="Ericsson" w:date="2020-10-05T17:17:00Z">
              <w:r>
                <w:rPr>
                  <w:lang w:val="en-US"/>
                </w:rPr>
                <w:t>Ericsson</w:t>
              </w:r>
            </w:ins>
          </w:p>
        </w:tc>
        <w:tc>
          <w:tcPr>
            <w:tcW w:w="3828" w:type="dxa"/>
          </w:tcPr>
          <w:p w14:paraId="2EB0DD43" w14:textId="77777777" w:rsidR="006F4976" w:rsidRDefault="009877F2">
            <w:pPr>
              <w:rPr>
                <w:ins w:id="186" w:author="Ericsson" w:date="2020-10-05T17:16:00Z"/>
              </w:rPr>
            </w:pPr>
            <w:ins w:id="187" w:author="Ericsson" w:date="2020-10-05T17:17:00Z">
              <w:r>
                <w:rPr>
                  <w:lang w:val="en-US"/>
                </w:rPr>
                <w:t>Yes</w:t>
              </w:r>
            </w:ins>
          </w:p>
        </w:tc>
        <w:tc>
          <w:tcPr>
            <w:tcW w:w="4107" w:type="dxa"/>
          </w:tcPr>
          <w:p w14:paraId="52252C81" w14:textId="77777777" w:rsidR="006F4976" w:rsidRDefault="009877F2">
            <w:pPr>
              <w:rPr>
                <w:ins w:id="188" w:author="Ericsson" w:date="2020-10-05T17:17:00Z"/>
                <w:lang w:val="en-US"/>
              </w:rPr>
            </w:pPr>
            <w:ins w:id="189" w:author="Ericsson" w:date="2020-10-05T17:17:00Z">
              <w:r>
                <w:rPr>
                  <w:lang w:val="en-US"/>
                </w:rPr>
                <w:t>Similar to Opt.1. The UE can propose the Alt.ID but the CN determines the final value to be used.</w:t>
              </w:r>
            </w:ins>
          </w:p>
          <w:p w14:paraId="7729308B" w14:textId="77777777" w:rsidR="006F4976" w:rsidRDefault="009877F2">
            <w:pPr>
              <w:rPr>
                <w:ins w:id="190" w:author="Ericsson" w:date="2020-10-05T17:16:00Z"/>
              </w:rPr>
            </w:pPr>
            <w:ins w:id="191" w:author="Ericsson" w:date="2020-10-05T17:17:00Z">
              <w:r>
                <w:rPr>
                  <w:lang w:val="en-US"/>
                </w:rPr>
                <w:t>This option is very similar to Opt.2b, as well.</w:t>
              </w:r>
            </w:ins>
          </w:p>
        </w:tc>
      </w:tr>
      <w:tr w:rsidR="006F4976" w14:paraId="36C788A5" w14:textId="77777777">
        <w:trPr>
          <w:ins w:id="192" w:author="ZTE" w:date="2020-10-07T09:49:00Z"/>
        </w:trPr>
        <w:tc>
          <w:tcPr>
            <w:tcW w:w="1696" w:type="dxa"/>
          </w:tcPr>
          <w:p w14:paraId="436E3BAC" w14:textId="77777777" w:rsidR="006F4976" w:rsidRDefault="009877F2">
            <w:pPr>
              <w:rPr>
                <w:ins w:id="193" w:author="ZTE" w:date="2020-10-07T09:49:00Z"/>
                <w:rFonts w:eastAsia="宋体"/>
                <w:lang w:val="en-US" w:eastAsia="zh-CN"/>
              </w:rPr>
            </w:pPr>
            <w:ins w:id="194" w:author="ZTE" w:date="2020-10-07T09:49:00Z">
              <w:r>
                <w:rPr>
                  <w:rFonts w:eastAsia="宋体" w:hint="eastAsia"/>
                  <w:lang w:val="en-US" w:eastAsia="zh-CN"/>
                </w:rPr>
                <w:t>ZTE</w:t>
              </w:r>
            </w:ins>
          </w:p>
        </w:tc>
        <w:tc>
          <w:tcPr>
            <w:tcW w:w="3828" w:type="dxa"/>
          </w:tcPr>
          <w:p w14:paraId="76F420EE" w14:textId="77777777" w:rsidR="006F4976" w:rsidRDefault="009877F2">
            <w:pPr>
              <w:rPr>
                <w:ins w:id="195" w:author="ZTE" w:date="2020-10-07T09:49:00Z"/>
                <w:rFonts w:eastAsia="宋体"/>
                <w:lang w:val="en-US" w:eastAsia="zh-CN"/>
              </w:rPr>
            </w:pPr>
            <w:ins w:id="196" w:author="ZTE" w:date="2020-10-07T09:49:00Z">
              <w:r>
                <w:rPr>
                  <w:rFonts w:eastAsia="宋体" w:hint="eastAsia"/>
                  <w:lang w:val="en-US" w:eastAsia="zh-CN"/>
                </w:rPr>
                <w:t>Yes</w:t>
              </w:r>
            </w:ins>
          </w:p>
        </w:tc>
        <w:tc>
          <w:tcPr>
            <w:tcW w:w="4107" w:type="dxa"/>
          </w:tcPr>
          <w:p w14:paraId="0EA04D70" w14:textId="77777777" w:rsidR="006F4976" w:rsidRDefault="009877F2">
            <w:pPr>
              <w:rPr>
                <w:ins w:id="197" w:author="ZTE" w:date="2020-10-07T09:49:00Z"/>
                <w:rFonts w:eastAsia="宋体"/>
                <w:lang w:val="en-US" w:eastAsia="zh-CN"/>
              </w:rPr>
            </w:pPr>
            <w:ins w:id="198" w:author="ZTE" w:date="2020-10-07T09:49:00Z">
              <w:r>
                <w:rPr>
                  <w:rFonts w:eastAsia="宋体" w:hint="eastAsia"/>
                  <w:lang w:val="en-US" w:eastAsia="zh-CN"/>
                </w:rPr>
                <w:t>We think from the RAN2</w:t>
              </w:r>
            </w:ins>
            <w:ins w:id="199" w:author="ZTE" w:date="2020-10-07T09:50:00Z">
              <w:r>
                <w:rPr>
                  <w:rFonts w:eastAsia="宋体" w:hint="eastAsia"/>
                  <w:lang w:val="en-US" w:eastAsia="zh-CN"/>
                </w:rPr>
                <w:t xml:space="preserve"> aspect, this solution is feasible. But the alternative ID shall be provided by CN.</w:t>
              </w:r>
            </w:ins>
          </w:p>
        </w:tc>
      </w:tr>
      <w:tr w:rsidR="00C95A5F" w:rsidRPr="007436CB" w14:paraId="6C64C1A7" w14:textId="77777777" w:rsidTr="00C95A5F">
        <w:trPr>
          <w:ins w:id="200" w:author="Intel Corporation" w:date="2020-10-08T00:21:00Z"/>
        </w:trPr>
        <w:tc>
          <w:tcPr>
            <w:tcW w:w="1696" w:type="dxa"/>
          </w:tcPr>
          <w:p w14:paraId="1FD1FC4F" w14:textId="77777777" w:rsidR="00C95A5F" w:rsidRPr="007436CB" w:rsidRDefault="00C95A5F" w:rsidP="00F026CE">
            <w:pPr>
              <w:rPr>
                <w:ins w:id="201" w:author="Intel Corporation" w:date="2020-10-08T00:21:00Z"/>
              </w:rPr>
            </w:pPr>
            <w:ins w:id="202" w:author="Intel Corporation" w:date="2020-10-08T00:21:00Z">
              <w:r>
                <w:t>Intel</w:t>
              </w:r>
            </w:ins>
          </w:p>
        </w:tc>
        <w:tc>
          <w:tcPr>
            <w:tcW w:w="3828" w:type="dxa"/>
          </w:tcPr>
          <w:p w14:paraId="55C9186C" w14:textId="77777777" w:rsidR="00C95A5F" w:rsidRPr="007436CB" w:rsidRDefault="00C95A5F" w:rsidP="00F026CE">
            <w:pPr>
              <w:rPr>
                <w:ins w:id="203" w:author="Intel Corporation" w:date="2020-10-08T00:21:00Z"/>
              </w:rPr>
            </w:pPr>
            <w:ins w:id="204" w:author="Intel Corporation" w:date="2020-10-08T00:21:00Z">
              <w:r>
                <w:t>Yes (feasible), but not necessary</w:t>
              </w:r>
            </w:ins>
          </w:p>
        </w:tc>
        <w:tc>
          <w:tcPr>
            <w:tcW w:w="4107" w:type="dxa"/>
          </w:tcPr>
          <w:p w14:paraId="1EBACA24" w14:textId="77777777" w:rsidR="00C95A5F" w:rsidRDefault="00C95A5F" w:rsidP="00F026CE">
            <w:pPr>
              <w:rPr>
                <w:ins w:id="205" w:author="Intel Corporation" w:date="2020-10-08T00:21:00Z"/>
              </w:rPr>
            </w:pPr>
            <w:ins w:id="206" w:author="Intel Corporation" w:date="2020-10-08T00:21:00Z">
              <w:r>
                <w:t>Don’t see benefits compared to Option 1.</w:t>
              </w:r>
            </w:ins>
          </w:p>
          <w:p w14:paraId="7EE997EC" w14:textId="77777777" w:rsidR="00C95A5F" w:rsidRDefault="00C95A5F" w:rsidP="00F026CE">
            <w:pPr>
              <w:rPr>
                <w:ins w:id="207" w:author="Intel Corporation" w:date="2020-10-08T00:21:00Z"/>
              </w:rPr>
            </w:pPr>
            <w:ins w:id="208" w:author="Intel Corporation" w:date="2020-10-08T00:21:00Z">
              <w:r>
                <w:t xml:space="preserve">As commented in Q1, a solution over 5G side is enough considering the RAT concurrency. </w:t>
              </w:r>
            </w:ins>
          </w:p>
          <w:p w14:paraId="6276388F" w14:textId="77777777" w:rsidR="00C95A5F" w:rsidRPr="007436CB" w:rsidRDefault="00C95A5F" w:rsidP="00F026CE">
            <w:pPr>
              <w:rPr>
                <w:ins w:id="209" w:author="Intel Corporation" w:date="2020-10-08T00:21:00Z"/>
              </w:rPr>
            </w:pPr>
            <w:proofErr w:type="spellStart"/>
            <w:ins w:id="210" w:author="Intel Corporation" w:date="2020-10-08T00:21:00Z">
              <w:r>
                <w:t>Morever</w:t>
              </w:r>
              <w:proofErr w:type="spellEnd"/>
              <w:r>
                <w:t>, a</w:t>
              </w:r>
              <w:r w:rsidRPr="002F4390">
                <w:t xml:space="preserve"> NAS procedure is inevitable </w:t>
              </w:r>
              <w:r>
                <w:t>to communicate Alternative UE ID, for which one can simply use it to re-assign 5G-S-TMSI (whose chance of re-collision is very low anyway).</w:t>
              </w:r>
            </w:ins>
          </w:p>
        </w:tc>
      </w:tr>
      <w:tr w:rsidR="00B54565" w:rsidRPr="007436CB" w14:paraId="61307113" w14:textId="77777777" w:rsidTr="00C95A5F">
        <w:trPr>
          <w:ins w:id="211" w:author="Berggren, Anders" w:date="2020-10-09T08:39:00Z"/>
        </w:trPr>
        <w:tc>
          <w:tcPr>
            <w:tcW w:w="1696" w:type="dxa"/>
          </w:tcPr>
          <w:p w14:paraId="085611F2" w14:textId="6D95E59B" w:rsidR="00B54565" w:rsidRDefault="00B54565" w:rsidP="00B54565">
            <w:pPr>
              <w:rPr>
                <w:ins w:id="212" w:author="Berggren, Anders" w:date="2020-10-09T08:39:00Z"/>
              </w:rPr>
            </w:pPr>
            <w:ins w:id="213" w:author="Berggren, Anders" w:date="2020-10-09T08:39:00Z">
              <w:r>
                <w:rPr>
                  <w:rFonts w:eastAsia="宋体"/>
                  <w:lang w:val="en-US" w:eastAsia="zh-CN"/>
                </w:rPr>
                <w:t>Sony</w:t>
              </w:r>
            </w:ins>
          </w:p>
        </w:tc>
        <w:tc>
          <w:tcPr>
            <w:tcW w:w="3828" w:type="dxa"/>
          </w:tcPr>
          <w:p w14:paraId="68FB207E" w14:textId="2A9659D4" w:rsidR="00B54565" w:rsidRDefault="00B54565" w:rsidP="00B54565">
            <w:pPr>
              <w:rPr>
                <w:ins w:id="214" w:author="Berggren, Anders" w:date="2020-10-09T08:39:00Z"/>
              </w:rPr>
            </w:pPr>
            <w:ins w:id="215" w:author="Berggren, Anders" w:date="2020-10-09T08:39:00Z">
              <w:r>
                <w:rPr>
                  <w:rFonts w:eastAsia="宋体"/>
                  <w:lang w:val="en-US" w:eastAsia="zh-CN"/>
                </w:rPr>
                <w:t>Yes</w:t>
              </w:r>
            </w:ins>
          </w:p>
        </w:tc>
        <w:tc>
          <w:tcPr>
            <w:tcW w:w="4107" w:type="dxa"/>
          </w:tcPr>
          <w:p w14:paraId="6500F0DB" w14:textId="77777777" w:rsidR="00B54565" w:rsidRDefault="00B54565" w:rsidP="00B54565">
            <w:pPr>
              <w:rPr>
                <w:ins w:id="216" w:author="Berggren, Anders" w:date="2020-10-09T08:39:00Z"/>
                <w:rFonts w:eastAsia="宋体"/>
                <w:lang w:val="en-US" w:eastAsia="zh-CN"/>
              </w:rPr>
            </w:pPr>
            <w:ins w:id="217" w:author="Berggren, Anders" w:date="2020-10-09T08:39:00Z">
              <w:r>
                <w:rPr>
                  <w:rFonts w:eastAsia="宋体"/>
                  <w:lang w:val="en-US" w:eastAsia="zh-CN"/>
                </w:rPr>
                <w:t xml:space="preserve">With the UE_ID the UE and NW knows that there is no paging collision with any other SIMs. The paging occasions of the different SIMs can also be coordinated in time. </w:t>
              </w:r>
            </w:ins>
          </w:p>
          <w:p w14:paraId="051A68BB" w14:textId="7024EF67" w:rsidR="00B54565" w:rsidRDefault="00B54565" w:rsidP="00B54565">
            <w:pPr>
              <w:rPr>
                <w:ins w:id="218" w:author="Berggren, Anders" w:date="2020-10-09T08:39:00Z"/>
              </w:rPr>
            </w:pPr>
            <w:ins w:id="219" w:author="Berggren, Anders" w:date="2020-10-09T08:39:00Z">
              <w:r>
                <w:rPr>
                  <w:rFonts w:eastAsia="宋体"/>
                  <w:lang w:val="en-US" w:eastAsia="zh-CN"/>
                </w:rPr>
                <w:t xml:space="preserve">The AMF may be able to decide another alternative UE_ID than the proposed one </w:t>
              </w:r>
            </w:ins>
          </w:p>
        </w:tc>
      </w:tr>
      <w:tr w:rsidR="00CA4A9C" w14:paraId="4427B717" w14:textId="77777777" w:rsidTr="00CA4A9C">
        <w:trPr>
          <w:ins w:id="220" w:author="vivo(Boubacar)" w:date="2020-10-09T15:08:00Z"/>
        </w:trPr>
        <w:tc>
          <w:tcPr>
            <w:tcW w:w="1696" w:type="dxa"/>
          </w:tcPr>
          <w:p w14:paraId="5993B8C6" w14:textId="77777777" w:rsidR="00CA4A9C" w:rsidRDefault="00CA4A9C" w:rsidP="00F026CE">
            <w:pPr>
              <w:rPr>
                <w:ins w:id="221" w:author="vivo(Boubacar)" w:date="2020-10-09T15:08:00Z"/>
              </w:rPr>
            </w:pPr>
            <w:ins w:id="222" w:author="vivo(Boubacar)" w:date="2020-10-09T15:08:00Z">
              <w:r>
                <w:rPr>
                  <w:rFonts w:eastAsia="宋体" w:hint="eastAsia"/>
                  <w:lang w:val="en-US" w:eastAsia="zh-CN"/>
                </w:rPr>
                <w:t>v</w:t>
              </w:r>
              <w:r>
                <w:rPr>
                  <w:rFonts w:eastAsia="宋体"/>
                  <w:lang w:val="en-US" w:eastAsia="zh-CN"/>
                </w:rPr>
                <w:t>ivo</w:t>
              </w:r>
            </w:ins>
          </w:p>
        </w:tc>
        <w:tc>
          <w:tcPr>
            <w:tcW w:w="3828" w:type="dxa"/>
          </w:tcPr>
          <w:p w14:paraId="13246FE8" w14:textId="77777777" w:rsidR="00CA4A9C" w:rsidRDefault="00CA4A9C" w:rsidP="00F026CE">
            <w:pPr>
              <w:rPr>
                <w:ins w:id="223" w:author="vivo(Boubacar)" w:date="2020-10-09T15:08:00Z"/>
              </w:rPr>
            </w:pPr>
            <w:ins w:id="224" w:author="vivo(Boubacar)" w:date="2020-10-09T15:08:00Z">
              <w:r>
                <w:rPr>
                  <w:rFonts w:eastAsia="宋体" w:hint="eastAsia"/>
                  <w:lang w:val="en-US" w:eastAsia="zh-CN"/>
                </w:rPr>
                <w:t>Y</w:t>
              </w:r>
              <w:r>
                <w:rPr>
                  <w:rFonts w:eastAsia="宋体"/>
                  <w:lang w:val="en-US" w:eastAsia="zh-CN"/>
                </w:rPr>
                <w:t>es for EPS and 5GS respectively.</w:t>
              </w:r>
            </w:ins>
          </w:p>
        </w:tc>
        <w:tc>
          <w:tcPr>
            <w:tcW w:w="4107" w:type="dxa"/>
          </w:tcPr>
          <w:p w14:paraId="77E5C0F0" w14:textId="77777777" w:rsidR="00CA4A9C" w:rsidRDefault="00CA4A9C" w:rsidP="00F026CE">
            <w:pPr>
              <w:rPr>
                <w:ins w:id="225" w:author="vivo(Boubacar)" w:date="2020-10-09T15:08:00Z"/>
              </w:rPr>
            </w:pPr>
            <w:ins w:id="226" w:author="vivo(Boubacar)" w:date="2020-10-09T15:08:00Z">
              <w:r w:rsidRPr="00165FB3">
                <w:rPr>
                  <w:lang w:val="en-US"/>
                </w:rPr>
                <w:t xml:space="preserve">Compared to option 1, the AMF </w:t>
              </w:r>
              <w:r>
                <w:rPr>
                  <w:lang w:val="en-US"/>
                </w:rPr>
                <w:t xml:space="preserve">also </w:t>
              </w:r>
              <w:r w:rsidRPr="00165FB3">
                <w:rPr>
                  <w:lang w:val="en-US"/>
                </w:rPr>
                <w:t xml:space="preserve">needs to </w:t>
              </w:r>
              <w:r>
                <w:rPr>
                  <w:lang w:val="en-US"/>
                </w:rPr>
                <w:t>provide</w:t>
              </w:r>
              <w:r w:rsidRPr="00165FB3">
                <w:rPr>
                  <w:lang w:val="en-US"/>
                </w:rPr>
                <w:t xml:space="preserve"> </w:t>
              </w:r>
              <w:r>
                <w:rPr>
                  <w:lang w:val="en-US"/>
                </w:rPr>
                <w:t>the a</w:t>
              </w:r>
              <w:r w:rsidRPr="00165FB3">
                <w:rPr>
                  <w:lang w:val="en-US"/>
                </w:rPr>
                <w:t xml:space="preserve">lternative UE_ID to the RAN </w:t>
              </w:r>
              <w:r>
                <w:rPr>
                  <w:lang w:val="en-US"/>
                </w:rPr>
                <w:t xml:space="preserve">for </w:t>
              </w:r>
              <w:r>
                <w:rPr>
                  <w:lang w:val="en-US"/>
                </w:rPr>
                <w:lastRenderedPageBreak/>
                <w:t xml:space="preserve">RAN paging, </w:t>
              </w:r>
              <w:r w:rsidRPr="00165FB3">
                <w:rPr>
                  <w:lang w:val="en-US"/>
                </w:rPr>
                <w:t>at each time the new alternative UE</w:t>
              </w:r>
              <w:r>
                <w:rPr>
                  <w:lang w:val="en-US"/>
                </w:rPr>
                <w:t>_</w:t>
              </w:r>
              <w:r w:rsidRPr="00165FB3">
                <w:rPr>
                  <w:lang w:val="en-US"/>
                </w:rPr>
                <w:t>ID is negotiated.</w:t>
              </w:r>
            </w:ins>
          </w:p>
        </w:tc>
      </w:tr>
      <w:tr w:rsidR="00FF6EDB" w14:paraId="7D6435DF" w14:textId="77777777" w:rsidTr="00CA4A9C">
        <w:trPr>
          <w:ins w:id="227" w:author="Nokia" w:date="2020-10-09T18:38:00Z"/>
        </w:trPr>
        <w:tc>
          <w:tcPr>
            <w:tcW w:w="1696" w:type="dxa"/>
          </w:tcPr>
          <w:p w14:paraId="27148AF9" w14:textId="75E92F1C" w:rsidR="00FF6EDB" w:rsidRDefault="00FF6EDB" w:rsidP="00FF6EDB">
            <w:pPr>
              <w:rPr>
                <w:ins w:id="228" w:author="Nokia" w:date="2020-10-09T18:38:00Z"/>
                <w:rFonts w:eastAsia="宋体"/>
                <w:lang w:val="en-US" w:eastAsia="zh-CN"/>
              </w:rPr>
            </w:pPr>
            <w:ins w:id="229" w:author="Nokia" w:date="2020-10-09T18:38:00Z">
              <w:r>
                <w:lastRenderedPageBreak/>
                <w:t>Nokia</w:t>
              </w:r>
            </w:ins>
          </w:p>
        </w:tc>
        <w:tc>
          <w:tcPr>
            <w:tcW w:w="3828" w:type="dxa"/>
          </w:tcPr>
          <w:p w14:paraId="5A242FF9" w14:textId="0DC13F62" w:rsidR="00FF6EDB" w:rsidRDefault="00FF6EDB" w:rsidP="00FF6EDB">
            <w:pPr>
              <w:rPr>
                <w:ins w:id="230" w:author="Nokia" w:date="2020-10-09T18:38:00Z"/>
                <w:rFonts w:eastAsia="宋体"/>
                <w:lang w:val="en-US" w:eastAsia="zh-CN"/>
              </w:rPr>
            </w:pPr>
            <w:ins w:id="231" w:author="Nokia" w:date="2020-10-09T18:38:00Z">
              <w:r>
                <w:t xml:space="preserve">May be </w:t>
              </w:r>
            </w:ins>
          </w:p>
        </w:tc>
        <w:tc>
          <w:tcPr>
            <w:tcW w:w="4107" w:type="dxa"/>
          </w:tcPr>
          <w:p w14:paraId="3951422B" w14:textId="49A94FF8" w:rsidR="00FF6EDB" w:rsidRPr="00165FB3" w:rsidRDefault="00FF6EDB" w:rsidP="00FF6EDB">
            <w:pPr>
              <w:rPr>
                <w:ins w:id="232" w:author="Nokia" w:date="2020-10-09T18:38:00Z"/>
                <w:lang w:val="en-US"/>
              </w:rPr>
            </w:pPr>
            <w:proofErr w:type="spellStart"/>
            <w:ins w:id="233" w:author="Nokia" w:date="2020-10-09T18:38:00Z">
              <w:r>
                <w:rPr>
                  <w:lang w:val="en-US"/>
                </w:rPr>
                <w:t>TBD.This</w:t>
              </w:r>
              <w:proofErr w:type="spellEnd"/>
              <w:r>
                <w:rPr>
                  <w:lang w:val="en-US"/>
                </w:rPr>
                <w:t xml:space="preserve"> solution seems similar to Option 1. The preference among them is not RAN2 analysis. As per initial analysis RAN2 impacts seems to be similar for both. If RAN2 agrees to indicate the preference then RAN2 needs discussion on </w:t>
              </w:r>
              <w:proofErr w:type="spellStart"/>
              <w:r>
                <w:rPr>
                  <w:lang w:val="en-US"/>
                </w:rPr>
                <w:t>comparision</w:t>
              </w:r>
              <w:proofErr w:type="spellEnd"/>
              <w:r>
                <w:rPr>
                  <w:lang w:val="en-US"/>
                </w:rPr>
                <w:t xml:space="preserve"> of RAN2 aspects of the solution.</w:t>
              </w:r>
            </w:ins>
          </w:p>
        </w:tc>
      </w:tr>
      <w:tr w:rsidR="004B22FF" w14:paraId="06CD21C2" w14:textId="77777777" w:rsidTr="00CA4A9C">
        <w:trPr>
          <w:ins w:id="234" w:author="Reza Hedayat" w:date="2020-10-09T17:22:00Z"/>
        </w:trPr>
        <w:tc>
          <w:tcPr>
            <w:tcW w:w="1696" w:type="dxa"/>
          </w:tcPr>
          <w:p w14:paraId="6D225CD9" w14:textId="4924B2E0" w:rsidR="004B22FF" w:rsidRDefault="004B22FF" w:rsidP="004B22FF">
            <w:pPr>
              <w:rPr>
                <w:ins w:id="235" w:author="Reza Hedayat" w:date="2020-10-09T17:22:00Z"/>
              </w:rPr>
            </w:pPr>
            <w:ins w:id="236" w:author="Reza Hedayat" w:date="2020-10-09T17:22:00Z">
              <w:r>
                <w:t>Charter Communications</w:t>
              </w:r>
            </w:ins>
          </w:p>
        </w:tc>
        <w:tc>
          <w:tcPr>
            <w:tcW w:w="3828" w:type="dxa"/>
          </w:tcPr>
          <w:p w14:paraId="5A50D1A3" w14:textId="0310A1AE" w:rsidR="004B22FF" w:rsidRDefault="004B22FF" w:rsidP="004B22FF">
            <w:pPr>
              <w:rPr>
                <w:ins w:id="237" w:author="Reza Hedayat" w:date="2020-10-09T17:22:00Z"/>
              </w:rPr>
            </w:pPr>
            <w:ins w:id="238" w:author="Reza Hedayat" w:date="2020-10-09T17:22:00Z">
              <w:r>
                <w:t>No</w:t>
              </w:r>
            </w:ins>
          </w:p>
        </w:tc>
        <w:tc>
          <w:tcPr>
            <w:tcW w:w="4107" w:type="dxa"/>
          </w:tcPr>
          <w:p w14:paraId="69874E20" w14:textId="30173288" w:rsidR="004B22FF" w:rsidRDefault="004B22FF" w:rsidP="004B22FF">
            <w:pPr>
              <w:rPr>
                <w:ins w:id="239" w:author="Reza Hedayat" w:date="2020-10-09T17:22:00Z"/>
                <w:lang w:val="en-US"/>
              </w:rPr>
            </w:pPr>
            <w:ins w:id="240" w:author="Reza Hedayat" w:date="2020-10-09T17:22:00Z">
              <w:r>
                <w:t xml:space="preserve">Like in Q1, the use of an alternative ID will have the same outcome as option 1.   </w:t>
              </w:r>
            </w:ins>
          </w:p>
        </w:tc>
      </w:tr>
      <w:tr w:rsidR="00CB654B" w14:paraId="6356D7EF" w14:textId="77777777" w:rsidTr="009174AA">
        <w:trPr>
          <w:ins w:id="241" w:author="Liu Jiaxiang" w:date="2020-10-10T20:51:00Z"/>
        </w:trPr>
        <w:tc>
          <w:tcPr>
            <w:tcW w:w="1696" w:type="dxa"/>
          </w:tcPr>
          <w:p w14:paraId="4BAD8DB4" w14:textId="77777777" w:rsidR="00CB654B" w:rsidRDefault="00CB654B" w:rsidP="009174AA">
            <w:pPr>
              <w:rPr>
                <w:ins w:id="242" w:author="Liu Jiaxiang" w:date="2020-10-10T20:51:00Z"/>
                <w:rFonts w:eastAsia="宋体"/>
                <w:lang w:val="en-US" w:eastAsia="zh-CN"/>
              </w:rPr>
            </w:pPr>
            <w:ins w:id="243" w:author="Liu Jiaxiang" w:date="2020-10-10T20:51:00Z">
              <w:r>
                <w:rPr>
                  <w:rFonts w:eastAsia="宋体" w:hint="eastAsia"/>
                  <w:lang w:val="en-US" w:eastAsia="zh-CN"/>
                </w:rPr>
                <w:t>C</w:t>
              </w:r>
              <w:r>
                <w:rPr>
                  <w:rFonts w:eastAsia="宋体"/>
                  <w:lang w:val="en-US" w:eastAsia="zh-CN"/>
                </w:rPr>
                <w:t>hina Telecom</w:t>
              </w:r>
            </w:ins>
          </w:p>
        </w:tc>
        <w:tc>
          <w:tcPr>
            <w:tcW w:w="3828" w:type="dxa"/>
          </w:tcPr>
          <w:p w14:paraId="5C220F27" w14:textId="77777777" w:rsidR="00CB654B" w:rsidRDefault="00CB654B" w:rsidP="009174AA">
            <w:pPr>
              <w:rPr>
                <w:ins w:id="244" w:author="Liu Jiaxiang" w:date="2020-10-10T20:51:00Z"/>
                <w:rFonts w:eastAsia="宋体"/>
                <w:lang w:val="en-US" w:eastAsia="zh-CN"/>
              </w:rPr>
            </w:pPr>
            <w:ins w:id="245" w:author="Liu Jiaxiang" w:date="2020-10-10T20:51:00Z">
              <w:r>
                <w:rPr>
                  <w:rFonts w:eastAsia="宋体" w:hint="eastAsia"/>
                  <w:lang w:val="en-US" w:eastAsia="zh-CN"/>
                </w:rPr>
                <w:t>Y</w:t>
              </w:r>
              <w:r>
                <w:rPr>
                  <w:rFonts w:eastAsia="宋体"/>
                  <w:lang w:val="en-US" w:eastAsia="zh-CN"/>
                </w:rPr>
                <w:t>es</w:t>
              </w:r>
            </w:ins>
          </w:p>
        </w:tc>
        <w:tc>
          <w:tcPr>
            <w:tcW w:w="4107" w:type="dxa"/>
          </w:tcPr>
          <w:p w14:paraId="21AC2010" w14:textId="77777777" w:rsidR="00CB654B" w:rsidRPr="00165FB3" w:rsidRDefault="00CB654B" w:rsidP="009174AA">
            <w:pPr>
              <w:rPr>
                <w:ins w:id="246" w:author="Liu Jiaxiang" w:date="2020-10-10T20:51:00Z"/>
                <w:lang w:val="en-US"/>
              </w:rPr>
            </w:pPr>
            <w:ins w:id="247" w:author="Liu Jiaxiang" w:date="2020-10-10T20:51:00Z">
              <w:r>
                <w:rPr>
                  <w:rFonts w:eastAsia="宋体" w:hint="eastAsia"/>
                  <w:lang w:val="en-US" w:eastAsia="zh-CN"/>
                </w:rPr>
                <w:t>We</w:t>
              </w:r>
              <w:r>
                <w:rPr>
                  <w:rFonts w:eastAsia="宋体"/>
                  <w:lang w:val="en-US" w:eastAsia="zh-CN"/>
                </w:rPr>
                <w:t xml:space="preserve"> think this solution </w:t>
              </w:r>
              <w:proofErr w:type="spellStart"/>
              <w:r>
                <w:rPr>
                  <w:rFonts w:eastAsia="宋体"/>
                  <w:lang w:val="en-US" w:eastAsia="zh-CN"/>
                </w:rPr>
                <w:t>involes</w:t>
              </w:r>
              <w:proofErr w:type="spellEnd"/>
              <w:r>
                <w:rPr>
                  <w:rFonts w:eastAsia="宋体"/>
                  <w:lang w:val="en-US" w:eastAsia="zh-CN"/>
                </w:rPr>
                <w:t xml:space="preserve"> a new issue of paging with al</w:t>
              </w:r>
              <w:r w:rsidRPr="0066163B">
                <w:rPr>
                  <w:rFonts w:eastAsia="宋体"/>
                  <w:lang w:val="en-US" w:eastAsia="zh-CN"/>
                </w:rPr>
                <w:t>ternative UE_ID to solve paging collision and</w:t>
              </w:r>
              <w:r w:rsidRPr="0039156C">
                <w:rPr>
                  <w:rFonts w:eastAsia="宋体"/>
                  <w:lang w:val="en-US" w:eastAsia="zh-CN"/>
                </w:rPr>
                <w:t xml:space="preserve"> has impact on AMF, RAN, UE as well as </w:t>
              </w:r>
              <w:proofErr w:type="gramStart"/>
              <w:r w:rsidRPr="0039156C">
                <w:rPr>
                  <w:rFonts w:eastAsia="宋体"/>
                  <w:lang w:val="en-US" w:eastAsia="zh-CN"/>
                </w:rPr>
                <w:t>the  N2</w:t>
              </w:r>
              <w:proofErr w:type="gramEnd"/>
              <w:r w:rsidRPr="0039156C">
                <w:rPr>
                  <w:rFonts w:eastAsia="宋体"/>
                  <w:lang w:val="en-US" w:eastAsia="zh-CN"/>
                </w:rPr>
                <w:t xml:space="preserve"> interface.</w:t>
              </w:r>
              <w:r w:rsidRPr="004330FB">
                <w:rPr>
                  <w:rFonts w:eastAsia="宋体"/>
                  <w:lang w:val="en-US" w:eastAsia="zh-CN"/>
                </w:rPr>
                <w:t xml:space="preserve"> </w:t>
              </w:r>
              <w:r w:rsidRPr="0066163B">
                <w:rPr>
                  <w:rFonts w:eastAsia="宋体"/>
                  <w:lang w:val="en-US" w:eastAsia="zh-CN"/>
                </w:rPr>
                <w:t>The spec impact is larger than option 1</w:t>
              </w:r>
            </w:ins>
          </w:p>
        </w:tc>
      </w:tr>
      <w:tr w:rsidR="005E2CB1" w14:paraId="044DD18E" w14:textId="77777777" w:rsidTr="00CA4A9C">
        <w:trPr>
          <w:ins w:id="248" w:author="Liu Jiaxiang" w:date="2020-10-10T20:51:00Z"/>
        </w:trPr>
        <w:tc>
          <w:tcPr>
            <w:tcW w:w="1696" w:type="dxa"/>
          </w:tcPr>
          <w:p w14:paraId="17142EB9" w14:textId="1FEB5DC7" w:rsidR="005E2CB1" w:rsidRDefault="005E2CB1" w:rsidP="005E2CB1">
            <w:pPr>
              <w:rPr>
                <w:ins w:id="249" w:author="Liu Jiaxiang" w:date="2020-10-10T20:51:00Z"/>
              </w:rPr>
            </w:pPr>
            <w:ins w:id="250" w:author="Ozcan Ozturk" w:date="2020-10-10T22:44:00Z">
              <w:r>
                <w:t>Qualcomm</w:t>
              </w:r>
            </w:ins>
          </w:p>
        </w:tc>
        <w:tc>
          <w:tcPr>
            <w:tcW w:w="3828" w:type="dxa"/>
          </w:tcPr>
          <w:p w14:paraId="7C511E7C" w14:textId="77777777" w:rsidR="005E2CB1" w:rsidRDefault="005E2CB1" w:rsidP="005E2CB1">
            <w:pPr>
              <w:rPr>
                <w:ins w:id="251" w:author="Liu Jiaxiang" w:date="2020-10-10T20:51:00Z"/>
              </w:rPr>
            </w:pPr>
          </w:p>
        </w:tc>
        <w:tc>
          <w:tcPr>
            <w:tcW w:w="4107" w:type="dxa"/>
          </w:tcPr>
          <w:p w14:paraId="4F0B6C7D" w14:textId="23795A3C" w:rsidR="005E2CB1" w:rsidRDefault="005E2CB1" w:rsidP="005E2CB1">
            <w:pPr>
              <w:rPr>
                <w:ins w:id="252" w:author="Liu Jiaxiang" w:date="2020-10-10T20:51:00Z"/>
              </w:rPr>
            </w:pPr>
            <w:ins w:id="253" w:author="Ozcan Ozturk" w:date="2020-10-10T22:44:00Z">
              <w:r>
                <w:t>Same answer as Q1. Defining a separate ID is not needed and there doesn’t seem to be any advantage compared to Option 1.</w:t>
              </w:r>
            </w:ins>
          </w:p>
        </w:tc>
      </w:tr>
      <w:tr w:rsidR="00B26143" w14:paraId="3E31CE25" w14:textId="77777777" w:rsidTr="00B26143">
        <w:trPr>
          <w:ins w:id="254" w:author="MediaTek (Li-Chuan)" w:date="2020-10-12T09:18:00Z"/>
        </w:trPr>
        <w:tc>
          <w:tcPr>
            <w:tcW w:w="1696" w:type="dxa"/>
          </w:tcPr>
          <w:p w14:paraId="06858C5D" w14:textId="77777777" w:rsidR="00B26143" w:rsidRDefault="00B26143" w:rsidP="003D2887">
            <w:pPr>
              <w:rPr>
                <w:ins w:id="255" w:author="MediaTek (Li-Chuan)" w:date="2020-10-12T09:18:00Z"/>
                <w:lang w:val="en-US"/>
              </w:rPr>
            </w:pPr>
            <w:proofErr w:type="spellStart"/>
            <w:ins w:id="256" w:author="MediaTek (Li-Chuan)" w:date="2020-10-12T09:18:00Z">
              <w:r>
                <w:rPr>
                  <w:lang w:val="en-US"/>
                </w:rPr>
                <w:t>MediaTek</w:t>
              </w:r>
              <w:proofErr w:type="spellEnd"/>
            </w:ins>
          </w:p>
        </w:tc>
        <w:tc>
          <w:tcPr>
            <w:tcW w:w="3828" w:type="dxa"/>
          </w:tcPr>
          <w:p w14:paraId="4C668661" w14:textId="77777777" w:rsidR="00B26143" w:rsidRDefault="00B26143" w:rsidP="003D2887">
            <w:pPr>
              <w:rPr>
                <w:ins w:id="257" w:author="MediaTek (Li-Chuan)" w:date="2020-10-12T09:18:00Z"/>
                <w:lang w:val="en-US"/>
              </w:rPr>
            </w:pPr>
            <w:ins w:id="258" w:author="MediaTek (Li-Chuan)" w:date="2020-10-12T09:18:00Z">
              <w:r>
                <w:rPr>
                  <w:lang w:val="en-US"/>
                </w:rPr>
                <w:t>Unclear</w:t>
              </w:r>
            </w:ins>
          </w:p>
          <w:p w14:paraId="143E12BB" w14:textId="77777777" w:rsidR="00B26143" w:rsidRDefault="00B26143" w:rsidP="003D2887">
            <w:pPr>
              <w:rPr>
                <w:ins w:id="259" w:author="MediaTek (Li-Chuan)" w:date="2020-10-12T09:18:00Z"/>
                <w:lang w:val="en-US"/>
              </w:rPr>
            </w:pPr>
            <w:ins w:id="260" w:author="MediaTek (Li-Chuan)" w:date="2020-10-12T09:18:00Z">
              <w:r>
                <w:rPr>
                  <w:lang w:val="en-US"/>
                </w:rPr>
                <w:t>NAS + AS solution. RAN impact. NAS-controlled. Must be homogeneously supported in all cells of a Tracking Area and due to paging escalation beyond a TA, in all cells of a UE’s Registration Area, without restriction. If not, the UE can be unreachable.</w:t>
              </w:r>
            </w:ins>
          </w:p>
          <w:p w14:paraId="2C613B18" w14:textId="77777777" w:rsidR="00B26143" w:rsidRDefault="00B26143" w:rsidP="003D2887">
            <w:pPr>
              <w:rPr>
                <w:ins w:id="261" w:author="MediaTek (Li-Chuan)" w:date="2020-10-12T09:18:00Z"/>
                <w:lang w:val="en-US"/>
              </w:rPr>
            </w:pPr>
          </w:p>
        </w:tc>
        <w:tc>
          <w:tcPr>
            <w:tcW w:w="4107" w:type="dxa"/>
          </w:tcPr>
          <w:p w14:paraId="2924D32C" w14:textId="77777777" w:rsidR="00B26143" w:rsidRDefault="00B26143" w:rsidP="003D2887">
            <w:pPr>
              <w:rPr>
                <w:ins w:id="262" w:author="MediaTek (Li-Chuan)" w:date="2020-10-12T09:18:00Z"/>
                <w:lang w:val="en-US"/>
              </w:rPr>
            </w:pPr>
            <w:ins w:id="263" w:author="MediaTek (Li-Chuan)" w:date="2020-10-12T09:18:00Z">
              <w:r>
                <w:rPr>
                  <w:lang w:val="en-US"/>
                </w:rPr>
                <w:t>Yes.</w:t>
              </w:r>
            </w:ins>
          </w:p>
          <w:p w14:paraId="04C61575" w14:textId="77777777" w:rsidR="00B26143" w:rsidRDefault="00B26143" w:rsidP="003D2887">
            <w:pPr>
              <w:rPr>
                <w:ins w:id="264" w:author="MediaTek (Li-Chuan)" w:date="2020-10-12T09:18:00Z"/>
                <w:lang w:val="en-US"/>
              </w:rPr>
            </w:pPr>
            <w:ins w:id="265" w:author="MediaTek (Li-Chuan)" w:date="2020-10-12T09:18:00Z">
              <w:r>
                <w:rPr>
                  <w:lang w:val="en-US"/>
                </w:rPr>
                <w:t>I</w:t>
              </w:r>
              <w:r w:rsidRPr="006958BE">
                <w:rPr>
                  <w:lang w:val="en-US"/>
                </w:rPr>
                <w:t>f indication is done with MRU, a new 5G-GUTI is</w:t>
              </w:r>
              <w:r>
                <w:rPr>
                  <w:lang w:val="en-US"/>
                </w:rPr>
                <w:t xml:space="preserve"> anyway assigned as per Rel-15 definition making the paging collision risk statistically disappear. Whether the solution is more effective is debatable, esp. in view of the added system complexity and requirement on RAN support.  </w:t>
              </w:r>
            </w:ins>
          </w:p>
        </w:tc>
      </w:tr>
      <w:tr w:rsidR="00836714" w14:paraId="2711F35C" w14:textId="77777777" w:rsidTr="00B26143">
        <w:trPr>
          <w:ins w:id="266" w:author="Fangying Xiao(Sharp)" w:date="2020-10-12T11:27:00Z"/>
        </w:trPr>
        <w:tc>
          <w:tcPr>
            <w:tcW w:w="1696" w:type="dxa"/>
          </w:tcPr>
          <w:p w14:paraId="3E8C2357" w14:textId="67B3793F" w:rsidR="00836714" w:rsidRPr="002428F9" w:rsidRDefault="00836714" w:rsidP="003D2887">
            <w:pPr>
              <w:rPr>
                <w:ins w:id="267" w:author="Fangying Xiao(Sharp)" w:date="2020-10-12T11:27:00Z"/>
                <w:rFonts w:eastAsia="宋体"/>
                <w:lang w:val="en-US" w:eastAsia="zh-CN"/>
              </w:rPr>
            </w:pPr>
            <w:ins w:id="268" w:author="Fangying Xiao(Sharp)" w:date="2020-10-12T11:27:00Z">
              <w:r>
                <w:rPr>
                  <w:rFonts w:eastAsia="宋体" w:hint="eastAsia"/>
                  <w:lang w:val="en-US" w:eastAsia="zh-CN"/>
                </w:rPr>
                <w:t>S</w:t>
              </w:r>
              <w:r>
                <w:rPr>
                  <w:rFonts w:eastAsia="宋体"/>
                  <w:lang w:val="en-US" w:eastAsia="zh-CN"/>
                </w:rPr>
                <w:t>harp</w:t>
              </w:r>
            </w:ins>
          </w:p>
        </w:tc>
        <w:tc>
          <w:tcPr>
            <w:tcW w:w="3828" w:type="dxa"/>
          </w:tcPr>
          <w:p w14:paraId="2134A77C" w14:textId="7784B152" w:rsidR="00836714" w:rsidRPr="002428F9" w:rsidRDefault="00836714" w:rsidP="003D2887">
            <w:pPr>
              <w:rPr>
                <w:ins w:id="269" w:author="Fangying Xiao(Sharp)" w:date="2020-10-12T11:27:00Z"/>
                <w:rFonts w:eastAsia="宋体"/>
                <w:lang w:val="en-US" w:eastAsia="zh-CN"/>
              </w:rPr>
            </w:pPr>
            <w:ins w:id="270" w:author="Fangying Xiao(Sharp)" w:date="2020-10-12T11:27:00Z">
              <w:r>
                <w:rPr>
                  <w:rFonts w:eastAsia="宋体" w:hint="eastAsia"/>
                  <w:lang w:val="en-US" w:eastAsia="zh-CN"/>
                </w:rPr>
                <w:t>Yes</w:t>
              </w:r>
            </w:ins>
          </w:p>
        </w:tc>
        <w:tc>
          <w:tcPr>
            <w:tcW w:w="4107" w:type="dxa"/>
          </w:tcPr>
          <w:p w14:paraId="7C0A0294" w14:textId="6B3F53F4" w:rsidR="00836714" w:rsidRDefault="00836714" w:rsidP="003D2887">
            <w:pPr>
              <w:rPr>
                <w:ins w:id="271" w:author="Fangying Xiao(Sharp)" w:date="2020-10-12T11:27:00Z"/>
                <w:lang w:val="en-US"/>
              </w:rPr>
            </w:pPr>
            <w:ins w:id="272" w:author="Fangying Xiao(Sharp)" w:date="2020-10-12T11:27:00Z">
              <w:r>
                <w:rPr>
                  <w:rFonts w:eastAsia="宋体"/>
                  <w:lang w:eastAsia="zh-CN"/>
                </w:rPr>
                <w:t>We think it is feasible to avoid paging collision by using an alternative UE_ID.</w:t>
              </w:r>
            </w:ins>
          </w:p>
        </w:tc>
      </w:tr>
      <w:tr w:rsidR="00172B25" w14:paraId="231FA42D" w14:textId="77777777" w:rsidTr="00B26143">
        <w:trPr>
          <w:ins w:id="273" w:author="CATT" w:date="2020-10-12T15:03:00Z"/>
        </w:trPr>
        <w:tc>
          <w:tcPr>
            <w:tcW w:w="1696" w:type="dxa"/>
          </w:tcPr>
          <w:p w14:paraId="79F47102" w14:textId="22A56BFC" w:rsidR="00172B25" w:rsidRDefault="00172B25" w:rsidP="003D2887">
            <w:pPr>
              <w:rPr>
                <w:ins w:id="274" w:author="CATT" w:date="2020-10-12T15:03:00Z"/>
                <w:rFonts w:eastAsia="宋体"/>
                <w:lang w:val="en-US" w:eastAsia="zh-CN"/>
              </w:rPr>
            </w:pPr>
            <w:ins w:id="275" w:author="CATT" w:date="2020-10-12T15:03:00Z">
              <w:r>
                <w:rPr>
                  <w:rFonts w:eastAsia="宋体" w:hint="eastAsia"/>
                  <w:lang w:eastAsia="zh-CN"/>
                </w:rPr>
                <w:t>CATT</w:t>
              </w:r>
            </w:ins>
          </w:p>
        </w:tc>
        <w:tc>
          <w:tcPr>
            <w:tcW w:w="3828" w:type="dxa"/>
          </w:tcPr>
          <w:p w14:paraId="31A05702" w14:textId="3F2C75F1" w:rsidR="00172B25" w:rsidRDefault="00172B25" w:rsidP="003D2887">
            <w:pPr>
              <w:rPr>
                <w:ins w:id="276" w:author="CATT" w:date="2020-10-12T15:03:00Z"/>
                <w:rFonts w:eastAsia="宋体"/>
                <w:lang w:val="en-US" w:eastAsia="zh-CN"/>
              </w:rPr>
            </w:pPr>
            <w:ins w:id="277" w:author="CATT" w:date="2020-10-12T15:03:00Z">
              <w:r>
                <w:rPr>
                  <w:rFonts w:eastAsia="宋体" w:hint="eastAsia"/>
                  <w:lang w:eastAsia="zh-CN"/>
                </w:rPr>
                <w:t>Yes</w:t>
              </w:r>
            </w:ins>
          </w:p>
        </w:tc>
        <w:tc>
          <w:tcPr>
            <w:tcW w:w="4107" w:type="dxa"/>
          </w:tcPr>
          <w:p w14:paraId="6F36C48F" w14:textId="27B57EC3" w:rsidR="00172B25" w:rsidRDefault="00172B25" w:rsidP="003D2887">
            <w:pPr>
              <w:rPr>
                <w:ins w:id="278" w:author="CATT" w:date="2020-10-12T15:03:00Z"/>
                <w:rFonts w:eastAsia="宋体"/>
                <w:lang w:eastAsia="zh-CN"/>
              </w:rPr>
            </w:pPr>
            <w:ins w:id="279" w:author="CATT" w:date="2020-10-12T15:03:00Z">
              <w:r>
                <w:rPr>
                  <w:rFonts w:eastAsia="宋体" w:hint="eastAsia"/>
                  <w:lang w:eastAsia="zh-CN"/>
                </w:rPr>
                <w:t xml:space="preserve">From RAN2 perspective, we think this option is feasible. </w:t>
              </w:r>
              <w:r>
                <w:rPr>
                  <w:lang w:val="en-US"/>
                </w:rPr>
                <w:t xml:space="preserve">Similar </w:t>
              </w:r>
              <w:r>
                <w:rPr>
                  <w:rFonts w:eastAsia="宋体" w:hint="eastAsia"/>
                  <w:lang w:val="en-US" w:eastAsia="zh-CN"/>
                </w:rPr>
                <w:t>as</w:t>
              </w:r>
              <w:r>
                <w:rPr>
                  <w:lang w:val="en-US"/>
                </w:rPr>
                <w:t xml:space="preserve"> Opt</w:t>
              </w:r>
              <w:r>
                <w:rPr>
                  <w:rFonts w:eastAsia="宋体" w:hint="eastAsia"/>
                  <w:lang w:val="en-US" w:eastAsia="zh-CN"/>
                </w:rPr>
                <w:t xml:space="preserve">ion </w:t>
              </w:r>
              <w:r>
                <w:rPr>
                  <w:lang w:val="en-US"/>
                </w:rPr>
                <w:t xml:space="preserve">1. </w:t>
              </w:r>
              <w:r>
                <w:rPr>
                  <w:rFonts w:eastAsia="宋体" w:hint="eastAsia"/>
                  <w:lang w:eastAsia="zh-CN"/>
                </w:rPr>
                <w:t xml:space="preserve">We think </w:t>
              </w:r>
              <w:r>
                <w:rPr>
                  <w:rFonts w:eastAsia="宋体"/>
                  <w:lang w:val="en-US" w:eastAsia="zh-CN"/>
                </w:rPr>
                <w:t>al</w:t>
              </w:r>
              <w:r w:rsidRPr="0066163B">
                <w:rPr>
                  <w:rFonts w:eastAsia="宋体"/>
                  <w:lang w:val="en-US" w:eastAsia="zh-CN"/>
                </w:rPr>
                <w:t>ternative UE_ID</w:t>
              </w:r>
              <w:r>
                <w:rPr>
                  <w:rFonts w:eastAsia="宋体" w:hint="eastAsia"/>
                  <w:lang w:val="en-US" w:eastAsia="zh-CN"/>
                </w:rPr>
                <w:t xml:space="preserve"> is provided by CN</w:t>
              </w:r>
              <w:r>
                <w:rPr>
                  <w:rFonts w:eastAsia="宋体" w:hint="eastAsia"/>
                  <w:lang w:eastAsia="zh-CN"/>
                </w:rPr>
                <w:t xml:space="preserve">. Thus, RAN impact is minor. </w:t>
              </w:r>
              <w:r>
                <w:rPr>
                  <w:rFonts w:eastAsia="宋体"/>
                  <w:lang w:eastAsia="zh-CN"/>
                </w:rPr>
                <w:t>B</w:t>
              </w:r>
              <w:r>
                <w:rPr>
                  <w:rFonts w:eastAsia="宋体" w:hint="eastAsia"/>
                  <w:lang w:eastAsia="zh-CN"/>
                </w:rPr>
                <w:t>ut how to down select is depend on SA2.</w:t>
              </w:r>
            </w:ins>
          </w:p>
        </w:tc>
      </w:tr>
      <w:tr w:rsidR="00C82FF2" w14:paraId="39F47384" w14:textId="77777777" w:rsidTr="00B26143">
        <w:trPr>
          <w:ins w:id="280" w:author="NEC (Wangda)" w:date="2020-10-12T17:30:00Z"/>
        </w:trPr>
        <w:tc>
          <w:tcPr>
            <w:tcW w:w="1696" w:type="dxa"/>
          </w:tcPr>
          <w:p w14:paraId="4965AAEB" w14:textId="0910B244" w:rsidR="00C82FF2" w:rsidRDefault="00C82FF2" w:rsidP="00C82FF2">
            <w:pPr>
              <w:rPr>
                <w:ins w:id="281" w:author="NEC (Wangda)" w:date="2020-10-12T17:30:00Z"/>
                <w:rFonts w:eastAsia="宋体" w:hint="eastAsia"/>
                <w:lang w:eastAsia="zh-CN"/>
              </w:rPr>
            </w:pPr>
            <w:ins w:id="282" w:author="NEC (Wangda)" w:date="2020-10-12T17:30:00Z">
              <w:r>
                <w:rPr>
                  <w:rFonts w:eastAsia="宋体" w:hint="eastAsia"/>
                  <w:lang w:val="en-US" w:eastAsia="zh-CN"/>
                </w:rPr>
                <w:t>N</w:t>
              </w:r>
              <w:r>
                <w:rPr>
                  <w:rFonts w:eastAsia="宋体"/>
                  <w:lang w:val="en-US" w:eastAsia="zh-CN"/>
                </w:rPr>
                <w:t>EC</w:t>
              </w:r>
            </w:ins>
          </w:p>
        </w:tc>
        <w:tc>
          <w:tcPr>
            <w:tcW w:w="3828" w:type="dxa"/>
          </w:tcPr>
          <w:p w14:paraId="5C5AC605" w14:textId="60937D2B" w:rsidR="00C82FF2" w:rsidRDefault="00C82FF2" w:rsidP="00C82FF2">
            <w:pPr>
              <w:rPr>
                <w:ins w:id="283" w:author="NEC (Wangda)" w:date="2020-10-12T17:30:00Z"/>
                <w:rFonts w:eastAsia="宋体" w:hint="eastAsia"/>
                <w:lang w:eastAsia="zh-CN"/>
              </w:rPr>
            </w:pPr>
            <w:ins w:id="284" w:author="NEC (Wangda)" w:date="2020-10-12T17:30:00Z">
              <w:r>
                <w:rPr>
                  <w:rFonts w:eastAsia="宋体" w:hint="eastAsia"/>
                  <w:lang w:val="en-US" w:eastAsia="zh-CN"/>
                </w:rPr>
                <w:t>Y</w:t>
              </w:r>
              <w:r>
                <w:rPr>
                  <w:rFonts w:eastAsia="宋体"/>
                  <w:lang w:val="en-US" w:eastAsia="zh-CN"/>
                </w:rPr>
                <w:t>es</w:t>
              </w:r>
            </w:ins>
          </w:p>
        </w:tc>
        <w:tc>
          <w:tcPr>
            <w:tcW w:w="4107" w:type="dxa"/>
          </w:tcPr>
          <w:p w14:paraId="216BA70D" w14:textId="1535C9BE" w:rsidR="00C82FF2" w:rsidRDefault="00C82FF2" w:rsidP="00C82FF2">
            <w:pPr>
              <w:rPr>
                <w:ins w:id="285" w:author="NEC (Wangda)" w:date="2020-10-12T17:30:00Z"/>
                <w:rFonts w:eastAsia="宋体" w:hint="eastAsia"/>
                <w:lang w:eastAsia="zh-CN"/>
              </w:rPr>
            </w:pPr>
            <w:ins w:id="286" w:author="NEC (Wangda)" w:date="2020-10-12T17:30:00Z">
              <w:r>
                <w:rPr>
                  <w:lang w:val="en-US"/>
                </w:rPr>
                <w:t xml:space="preserve">This option </w:t>
              </w:r>
              <w:r w:rsidRPr="00F925C5">
                <w:rPr>
                  <w:lang w:val="en-US"/>
                </w:rPr>
                <w:t>has the same</w:t>
              </w:r>
              <w:r>
                <w:rPr>
                  <w:lang w:val="en-US"/>
                </w:rPr>
                <w:t xml:space="preserve"> effect as Opt.2b</w:t>
              </w:r>
              <w:r>
                <w:rPr>
                  <w:rFonts w:eastAsia="宋体"/>
                  <w:lang w:val="en-US" w:eastAsia="zh-CN"/>
                </w:rPr>
                <w:t xml:space="preserve"> offset solution</w:t>
              </w:r>
              <w:r>
                <w:rPr>
                  <w:rFonts w:eastAsia="宋体" w:hint="eastAsia"/>
                  <w:lang w:val="en-US" w:eastAsia="zh-CN"/>
                </w:rPr>
                <w:t>,</w:t>
              </w:r>
              <w:r>
                <w:rPr>
                  <w:rFonts w:eastAsia="宋体"/>
                  <w:lang w:val="en-US" w:eastAsia="zh-CN"/>
                </w:rPr>
                <w:t xml:space="preserve"> but the overhead is bigger.</w:t>
              </w:r>
            </w:ins>
          </w:p>
        </w:tc>
      </w:tr>
    </w:tbl>
    <w:p w14:paraId="70661F99" w14:textId="77777777" w:rsidR="006F4976" w:rsidRDefault="006F4976">
      <w:pPr>
        <w:rPr>
          <w:highlight w:val="yellow"/>
          <w:lang w:val="en-US"/>
        </w:rPr>
      </w:pPr>
    </w:p>
    <w:p w14:paraId="18D71B35" w14:textId="77777777" w:rsidR="006F4976" w:rsidRDefault="009877F2">
      <w:pPr>
        <w:rPr>
          <w:lang w:val="en-US"/>
        </w:rPr>
      </w:pPr>
      <w:r>
        <w:rPr>
          <w:highlight w:val="yellow"/>
          <w:lang w:val="en-US"/>
        </w:rPr>
        <w:t>Summary: TBD</w:t>
      </w:r>
    </w:p>
    <w:p w14:paraId="0F3B8604" w14:textId="77777777" w:rsidR="006F4976" w:rsidRDefault="006F4976">
      <w:pPr>
        <w:jc w:val="both"/>
        <w:rPr>
          <w:lang w:val="en-US"/>
        </w:rPr>
      </w:pPr>
    </w:p>
    <w:p w14:paraId="7990FF0C" w14:textId="77777777" w:rsidR="006F4976" w:rsidRDefault="009877F2">
      <w:pPr>
        <w:jc w:val="both"/>
        <w:rPr>
          <w:b/>
          <w:bCs/>
        </w:rPr>
      </w:pPr>
      <w:r>
        <w:rPr>
          <w:b/>
          <w:bCs/>
        </w:rPr>
        <w:t>Question 3 (Q8 in [1]): When paging collision is detected, is the approach Option</w:t>
      </w:r>
      <w:r>
        <w:rPr>
          <w:bCs/>
        </w:rPr>
        <w:t xml:space="preserve"> </w:t>
      </w:r>
      <w:r>
        <w:rPr>
          <w:b/>
          <w:bCs/>
        </w:rPr>
        <w:t>2b (</w:t>
      </w:r>
      <w:r>
        <w:rPr>
          <w:b/>
          <w:i/>
          <w:lang w:val="en-US" w:eastAsia="zh-CN"/>
        </w:rPr>
        <w:t xml:space="preserve">Calculation of PF/PO by using a UE_ID which is derived from </w:t>
      </w:r>
      <w:proofErr w:type="spellStart"/>
      <w:r>
        <w:rPr>
          <w:b/>
          <w:i/>
          <w:lang w:val="en-US" w:eastAsia="zh-CN"/>
        </w:rPr>
        <w:t>IMSI+offset</w:t>
      </w:r>
      <w:proofErr w:type="spellEnd"/>
      <w:r>
        <w:rPr>
          <w:b/>
          <w:i/>
          <w:lang w:val="en-US" w:eastAsia="zh-CN"/>
        </w:rPr>
        <w:t xml:space="preserve"> value</w:t>
      </w:r>
      <w:r>
        <w:rPr>
          <w:b/>
          <w:bCs/>
        </w:rPr>
        <w:t>) feasible and effective for the UE to solve the paging collision issue in EPS?</w:t>
      </w:r>
    </w:p>
    <w:tbl>
      <w:tblPr>
        <w:tblStyle w:val="af4"/>
        <w:tblW w:w="0" w:type="auto"/>
        <w:tblLook w:val="04A0" w:firstRow="1" w:lastRow="0" w:firstColumn="1" w:lastColumn="0" w:noHBand="0" w:noVBand="1"/>
      </w:tblPr>
      <w:tblGrid>
        <w:gridCol w:w="1696"/>
        <w:gridCol w:w="3828"/>
        <w:gridCol w:w="4107"/>
      </w:tblGrid>
      <w:tr w:rsidR="006F4976" w14:paraId="343B9C30" w14:textId="77777777">
        <w:tc>
          <w:tcPr>
            <w:tcW w:w="1696" w:type="dxa"/>
            <w:shd w:val="clear" w:color="auto" w:fill="ACB9CA" w:themeFill="text2" w:themeFillTint="66"/>
          </w:tcPr>
          <w:p w14:paraId="4A956705" w14:textId="77777777" w:rsidR="006F4976" w:rsidRDefault="009877F2">
            <w:pPr>
              <w:rPr>
                <w:lang w:val="en-US"/>
              </w:rPr>
            </w:pPr>
            <w:r>
              <w:rPr>
                <w:b/>
                <w:bCs/>
                <w:lang w:val="en-US"/>
              </w:rPr>
              <w:t>Company</w:t>
            </w:r>
          </w:p>
        </w:tc>
        <w:tc>
          <w:tcPr>
            <w:tcW w:w="3828" w:type="dxa"/>
            <w:shd w:val="clear" w:color="auto" w:fill="ACB9CA" w:themeFill="text2" w:themeFillTint="66"/>
          </w:tcPr>
          <w:p w14:paraId="609E07CD" w14:textId="77777777" w:rsidR="006F4976" w:rsidRDefault="009877F2">
            <w:pPr>
              <w:rPr>
                <w:lang w:val="en-US"/>
              </w:rPr>
            </w:pPr>
            <w:r>
              <w:rPr>
                <w:b/>
                <w:bCs/>
                <w:lang w:val="en-US"/>
              </w:rPr>
              <w:t>Feasible (Comments)</w:t>
            </w:r>
          </w:p>
        </w:tc>
        <w:tc>
          <w:tcPr>
            <w:tcW w:w="4107" w:type="dxa"/>
            <w:shd w:val="clear" w:color="auto" w:fill="ACB9CA" w:themeFill="text2" w:themeFillTint="66"/>
          </w:tcPr>
          <w:p w14:paraId="299E2D46" w14:textId="77777777" w:rsidR="006F4976" w:rsidRDefault="009877F2">
            <w:pPr>
              <w:rPr>
                <w:b/>
                <w:bCs/>
                <w:lang w:val="en-US"/>
              </w:rPr>
            </w:pPr>
            <w:r>
              <w:rPr>
                <w:b/>
                <w:bCs/>
                <w:lang w:val="en-US"/>
              </w:rPr>
              <w:t>Effective (Comments)</w:t>
            </w:r>
          </w:p>
        </w:tc>
      </w:tr>
      <w:tr w:rsidR="006F4976" w14:paraId="7E4B75DD" w14:textId="77777777">
        <w:tc>
          <w:tcPr>
            <w:tcW w:w="1696" w:type="dxa"/>
          </w:tcPr>
          <w:p w14:paraId="6DE3BB65" w14:textId="77777777" w:rsidR="006F4976" w:rsidRPr="006F4976" w:rsidRDefault="009877F2">
            <w:pPr>
              <w:rPr>
                <w:rFonts w:eastAsia="宋体"/>
                <w:lang w:val="en-US" w:eastAsia="zh-CN"/>
                <w:rPrChange w:id="287" w:author="Windows User" w:date="2020-09-27T16:40:00Z">
                  <w:rPr>
                    <w:lang w:val="en-US"/>
                  </w:rPr>
                </w:rPrChange>
              </w:rPr>
            </w:pPr>
            <w:ins w:id="288" w:author="Windows User" w:date="2020-09-27T16:40:00Z">
              <w:r>
                <w:rPr>
                  <w:rFonts w:eastAsia="宋体" w:hint="eastAsia"/>
                  <w:lang w:val="en-US" w:eastAsia="zh-CN"/>
                </w:rPr>
                <w:lastRenderedPageBreak/>
                <w:t>O</w:t>
              </w:r>
              <w:r>
                <w:rPr>
                  <w:rFonts w:eastAsia="宋体"/>
                  <w:lang w:val="en-US" w:eastAsia="zh-CN"/>
                </w:rPr>
                <w:t>PPO</w:t>
              </w:r>
            </w:ins>
          </w:p>
        </w:tc>
        <w:tc>
          <w:tcPr>
            <w:tcW w:w="3828" w:type="dxa"/>
          </w:tcPr>
          <w:p w14:paraId="5499095A" w14:textId="77777777" w:rsidR="006F4976" w:rsidRPr="006F4976" w:rsidRDefault="009877F2">
            <w:pPr>
              <w:rPr>
                <w:rFonts w:eastAsia="宋体"/>
                <w:lang w:val="en-US" w:eastAsia="zh-CN"/>
                <w:rPrChange w:id="289" w:author="Windows User" w:date="2020-09-27T16:44:00Z">
                  <w:rPr>
                    <w:lang w:val="en-US"/>
                  </w:rPr>
                </w:rPrChange>
              </w:rPr>
            </w:pPr>
            <w:ins w:id="290" w:author="Windows User" w:date="2020-09-27T16:44:00Z">
              <w:r>
                <w:rPr>
                  <w:rFonts w:eastAsia="宋体"/>
                  <w:lang w:val="en-US" w:eastAsia="zh-CN"/>
                </w:rPr>
                <w:t>Yes.</w:t>
              </w:r>
            </w:ins>
          </w:p>
        </w:tc>
        <w:tc>
          <w:tcPr>
            <w:tcW w:w="4107" w:type="dxa"/>
          </w:tcPr>
          <w:p w14:paraId="0E089EAF" w14:textId="77777777" w:rsidR="006F4976" w:rsidRDefault="009877F2">
            <w:pPr>
              <w:rPr>
                <w:ins w:id="291" w:author="Windows User" w:date="2020-09-28T09:16:00Z"/>
                <w:rFonts w:eastAsia="宋体"/>
                <w:lang w:val="en-US" w:eastAsia="zh-CN"/>
              </w:rPr>
            </w:pPr>
            <w:ins w:id="292" w:author="Windows User" w:date="2020-09-28T09:16:00Z">
              <w:r>
                <w:rPr>
                  <w:rFonts w:eastAsia="宋体"/>
                  <w:lang w:val="en-US" w:eastAsia="zh-CN"/>
                </w:rPr>
                <w:t xml:space="preserve">Maybe. The same reason as </w:t>
              </w:r>
              <w:proofErr w:type="spellStart"/>
              <w:r>
                <w:rPr>
                  <w:rFonts w:eastAsia="宋体"/>
                  <w:lang w:val="en-US" w:eastAsia="zh-CN"/>
                </w:rPr>
                <w:t>Qustion</w:t>
              </w:r>
              <w:proofErr w:type="spellEnd"/>
              <w:r>
                <w:rPr>
                  <w:rFonts w:eastAsia="宋体"/>
                  <w:lang w:val="en-US" w:eastAsia="zh-CN"/>
                </w:rPr>
                <w:t xml:space="preserve"> 1.</w:t>
              </w:r>
            </w:ins>
          </w:p>
          <w:p w14:paraId="7BBC6302" w14:textId="77777777" w:rsidR="006F4976" w:rsidRDefault="009877F2">
            <w:pPr>
              <w:rPr>
                <w:ins w:id="293" w:author="Windows User" w:date="2020-09-28T09:16:00Z"/>
                <w:rFonts w:eastAsia="宋体"/>
                <w:lang w:val="en-US" w:eastAsia="zh-CN"/>
              </w:rPr>
            </w:pPr>
            <w:ins w:id="294" w:author="Windows User" w:date="2020-09-28T09:16:00Z">
              <w:r>
                <w:rPr>
                  <w:rFonts w:eastAsia="宋体"/>
                  <w:lang w:val="en-US" w:eastAsia="zh-CN"/>
                </w:rPr>
                <w:t>We cannot see the essential difference between the option 1 and option 2a</w:t>
              </w:r>
            </w:ins>
            <w:ins w:id="295" w:author="Windows User" w:date="2020-09-28T09:17:00Z">
              <w:r>
                <w:rPr>
                  <w:rFonts w:eastAsia="宋体"/>
                  <w:lang w:val="en-US" w:eastAsia="zh-CN"/>
                </w:rPr>
                <w:t>/2b</w:t>
              </w:r>
            </w:ins>
            <w:ins w:id="296" w:author="Windows User" w:date="2020-09-28T09:16:00Z">
              <w:r>
                <w:rPr>
                  <w:rFonts w:eastAsia="宋体"/>
                  <w:lang w:val="en-US" w:eastAsia="zh-CN"/>
                </w:rPr>
                <w:t xml:space="preserve">. </w:t>
              </w:r>
            </w:ins>
          </w:p>
          <w:p w14:paraId="052F2FDA" w14:textId="77777777" w:rsidR="006F4976" w:rsidRPr="006F4976" w:rsidRDefault="009877F2">
            <w:pPr>
              <w:rPr>
                <w:rFonts w:eastAsia="宋体"/>
                <w:lang w:val="en-US" w:eastAsia="zh-CN"/>
                <w:rPrChange w:id="297" w:author="Windows User" w:date="2020-09-27T16:44:00Z">
                  <w:rPr>
                    <w:lang w:val="en-US"/>
                  </w:rPr>
                </w:rPrChange>
              </w:rPr>
            </w:pPr>
            <w:ins w:id="298" w:author="Windows User" w:date="2020-09-28T09:16:00Z">
              <w:r>
                <w:rPr>
                  <w:rFonts w:eastAsia="宋体"/>
                  <w:lang w:val="en-US" w:eastAsia="zh-CN"/>
                </w:rPr>
                <w:t>We prefer option 1 due to no spec impact.</w:t>
              </w:r>
            </w:ins>
          </w:p>
        </w:tc>
      </w:tr>
      <w:tr w:rsidR="006F4976" w14:paraId="11E440B8" w14:textId="77777777">
        <w:tc>
          <w:tcPr>
            <w:tcW w:w="1696" w:type="dxa"/>
          </w:tcPr>
          <w:p w14:paraId="2FF59DEA" w14:textId="77777777" w:rsidR="006F4976" w:rsidRDefault="009877F2">
            <w:pPr>
              <w:rPr>
                <w:lang w:val="en-US"/>
              </w:rPr>
            </w:pPr>
            <w:ins w:id="299" w:author="LenovoMM_User" w:date="2020-09-28T11:18:00Z">
              <w:r>
                <w:rPr>
                  <w:lang w:val="en-US"/>
                </w:rPr>
                <w:t xml:space="preserve">Lenovo, </w:t>
              </w:r>
              <w:proofErr w:type="spellStart"/>
              <w:r>
                <w:rPr>
                  <w:lang w:val="en-US"/>
                </w:rPr>
                <w:t>MotM</w:t>
              </w:r>
            </w:ins>
            <w:proofErr w:type="spellEnd"/>
          </w:p>
        </w:tc>
        <w:tc>
          <w:tcPr>
            <w:tcW w:w="3828" w:type="dxa"/>
          </w:tcPr>
          <w:p w14:paraId="7CB7F2F2" w14:textId="77777777" w:rsidR="006F4976" w:rsidRDefault="009877F2">
            <w:pPr>
              <w:rPr>
                <w:lang w:val="en-US"/>
              </w:rPr>
            </w:pPr>
            <w:ins w:id="300" w:author="LenovoMM_User" w:date="2020-09-28T11:18:00Z">
              <w:r>
                <w:rPr>
                  <w:lang w:val="en-US"/>
                </w:rPr>
                <w:t>Yes</w:t>
              </w:r>
            </w:ins>
          </w:p>
        </w:tc>
        <w:tc>
          <w:tcPr>
            <w:tcW w:w="4107" w:type="dxa"/>
          </w:tcPr>
          <w:p w14:paraId="37F01F0E" w14:textId="77777777" w:rsidR="006F4976" w:rsidRDefault="009877F2">
            <w:pPr>
              <w:rPr>
                <w:lang w:val="en-US"/>
              </w:rPr>
            </w:pPr>
            <w:ins w:id="301" w:author="LenovoMM_User" w:date="2020-09-28T11:18:00Z">
              <w:r>
                <w:rPr>
                  <w:lang w:val="en-US"/>
                </w:rPr>
                <w:t xml:space="preserve">Same answer as above (for offset). </w:t>
              </w:r>
            </w:ins>
          </w:p>
        </w:tc>
      </w:tr>
      <w:tr w:rsidR="006F4976" w14:paraId="011DF9D6" w14:textId="77777777">
        <w:trPr>
          <w:ins w:id="302" w:author="Soghomonian, Manook, Vodafone Group" w:date="2020-09-30T10:26:00Z"/>
        </w:trPr>
        <w:tc>
          <w:tcPr>
            <w:tcW w:w="1696" w:type="dxa"/>
          </w:tcPr>
          <w:p w14:paraId="7C938425" w14:textId="77777777" w:rsidR="006F4976" w:rsidRDefault="009877F2">
            <w:pPr>
              <w:rPr>
                <w:ins w:id="303" w:author="Soghomonian, Manook, Vodafone Group" w:date="2020-09-30T10:26:00Z"/>
                <w:lang w:val="en-US"/>
              </w:rPr>
            </w:pPr>
            <w:ins w:id="304" w:author="Soghomonian, Manook, Vodafone Group" w:date="2020-09-30T10:27:00Z">
              <w:r>
                <w:rPr>
                  <w:lang w:val="en-US"/>
                </w:rPr>
                <w:t>Vodafone</w:t>
              </w:r>
            </w:ins>
          </w:p>
        </w:tc>
        <w:tc>
          <w:tcPr>
            <w:tcW w:w="3828" w:type="dxa"/>
          </w:tcPr>
          <w:p w14:paraId="42416D36" w14:textId="77777777" w:rsidR="006F4976" w:rsidRDefault="009877F2">
            <w:pPr>
              <w:rPr>
                <w:ins w:id="305" w:author="Soghomonian, Manook, Vodafone Group" w:date="2020-09-30T10:27:00Z"/>
                <w:lang w:val="en-US"/>
              </w:rPr>
            </w:pPr>
            <w:ins w:id="306" w:author="Soghomonian, Manook, Vodafone Group" w:date="2020-09-30T10:27:00Z">
              <w:r>
                <w:rPr>
                  <w:lang w:val="en-US"/>
                </w:rPr>
                <w:t>We believe that this approach is feasible and has no impact on RAN implementation.</w:t>
              </w:r>
            </w:ins>
          </w:p>
          <w:p w14:paraId="63078E80" w14:textId="77777777" w:rsidR="006F4976" w:rsidRDefault="009877F2">
            <w:pPr>
              <w:rPr>
                <w:ins w:id="307" w:author="Soghomonian, Manook, Vodafone Group" w:date="2020-09-30T10:26:00Z"/>
                <w:lang w:val="en-US"/>
              </w:rPr>
            </w:pPr>
            <w:ins w:id="308" w:author="Soghomonian, Manook, Vodafone Group" w:date="2020-09-30T10:27:00Z">
              <w:r>
                <w:rPr>
                  <w:lang w:val="en-US"/>
                </w:rPr>
                <w:t>Further reasoning and analysis of potential offset values is provided in R2-2006540.</w:t>
              </w:r>
            </w:ins>
          </w:p>
        </w:tc>
        <w:tc>
          <w:tcPr>
            <w:tcW w:w="4107" w:type="dxa"/>
          </w:tcPr>
          <w:p w14:paraId="33F2B531" w14:textId="77777777" w:rsidR="006F4976" w:rsidRDefault="009877F2">
            <w:pPr>
              <w:rPr>
                <w:ins w:id="309" w:author="Soghomonian, Manook, Vodafone Group" w:date="2020-09-30T10:26:00Z"/>
                <w:lang w:val="en-US"/>
              </w:rPr>
            </w:pPr>
            <w:ins w:id="310" w:author="Soghomonian, Manook, Vodafone Group" w:date="2020-09-30T10:27:00Z">
              <w:r>
                <w:rPr>
                  <w:lang w:val="en-US"/>
                </w:rPr>
                <w:t>The analysis of offset values in R2-2006540 shows that this method can be effective.</w:t>
              </w:r>
            </w:ins>
          </w:p>
        </w:tc>
      </w:tr>
      <w:tr w:rsidR="006F4976" w14:paraId="5EB93AE7" w14:textId="77777777">
        <w:trPr>
          <w:ins w:id="311" w:author="Ericsson" w:date="2020-10-05T17:17:00Z"/>
        </w:trPr>
        <w:tc>
          <w:tcPr>
            <w:tcW w:w="1696" w:type="dxa"/>
          </w:tcPr>
          <w:p w14:paraId="760642D5" w14:textId="77777777" w:rsidR="006F4976" w:rsidRDefault="009877F2">
            <w:pPr>
              <w:rPr>
                <w:ins w:id="312" w:author="Ericsson" w:date="2020-10-05T17:17:00Z"/>
                <w:lang w:val="en-US"/>
              </w:rPr>
            </w:pPr>
            <w:ins w:id="313" w:author="Ericsson" w:date="2020-10-05T17:17:00Z">
              <w:r>
                <w:rPr>
                  <w:lang w:val="en-US"/>
                </w:rPr>
                <w:t>Ericsson</w:t>
              </w:r>
            </w:ins>
          </w:p>
        </w:tc>
        <w:tc>
          <w:tcPr>
            <w:tcW w:w="3828" w:type="dxa"/>
          </w:tcPr>
          <w:p w14:paraId="693ED924" w14:textId="77777777" w:rsidR="006F4976" w:rsidRDefault="009877F2">
            <w:pPr>
              <w:rPr>
                <w:ins w:id="314" w:author="Ericsson" w:date="2020-10-05T17:17:00Z"/>
                <w:lang w:val="en-US"/>
              </w:rPr>
            </w:pPr>
            <w:ins w:id="315" w:author="Ericsson" w:date="2020-10-05T17:17:00Z">
              <w:r>
                <w:rPr>
                  <w:lang w:val="en-US"/>
                </w:rPr>
                <w:t>Yes</w:t>
              </w:r>
            </w:ins>
          </w:p>
        </w:tc>
        <w:tc>
          <w:tcPr>
            <w:tcW w:w="4107" w:type="dxa"/>
          </w:tcPr>
          <w:p w14:paraId="2B1D37E2" w14:textId="77777777" w:rsidR="006F4976" w:rsidRDefault="009877F2">
            <w:pPr>
              <w:rPr>
                <w:ins w:id="316" w:author="Ericsson" w:date="2020-10-05T17:17:00Z"/>
                <w:lang w:val="en-US"/>
              </w:rPr>
            </w:pPr>
            <w:ins w:id="317" w:author="Ericsson" w:date="2020-10-05T17:17:00Z">
              <w:r>
                <w:rPr>
                  <w:lang w:val="en-US"/>
                </w:rPr>
                <w:t xml:space="preserve">Similar to Opt.1 and 2a.  The </w:t>
              </w:r>
              <w:proofErr w:type="spellStart"/>
              <w:r>
                <w:rPr>
                  <w:lang w:val="en-US"/>
                </w:rPr>
                <w:t>effe</w:t>
              </w:r>
              <w:proofErr w:type="spellEnd"/>
              <w:r>
                <w:t>c</w:t>
              </w:r>
              <w:r>
                <w:rPr>
                  <w:lang w:val="en-US"/>
                </w:rPr>
                <w:t xml:space="preserve">t in having a new UE_ID which is derived from </w:t>
              </w:r>
              <w:proofErr w:type="spellStart"/>
              <w:r>
                <w:rPr>
                  <w:lang w:val="en-US"/>
                </w:rPr>
                <w:t>IMSI+offset</w:t>
              </w:r>
              <w:proofErr w:type="spellEnd"/>
              <w:r>
                <w:rPr>
                  <w:lang w:val="en-US"/>
                </w:rPr>
                <w:t xml:space="preserve"> value is the same as having an “Alternative UE_ID”.</w:t>
              </w:r>
            </w:ins>
          </w:p>
          <w:p w14:paraId="1AF5B1F8" w14:textId="77777777" w:rsidR="006F4976" w:rsidRDefault="009877F2">
            <w:pPr>
              <w:rPr>
                <w:ins w:id="318" w:author="Ericsson" w:date="2020-10-05T17:17:00Z"/>
                <w:lang w:val="en-US"/>
              </w:rPr>
            </w:pPr>
            <w:ins w:id="319" w:author="Ericsson" w:date="2020-10-05T17:17:00Z">
              <w:r>
                <w:rPr>
                  <w:lang w:val="en-US"/>
                </w:rPr>
                <w:t>This option should not be limited to EPS, but it should be considered also for 5GS (TR 23.761 v1.0.0)</w:t>
              </w:r>
            </w:ins>
          </w:p>
        </w:tc>
      </w:tr>
      <w:tr w:rsidR="006F4976" w14:paraId="65D84B69" w14:textId="77777777">
        <w:trPr>
          <w:ins w:id="320" w:author="ZTE" w:date="2020-10-07T09:53:00Z"/>
        </w:trPr>
        <w:tc>
          <w:tcPr>
            <w:tcW w:w="1696" w:type="dxa"/>
          </w:tcPr>
          <w:p w14:paraId="03159886" w14:textId="77777777" w:rsidR="006F4976" w:rsidRDefault="009877F2">
            <w:pPr>
              <w:rPr>
                <w:ins w:id="321" w:author="ZTE" w:date="2020-10-07T09:53:00Z"/>
                <w:rFonts w:eastAsia="宋体"/>
                <w:lang w:val="en-US" w:eastAsia="zh-CN"/>
              </w:rPr>
            </w:pPr>
            <w:ins w:id="322" w:author="ZTE" w:date="2020-10-07T09:54:00Z">
              <w:r>
                <w:rPr>
                  <w:rFonts w:eastAsia="宋体" w:hint="eastAsia"/>
                  <w:lang w:val="en-US" w:eastAsia="zh-CN"/>
                </w:rPr>
                <w:t>ZTE</w:t>
              </w:r>
            </w:ins>
          </w:p>
        </w:tc>
        <w:tc>
          <w:tcPr>
            <w:tcW w:w="3828" w:type="dxa"/>
          </w:tcPr>
          <w:p w14:paraId="6E88EFAB" w14:textId="77777777" w:rsidR="006F4976" w:rsidRDefault="009877F2">
            <w:pPr>
              <w:rPr>
                <w:ins w:id="323" w:author="ZTE" w:date="2020-10-07T09:53:00Z"/>
                <w:rFonts w:eastAsia="宋体"/>
                <w:lang w:val="en-US" w:eastAsia="zh-CN"/>
              </w:rPr>
            </w:pPr>
            <w:ins w:id="324" w:author="ZTE" w:date="2020-10-07T09:54:00Z">
              <w:r>
                <w:rPr>
                  <w:rFonts w:eastAsia="宋体" w:hint="eastAsia"/>
                  <w:lang w:val="en-US" w:eastAsia="zh-CN"/>
                </w:rPr>
                <w:t>Yes</w:t>
              </w:r>
            </w:ins>
          </w:p>
        </w:tc>
        <w:tc>
          <w:tcPr>
            <w:tcW w:w="4107" w:type="dxa"/>
          </w:tcPr>
          <w:p w14:paraId="165F6CA9" w14:textId="77777777" w:rsidR="006F4976" w:rsidRDefault="009877F2">
            <w:pPr>
              <w:rPr>
                <w:ins w:id="325" w:author="ZTE" w:date="2020-10-07T09:53:00Z"/>
                <w:rFonts w:eastAsia="宋体"/>
                <w:lang w:val="en-US" w:eastAsia="zh-CN"/>
              </w:rPr>
            </w:pPr>
            <w:ins w:id="326" w:author="ZTE" w:date="2020-10-07T09:54:00Z">
              <w:r>
                <w:rPr>
                  <w:rFonts w:eastAsia="宋体" w:hint="eastAsia"/>
                  <w:lang w:val="en-US" w:eastAsia="zh-CN"/>
                </w:rPr>
                <w:t>It</w:t>
              </w:r>
              <w:r>
                <w:rPr>
                  <w:rFonts w:eastAsia="宋体"/>
                  <w:lang w:val="en-US" w:eastAsia="zh-CN"/>
                </w:rPr>
                <w:t>’</w:t>
              </w:r>
              <w:r>
                <w:rPr>
                  <w:rFonts w:eastAsia="宋体" w:hint="eastAsia"/>
                  <w:lang w:val="en-US" w:eastAsia="zh-CN"/>
                </w:rPr>
                <w:t>s feasible for the EPS</w:t>
              </w:r>
            </w:ins>
          </w:p>
        </w:tc>
      </w:tr>
      <w:tr w:rsidR="00C95A5F" w14:paraId="47C96CCA" w14:textId="77777777" w:rsidTr="00C95A5F">
        <w:trPr>
          <w:ins w:id="327" w:author="Intel Corporation" w:date="2020-10-08T00:21:00Z"/>
        </w:trPr>
        <w:tc>
          <w:tcPr>
            <w:tcW w:w="1696" w:type="dxa"/>
          </w:tcPr>
          <w:p w14:paraId="35D1E7F1" w14:textId="77777777" w:rsidR="00C95A5F" w:rsidRDefault="00C95A5F" w:rsidP="00F026CE">
            <w:pPr>
              <w:rPr>
                <w:ins w:id="328" w:author="Intel Corporation" w:date="2020-10-08T00:21:00Z"/>
                <w:lang w:val="en-US"/>
              </w:rPr>
            </w:pPr>
            <w:ins w:id="329" w:author="Intel Corporation" w:date="2020-10-08T00:22:00Z">
              <w:r>
                <w:rPr>
                  <w:lang w:val="en-US"/>
                </w:rPr>
                <w:t>Intel</w:t>
              </w:r>
            </w:ins>
          </w:p>
        </w:tc>
        <w:tc>
          <w:tcPr>
            <w:tcW w:w="3828" w:type="dxa"/>
          </w:tcPr>
          <w:p w14:paraId="50BBD880" w14:textId="77777777" w:rsidR="00C95A5F" w:rsidRDefault="00C95A5F" w:rsidP="00F026CE">
            <w:pPr>
              <w:rPr>
                <w:ins w:id="330" w:author="Intel Corporation" w:date="2020-10-08T00:21:00Z"/>
                <w:lang w:val="en-US"/>
              </w:rPr>
            </w:pPr>
            <w:ins w:id="331" w:author="Intel Corporation" w:date="2020-10-08T00:21:00Z">
              <w:r>
                <w:t>Yes (feasible), but not necessary</w:t>
              </w:r>
            </w:ins>
          </w:p>
        </w:tc>
        <w:tc>
          <w:tcPr>
            <w:tcW w:w="4107" w:type="dxa"/>
          </w:tcPr>
          <w:p w14:paraId="516D7912" w14:textId="77777777" w:rsidR="00C95A5F" w:rsidRDefault="00C95A5F" w:rsidP="00F026CE">
            <w:pPr>
              <w:rPr>
                <w:ins w:id="332" w:author="Intel Corporation" w:date="2020-10-08T00:21:00Z"/>
              </w:rPr>
            </w:pPr>
            <w:ins w:id="333" w:author="Intel Corporation" w:date="2020-10-08T00:21:00Z">
              <w:r>
                <w:rPr>
                  <w:lang w:val="en-US"/>
                </w:rPr>
                <w:t xml:space="preserve">Similar comment in Q2 – </w:t>
              </w:r>
              <w:r>
                <w:t xml:space="preserve">don’t see benefits compared to Option 1. </w:t>
              </w:r>
            </w:ins>
          </w:p>
          <w:p w14:paraId="6FCA87D2" w14:textId="77777777" w:rsidR="00C95A5F" w:rsidRDefault="00C95A5F" w:rsidP="00F026CE">
            <w:pPr>
              <w:rPr>
                <w:ins w:id="334" w:author="Intel Corporation" w:date="2020-10-08T00:21:00Z"/>
                <w:lang w:val="en-US"/>
              </w:rPr>
            </w:pPr>
            <w:ins w:id="335" w:author="Intel Corporation" w:date="2020-10-08T00:21:00Z">
              <w:r>
                <w:t xml:space="preserve">Moreover, </w:t>
              </w:r>
              <w:r w:rsidRPr="00FE3B30">
                <w:t>having offset for PF/PO calculation affects the legacy way they are calculated based on IMSI (EPS), which are not desired from RAN2 perspective.</w:t>
              </w:r>
            </w:ins>
          </w:p>
        </w:tc>
      </w:tr>
      <w:tr w:rsidR="00193602" w14:paraId="28BC642C" w14:textId="77777777" w:rsidTr="00C95A5F">
        <w:trPr>
          <w:ins w:id="336" w:author="Berggren, Anders" w:date="2020-10-09T08:40:00Z"/>
        </w:trPr>
        <w:tc>
          <w:tcPr>
            <w:tcW w:w="1696" w:type="dxa"/>
          </w:tcPr>
          <w:p w14:paraId="2DCA1D5A" w14:textId="3A6EB807" w:rsidR="00193602" w:rsidRDefault="00193602" w:rsidP="00193602">
            <w:pPr>
              <w:rPr>
                <w:ins w:id="337" w:author="Berggren, Anders" w:date="2020-10-09T08:40:00Z"/>
                <w:lang w:val="en-US"/>
              </w:rPr>
            </w:pPr>
            <w:ins w:id="338" w:author="Berggren, Anders" w:date="2020-10-09T08:40:00Z">
              <w:r>
                <w:rPr>
                  <w:rFonts w:eastAsia="宋体"/>
                  <w:lang w:val="en-US" w:eastAsia="zh-CN"/>
                </w:rPr>
                <w:t>Sony</w:t>
              </w:r>
            </w:ins>
          </w:p>
        </w:tc>
        <w:tc>
          <w:tcPr>
            <w:tcW w:w="3828" w:type="dxa"/>
          </w:tcPr>
          <w:p w14:paraId="3DD4D8DE" w14:textId="4496B9A9" w:rsidR="00193602" w:rsidRDefault="00193602" w:rsidP="00193602">
            <w:pPr>
              <w:rPr>
                <w:ins w:id="339" w:author="Berggren, Anders" w:date="2020-10-09T08:40:00Z"/>
              </w:rPr>
            </w:pPr>
            <w:ins w:id="340" w:author="Berggren, Anders" w:date="2020-10-09T08:40:00Z">
              <w:r>
                <w:rPr>
                  <w:rFonts w:eastAsia="宋体"/>
                  <w:lang w:val="en-US" w:eastAsia="zh-CN"/>
                </w:rPr>
                <w:t>Yes</w:t>
              </w:r>
            </w:ins>
          </w:p>
        </w:tc>
        <w:tc>
          <w:tcPr>
            <w:tcW w:w="4107" w:type="dxa"/>
          </w:tcPr>
          <w:p w14:paraId="299087F4" w14:textId="655D6F6B" w:rsidR="00193602" w:rsidRDefault="00193602" w:rsidP="00193602">
            <w:pPr>
              <w:rPr>
                <w:ins w:id="341" w:author="Berggren, Anders" w:date="2020-10-09T08:40:00Z"/>
                <w:lang w:val="en-US"/>
              </w:rPr>
            </w:pPr>
            <w:ins w:id="342" w:author="Berggren, Anders" w:date="2020-10-09T08:40:00Z">
              <w:r>
                <w:rPr>
                  <w:rFonts w:eastAsia="宋体"/>
                  <w:lang w:val="en-US" w:eastAsia="zh-CN"/>
                </w:rPr>
                <w:t>Similar to option 2a, the UE recommends a timing for paging occasion without any collisions.</w:t>
              </w:r>
            </w:ins>
          </w:p>
        </w:tc>
      </w:tr>
      <w:tr w:rsidR="00CA4A9C" w14:paraId="0BBF58A7" w14:textId="77777777" w:rsidTr="00CA4A9C">
        <w:trPr>
          <w:ins w:id="343" w:author="vivo(Boubacar)" w:date="2020-10-09T15:09:00Z"/>
        </w:trPr>
        <w:tc>
          <w:tcPr>
            <w:tcW w:w="1696" w:type="dxa"/>
          </w:tcPr>
          <w:p w14:paraId="10B63BFF" w14:textId="77777777" w:rsidR="00CA4A9C" w:rsidRDefault="00CA4A9C" w:rsidP="00F026CE">
            <w:pPr>
              <w:rPr>
                <w:ins w:id="344" w:author="vivo(Boubacar)" w:date="2020-10-09T15:09:00Z"/>
                <w:lang w:val="en-US"/>
              </w:rPr>
            </w:pPr>
            <w:ins w:id="345" w:author="vivo(Boubacar)" w:date="2020-10-09T15:09:00Z">
              <w:r>
                <w:rPr>
                  <w:rFonts w:eastAsia="宋体" w:hint="eastAsia"/>
                  <w:lang w:val="en-US" w:eastAsia="zh-CN"/>
                </w:rPr>
                <w:t>v</w:t>
              </w:r>
              <w:r>
                <w:rPr>
                  <w:rFonts w:eastAsia="宋体"/>
                  <w:lang w:val="en-US" w:eastAsia="zh-CN"/>
                </w:rPr>
                <w:t>ivo</w:t>
              </w:r>
            </w:ins>
          </w:p>
        </w:tc>
        <w:tc>
          <w:tcPr>
            <w:tcW w:w="3828" w:type="dxa"/>
          </w:tcPr>
          <w:p w14:paraId="3A286780" w14:textId="77777777" w:rsidR="00CA4A9C" w:rsidRDefault="00CA4A9C" w:rsidP="00F026CE">
            <w:pPr>
              <w:rPr>
                <w:ins w:id="346" w:author="vivo(Boubacar)" w:date="2020-10-09T15:09:00Z"/>
              </w:rPr>
            </w:pPr>
            <w:ins w:id="347" w:author="vivo(Boubacar)" w:date="2020-10-09T15:09:00Z">
              <w:r>
                <w:rPr>
                  <w:rFonts w:eastAsia="宋体" w:hint="eastAsia"/>
                  <w:lang w:val="en-US" w:eastAsia="zh-CN"/>
                </w:rPr>
                <w:t>Y</w:t>
              </w:r>
              <w:r>
                <w:rPr>
                  <w:rFonts w:eastAsia="宋体"/>
                  <w:lang w:val="en-US" w:eastAsia="zh-CN"/>
                </w:rPr>
                <w:t>es</w:t>
              </w:r>
            </w:ins>
          </w:p>
        </w:tc>
        <w:tc>
          <w:tcPr>
            <w:tcW w:w="4107" w:type="dxa"/>
          </w:tcPr>
          <w:p w14:paraId="3B176661" w14:textId="77777777" w:rsidR="00CA4A9C" w:rsidRDefault="00CA4A9C" w:rsidP="00F026CE">
            <w:pPr>
              <w:rPr>
                <w:ins w:id="348" w:author="vivo(Boubacar)" w:date="2020-10-09T15:09:00Z"/>
                <w:lang w:val="en-US"/>
              </w:rPr>
            </w:pPr>
            <w:ins w:id="349" w:author="vivo(Boubacar)" w:date="2020-10-09T15:09:00Z">
              <w:r>
                <w:rPr>
                  <w:rFonts w:eastAsia="宋体" w:hint="eastAsia"/>
                  <w:lang w:val="en-US" w:eastAsia="zh-CN"/>
                </w:rPr>
                <w:t>T</w:t>
              </w:r>
              <w:r>
                <w:rPr>
                  <w:rFonts w:eastAsia="宋体"/>
                  <w:lang w:val="en-US" w:eastAsia="zh-CN"/>
                </w:rPr>
                <w:t>he effectiveness of this option is the same as that of option 2a.</w:t>
              </w:r>
            </w:ins>
          </w:p>
        </w:tc>
      </w:tr>
      <w:tr w:rsidR="00FF6EDB" w14:paraId="59DFEE22" w14:textId="77777777" w:rsidTr="00CA4A9C">
        <w:trPr>
          <w:ins w:id="350" w:author="Nokia" w:date="2020-10-09T18:38:00Z"/>
        </w:trPr>
        <w:tc>
          <w:tcPr>
            <w:tcW w:w="1696" w:type="dxa"/>
          </w:tcPr>
          <w:p w14:paraId="28F3EB8E" w14:textId="6D91F200" w:rsidR="00FF6EDB" w:rsidRDefault="00FF6EDB" w:rsidP="00FF6EDB">
            <w:pPr>
              <w:rPr>
                <w:ins w:id="351" w:author="Nokia" w:date="2020-10-09T18:38:00Z"/>
                <w:rFonts w:eastAsia="宋体"/>
                <w:lang w:val="en-US" w:eastAsia="zh-CN"/>
              </w:rPr>
            </w:pPr>
            <w:ins w:id="352" w:author="Nokia" w:date="2020-10-09T18:39:00Z">
              <w:r>
                <w:rPr>
                  <w:lang w:val="en-US"/>
                </w:rPr>
                <w:t>Nokia</w:t>
              </w:r>
            </w:ins>
          </w:p>
        </w:tc>
        <w:tc>
          <w:tcPr>
            <w:tcW w:w="3828" w:type="dxa"/>
          </w:tcPr>
          <w:p w14:paraId="30A06E25" w14:textId="12FDCA83" w:rsidR="00FF6EDB" w:rsidRDefault="00FF6EDB" w:rsidP="00FF6EDB">
            <w:pPr>
              <w:rPr>
                <w:ins w:id="353" w:author="Nokia" w:date="2020-10-09T18:38:00Z"/>
                <w:rFonts w:eastAsia="宋体"/>
                <w:lang w:val="en-US" w:eastAsia="zh-CN"/>
              </w:rPr>
            </w:pPr>
            <w:ins w:id="354" w:author="Nokia" w:date="2020-10-09T18:39:00Z">
              <w:r>
                <w:rPr>
                  <w:lang w:val="en-US"/>
                </w:rPr>
                <w:t>Yes</w:t>
              </w:r>
            </w:ins>
          </w:p>
        </w:tc>
        <w:tc>
          <w:tcPr>
            <w:tcW w:w="4107" w:type="dxa"/>
          </w:tcPr>
          <w:p w14:paraId="15AE46D4" w14:textId="2D4EB545" w:rsidR="00FF6EDB" w:rsidRDefault="00FF6EDB" w:rsidP="00FF6EDB">
            <w:pPr>
              <w:rPr>
                <w:ins w:id="355" w:author="Nokia" w:date="2020-10-09T18:38:00Z"/>
                <w:rFonts w:eastAsia="宋体"/>
                <w:lang w:val="en-US" w:eastAsia="zh-CN"/>
              </w:rPr>
            </w:pPr>
            <w:ins w:id="356" w:author="Nokia" w:date="2020-10-09T18:39:00Z">
              <w:r>
                <w:rPr>
                  <w:lang w:val="en-US"/>
                </w:rPr>
                <w:t>Require more analysis within RAN2 for effectiveness.</w:t>
              </w:r>
            </w:ins>
          </w:p>
        </w:tc>
      </w:tr>
      <w:tr w:rsidR="004B22FF" w14:paraId="1339B5BC" w14:textId="77777777" w:rsidTr="00CA4A9C">
        <w:trPr>
          <w:ins w:id="357" w:author="Reza Hedayat" w:date="2020-10-09T17:22:00Z"/>
        </w:trPr>
        <w:tc>
          <w:tcPr>
            <w:tcW w:w="1696" w:type="dxa"/>
          </w:tcPr>
          <w:p w14:paraId="04CA618A" w14:textId="6BE533FC" w:rsidR="004B22FF" w:rsidRDefault="004B22FF" w:rsidP="004B22FF">
            <w:pPr>
              <w:rPr>
                <w:ins w:id="358" w:author="Reza Hedayat" w:date="2020-10-09T17:22:00Z"/>
                <w:lang w:val="en-US"/>
              </w:rPr>
            </w:pPr>
            <w:ins w:id="359" w:author="Reza Hedayat" w:date="2020-10-09T17:22:00Z">
              <w:r w:rsidRPr="00E97FAC">
                <w:rPr>
                  <w:lang w:val="en-US"/>
                </w:rPr>
                <w:t>Charter Communications</w:t>
              </w:r>
            </w:ins>
          </w:p>
        </w:tc>
        <w:tc>
          <w:tcPr>
            <w:tcW w:w="3828" w:type="dxa"/>
          </w:tcPr>
          <w:p w14:paraId="630C9B9C" w14:textId="1113F0F4" w:rsidR="004B22FF" w:rsidRDefault="004B22FF" w:rsidP="004B22FF">
            <w:pPr>
              <w:rPr>
                <w:ins w:id="360" w:author="Reza Hedayat" w:date="2020-10-09T17:22:00Z"/>
                <w:lang w:val="en-US"/>
              </w:rPr>
            </w:pPr>
            <w:ins w:id="361" w:author="Reza Hedayat" w:date="2020-10-09T17:22:00Z">
              <w:r>
                <w:rPr>
                  <w:lang w:val="en-US"/>
                </w:rPr>
                <w:t xml:space="preserve">Maybe </w:t>
              </w:r>
            </w:ins>
          </w:p>
        </w:tc>
        <w:tc>
          <w:tcPr>
            <w:tcW w:w="4107" w:type="dxa"/>
          </w:tcPr>
          <w:p w14:paraId="75BA9D84" w14:textId="0A24EF08" w:rsidR="004B22FF" w:rsidRDefault="004B22FF" w:rsidP="004B22FF">
            <w:pPr>
              <w:rPr>
                <w:ins w:id="362" w:author="Reza Hedayat" w:date="2020-10-09T17:22:00Z"/>
                <w:lang w:val="en-US"/>
              </w:rPr>
            </w:pPr>
            <w:ins w:id="363" w:author="Reza Hedayat" w:date="2020-10-09T17:22:00Z">
              <w:r>
                <w:t xml:space="preserve">The offset value should be negotiated, as Option 2b suggests, but the </w:t>
              </w:r>
              <w:proofErr w:type="spellStart"/>
              <w:r>
                <w:t>eNB</w:t>
              </w:r>
              <w:proofErr w:type="spellEnd"/>
              <w:r>
                <w:t xml:space="preserve"> need to know it. Due to cell reselection on either of the networks, it’d be ineffective as Option 2a.  </w:t>
              </w:r>
            </w:ins>
          </w:p>
        </w:tc>
      </w:tr>
      <w:tr w:rsidR="00CB654B" w14:paraId="53F77B02" w14:textId="77777777" w:rsidTr="009174AA">
        <w:trPr>
          <w:ins w:id="364" w:author="Liu Jiaxiang" w:date="2020-10-10T20:51:00Z"/>
        </w:trPr>
        <w:tc>
          <w:tcPr>
            <w:tcW w:w="1696" w:type="dxa"/>
          </w:tcPr>
          <w:p w14:paraId="3ECDD7EB" w14:textId="77777777" w:rsidR="00CB654B" w:rsidRDefault="00CB654B" w:rsidP="009174AA">
            <w:pPr>
              <w:rPr>
                <w:ins w:id="365" w:author="Liu Jiaxiang" w:date="2020-10-10T20:51:00Z"/>
                <w:rFonts w:eastAsia="宋体"/>
                <w:lang w:val="en-US" w:eastAsia="zh-CN"/>
              </w:rPr>
            </w:pPr>
            <w:ins w:id="366" w:author="Liu Jiaxiang" w:date="2020-10-10T20:51:00Z">
              <w:r>
                <w:rPr>
                  <w:rFonts w:eastAsia="宋体" w:hint="eastAsia"/>
                  <w:lang w:val="en-US" w:eastAsia="zh-CN"/>
                </w:rPr>
                <w:t>C</w:t>
              </w:r>
              <w:r>
                <w:rPr>
                  <w:rFonts w:eastAsia="宋体"/>
                  <w:lang w:val="en-US" w:eastAsia="zh-CN"/>
                </w:rPr>
                <w:t>hina Telecom</w:t>
              </w:r>
            </w:ins>
          </w:p>
        </w:tc>
        <w:tc>
          <w:tcPr>
            <w:tcW w:w="3828" w:type="dxa"/>
          </w:tcPr>
          <w:p w14:paraId="79E11940" w14:textId="77777777" w:rsidR="00CB654B" w:rsidRDefault="00CB654B" w:rsidP="009174AA">
            <w:pPr>
              <w:rPr>
                <w:ins w:id="367" w:author="Liu Jiaxiang" w:date="2020-10-10T20:51:00Z"/>
                <w:rFonts w:eastAsia="宋体"/>
                <w:lang w:val="en-US" w:eastAsia="zh-CN"/>
              </w:rPr>
            </w:pPr>
            <w:ins w:id="368" w:author="Liu Jiaxiang" w:date="2020-10-10T20:51:00Z">
              <w:r>
                <w:rPr>
                  <w:rFonts w:eastAsia="宋体" w:hint="eastAsia"/>
                  <w:lang w:val="en-US" w:eastAsia="zh-CN"/>
                </w:rPr>
                <w:t>Y</w:t>
              </w:r>
              <w:r>
                <w:rPr>
                  <w:rFonts w:eastAsia="宋体"/>
                  <w:lang w:val="en-US" w:eastAsia="zh-CN"/>
                </w:rPr>
                <w:t>es</w:t>
              </w:r>
            </w:ins>
          </w:p>
        </w:tc>
        <w:tc>
          <w:tcPr>
            <w:tcW w:w="4107" w:type="dxa"/>
          </w:tcPr>
          <w:p w14:paraId="4B92A602" w14:textId="77777777" w:rsidR="00CB654B" w:rsidRDefault="00CB654B" w:rsidP="009174AA">
            <w:pPr>
              <w:rPr>
                <w:ins w:id="369" w:author="Liu Jiaxiang" w:date="2020-10-10T20:51:00Z"/>
                <w:rFonts w:eastAsia="宋体"/>
                <w:lang w:val="en-US" w:eastAsia="zh-CN"/>
              </w:rPr>
            </w:pPr>
            <w:ins w:id="370" w:author="Liu Jiaxiang" w:date="2020-10-10T20:51:00Z">
              <w:r>
                <w:rPr>
                  <w:rFonts w:eastAsia="宋体" w:hint="eastAsia"/>
                  <w:lang w:val="en-US" w:eastAsia="zh-CN"/>
                </w:rPr>
                <w:t>S</w:t>
              </w:r>
              <w:r>
                <w:rPr>
                  <w:rFonts w:eastAsia="宋体"/>
                  <w:lang w:val="en-US" w:eastAsia="zh-CN"/>
                </w:rPr>
                <w:t>ame with Option 2a. The only difference is whether to use the offset.</w:t>
              </w:r>
            </w:ins>
          </w:p>
        </w:tc>
      </w:tr>
      <w:tr w:rsidR="005E2CB1" w14:paraId="2E495BE6" w14:textId="77777777" w:rsidTr="00CA4A9C">
        <w:trPr>
          <w:ins w:id="371" w:author="Liu Jiaxiang" w:date="2020-10-10T20:51:00Z"/>
        </w:trPr>
        <w:tc>
          <w:tcPr>
            <w:tcW w:w="1696" w:type="dxa"/>
          </w:tcPr>
          <w:p w14:paraId="73E67007" w14:textId="6C9EE51D" w:rsidR="005E2CB1" w:rsidRPr="00CB654B" w:rsidRDefault="005E2CB1" w:rsidP="005E2CB1">
            <w:pPr>
              <w:rPr>
                <w:ins w:id="372" w:author="Liu Jiaxiang" w:date="2020-10-10T20:51:00Z"/>
                <w:rPrChange w:id="373" w:author="Liu Jiaxiang" w:date="2020-10-10T20:51:00Z">
                  <w:rPr>
                    <w:ins w:id="374" w:author="Liu Jiaxiang" w:date="2020-10-10T20:51:00Z"/>
                    <w:lang w:val="en-US"/>
                  </w:rPr>
                </w:rPrChange>
              </w:rPr>
            </w:pPr>
            <w:ins w:id="375" w:author="Ozcan Ozturk" w:date="2020-10-10T22:45:00Z">
              <w:r>
                <w:rPr>
                  <w:lang w:val="en-US"/>
                </w:rPr>
                <w:t>Qualcomm</w:t>
              </w:r>
            </w:ins>
          </w:p>
        </w:tc>
        <w:tc>
          <w:tcPr>
            <w:tcW w:w="3828" w:type="dxa"/>
          </w:tcPr>
          <w:p w14:paraId="6A64BB3F" w14:textId="26C877C2" w:rsidR="005E2CB1" w:rsidRDefault="005E2CB1" w:rsidP="005E2CB1">
            <w:pPr>
              <w:rPr>
                <w:ins w:id="376" w:author="Liu Jiaxiang" w:date="2020-10-10T20:51:00Z"/>
                <w:lang w:val="en-US"/>
              </w:rPr>
            </w:pPr>
            <w:ins w:id="377" w:author="Ozcan Ozturk" w:date="2020-10-10T22:45:00Z">
              <w:r>
                <w:rPr>
                  <w:lang w:val="en-US"/>
                </w:rPr>
                <w:t>Feasible but not always effective</w:t>
              </w:r>
            </w:ins>
          </w:p>
        </w:tc>
        <w:tc>
          <w:tcPr>
            <w:tcW w:w="4107" w:type="dxa"/>
          </w:tcPr>
          <w:p w14:paraId="35703FB9" w14:textId="73A70871" w:rsidR="005E2CB1" w:rsidRDefault="005E2CB1" w:rsidP="005E2CB1">
            <w:pPr>
              <w:rPr>
                <w:ins w:id="378" w:author="Liu Jiaxiang" w:date="2020-10-10T20:51:00Z"/>
              </w:rPr>
            </w:pPr>
            <w:ins w:id="379" w:author="Ozcan Ozturk" w:date="2020-10-10T22:45:00Z">
              <w:r>
                <w:rPr>
                  <w:lang w:val="en-US"/>
                </w:rPr>
                <w:t xml:space="preserve">Assuming an appropriate offset is chosen, this can solve the collision in the current camped cell. However, it may not work when the UE re-selects to another cell since other cells may have different PO occasions due to different configuration as well as due to </w:t>
              </w:r>
              <w:proofErr w:type="spellStart"/>
              <w:r>
                <w:rPr>
                  <w:lang w:val="en-US"/>
                </w:rPr>
                <w:t>asynchronicity</w:t>
              </w:r>
              <w:proofErr w:type="spellEnd"/>
              <w:r>
                <w:rPr>
                  <w:lang w:val="en-US"/>
                </w:rPr>
                <w:t xml:space="preserve">. Repeating the same negotiation for every cell reselection is not acceptable from UE power </w:t>
              </w:r>
              <w:r>
                <w:rPr>
                  <w:lang w:val="en-US"/>
                </w:rPr>
                <w:lastRenderedPageBreak/>
                <w:t>perspective.</w:t>
              </w:r>
            </w:ins>
          </w:p>
        </w:tc>
      </w:tr>
      <w:tr w:rsidR="00333F17" w14:paraId="1B47EAFD" w14:textId="77777777" w:rsidTr="00333F17">
        <w:trPr>
          <w:ins w:id="380" w:author="MediaTek (Li-Chuan)" w:date="2020-10-12T09:19:00Z"/>
        </w:trPr>
        <w:tc>
          <w:tcPr>
            <w:tcW w:w="1696" w:type="dxa"/>
          </w:tcPr>
          <w:p w14:paraId="31559C23" w14:textId="77777777" w:rsidR="00333F17" w:rsidRDefault="00333F17" w:rsidP="003D2887">
            <w:pPr>
              <w:rPr>
                <w:ins w:id="381" w:author="MediaTek (Li-Chuan)" w:date="2020-10-12T09:19:00Z"/>
                <w:lang w:val="en-US"/>
              </w:rPr>
            </w:pPr>
            <w:proofErr w:type="spellStart"/>
            <w:ins w:id="382" w:author="MediaTek (Li-Chuan)" w:date="2020-10-12T09:19:00Z">
              <w:r>
                <w:rPr>
                  <w:lang w:val="en-US"/>
                </w:rPr>
                <w:lastRenderedPageBreak/>
                <w:t>MediaTek</w:t>
              </w:r>
              <w:proofErr w:type="spellEnd"/>
            </w:ins>
          </w:p>
        </w:tc>
        <w:tc>
          <w:tcPr>
            <w:tcW w:w="3828" w:type="dxa"/>
          </w:tcPr>
          <w:p w14:paraId="3C53B5F2" w14:textId="77777777" w:rsidR="00333F17" w:rsidRDefault="00333F17" w:rsidP="003D2887">
            <w:pPr>
              <w:rPr>
                <w:ins w:id="383" w:author="MediaTek (Li-Chuan)" w:date="2020-10-12T09:19:00Z"/>
                <w:lang w:val="en-US"/>
              </w:rPr>
            </w:pPr>
            <w:ins w:id="384" w:author="MediaTek (Li-Chuan)" w:date="2020-10-12T09:19:00Z">
              <w:r>
                <w:rPr>
                  <w:lang w:val="en-US"/>
                </w:rPr>
                <w:t>Unclear</w:t>
              </w:r>
            </w:ins>
          </w:p>
          <w:p w14:paraId="7277C679" w14:textId="77777777" w:rsidR="00333F17" w:rsidRDefault="00333F17" w:rsidP="003D2887">
            <w:pPr>
              <w:rPr>
                <w:ins w:id="385" w:author="MediaTek (Li-Chuan)" w:date="2020-10-12T09:19:00Z"/>
                <w:lang w:val="en-US"/>
              </w:rPr>
            </w:pPr>
            <w:ins w:id="386" w:author="MediaTek (Li-Chuan)" w:date="2020-10-12T09:19:00Z">
              <w:r>
                <w:rPr>
                  <w:lang w:val="en-US"/>
                </w:rPr>
                <w:t>NAS + AS solution. RAN impact. NAS-controlled. Must be homogeneously supported in all cells of a Tracking Area and due to paging escalation beyond a TA, in all cells of a UE’s Registration Area, without restriction. If not, the UE can be unreachable.</w:t>
              </w:r>
            </w:ins>
          </w:p>
        </w:tc>
        <w:tc>
          <w:tcPr>
            <w:tcW w:w="4107" w:type="dxa"/>
          </w:tcPr>
          <w:p w14:paraId="78060DAF" w14:textId="77777777" w:rsidR="00333F17" w:rsidRDefault="00333F17" w:rsidP="003D2887">
            <w:pPr>
              <w:rPr>
                <w:ins w:id="387" w:author="MediaTek (Li-Chuan)" w:date="2020-10-12T09:19:00Z"/>
                <w:lang w:val="en-US"/>
              </w:rPr>
            </w:pPr>
            <w:ins w:id="388" w:author="MediaTek (Li-Chuan)" w:date="2020-10-12T09:19:00Z">
              <w:r>
                <w:rPr>
                  <w:lang w:val="en-US"/>
                </w:rPr>
                <w:t>Yes, given that the calculation is otherwise based on a permanent identifier (i.e. IMSI).</w:t>
              </w:r>
            </w:ins>
          </w:p>
        </w:tc>
      </w:tr>
      <w:tr w:rsidR="00836714" w14:paraId="593B4B03" w14:textId="77777777" w:rsidTr="00333F17">
        <w:trPr>
          <w:ins w:id="389" w:author="Fangying Xiao(Sharp)" w:date="2020-10-12T11:28:00Z"/>
        </w:trPr>
        <w:tc>
          <w:tcPr>
            <w:tcW w:w="1696" w:type="dxa"/>
          </w:tcPr>
          <w:p w14:paraId="2F985B51" w14:textId="52B99FB6" w:rsidR="00836714" w:rsidRPr="002428F9" w:rsidRDefault="00836714" w:rsidP="003D2887">
            <w:pPr>
              <w:rPr>
                <w:ins w:id="390" w:author="Fangying Xiao(Sharp)" w:date="2020-10-12T11:28:00Z"/>
                <w:rFonts w:eastAsia="宋体"/>
                <w:lang w:val="en-US" w:eastAsia="zh-CN"/>
              </w:rPr>
            </w:pPr>
            <w:ins w:id="391" w:author="Fangying Xiao(Sharp)" w:date="2020-10-12T11:28:00Z">
              <w:r>
                <w:rPr>
                  <w:rFonts w:eastAsia="宋体" w:hint="eastAsia"/>
                  <w:lang w:val="en-US" w:eastAsia="zh-CN"/>
                </w:rPr>
                <w:t>Sharp</w:t>
              </w:r>
            </w:ins>
          </w:p>
        </w:tc>
        <w:tc>
          <w:tcPr>
            <w:tcW w:w="3828" w:type="dxa"/>
          </w:tcPr>
          <w:p w14:paraId="02F40646" w14:textId="3630D8FE" w:rsidR="00836714" w:rsidRPr="002428F9" w:rsidRDefault="00836714" w:rsidP="003D2887">
            <w:pPr>
              <w:rPr>
                <w:ins w:id="392" w:author="Fangying Xiao(Sharp)" w:date="2020-10-12T11:28:00Z"/>
                <w:rFonts w:eastAsia="宋体"/>
                <w:lang w:val="en-US" w:eastAsia="zh-CN"/>
              </w:rPr>
            </w:pPr>
            <w:ins w:id="393" w:author="Fangying Xiao(Sharp)" w:date="2020-10-12T11:28:00Z">
              <w:r>
                <w:rPr>
                  <w:rFonts w:eastAsia="宋体" w:hint="eastAsia"/>
                  <w:lang w:val="en-US" w:eastAsia="zh-CN"/>
                </w:rPr>
                <w:t>Yes</w:t>
              </w:r>
            </w:ins>
          </w:p>
        </w:tc>
        <w:tc>
          <w:tcPr>
            <w:tcW w:w="4107" w:type="dxa"/>
          </w:tcPr>
          <w:p w14:paraId="66A168B8" w14:textId="62872D5E" w:rsidR="00836714" w:rsidRDefault="00836714" w:rsidP="003D2887">
            <w:pPr>
              <w:rPr>
                <w:ins w:id="394" w:author="Fangying Xiao(Sharp)" w:date="2020-10-12T11:28:00Z"/>
                <w:lang w:val="en-US"/>
              </w:rPr>
            </w:pPr>
            <w:ins w:id="395" w:author="Fangying Xiao(Sharp)" w:date="2020-10-12T11:28:00Z">
              <w:r>
                <w:rPr>
                  <w:rFonts w:eastAsia="宋体"/>
                  <w:lang w:val="en-US" w:eastAsia="zh-CN"/>
                </w:rPr>
                <w:t>We did not see much difference between option 2a and 2b.</w:t>
              </w:r>
            </w:ins>
          </w:p>
        </w:tc>
      </w:tr>
      <w:tr w:rsidR="00CA718A" w14:paraId="1EFD96E3" w14:textId="77777777" w:rsidTr="00333F17">
        <w:trPr>
          <w:ins w:id="396" w:author="CATT" w:date="2020-10-12T15:03:00Z"/>
        </w:trPr>
        <w:tc>
          <w:tcPr>
            <w:tcW w:w="1696" w:type="dxa"/>
          </w:tcPr>
          <w:p w14:paraId="6545837C" w14:textId="2925BD76" w:rsidR="00CA718A" w:rsidRDefault="00CA718A" w:rsidP="003D2887">
            <w:pPr>
              <w:rPr>
                <w:ins w:id="397" w:author="CATT" w:date="2020-10-12T15:03:00Z"/>
                <w:rFonts w:eastAsia="宋体"/>
                <w:lang w:val="en-US" w:eastAsia="zh-CN"/>
              </w:rPr>
            </w:pPr>
            <w:ins w:id="398" w:author="CATT" w:date="2020-10-12T15:04:00Z">
              <w:r>
                <w:rPr>
                  <w:rFonts w:eastAsia="宋体" w:hint="eastAsia"/>
                  <w:lang w:eastAsia="zh-CN"/>
                </w:rPr>
                <w:t>CATT</w:t>
              </w:r>
            </w:ins>
          </w:p>
        </w:tc>
        <w:tc>
          <w:tcPr>
            <w:tcW w:w="3828" w:type="dxa"/>
          </w:tcPr>
          <w:p w14:paraId="36D20609" w14:textId="27E2202D" w:rsidR="00CA718A" w:rsidRDefault="00CA718A" w:rsidP="003D2887">
            <w:pPr>
              <w:rPr>
                <w:ins w:id="399" w:author="CATT" w:date="2020-10-12T15:03:00Z"/>
                <w:rFonts w:eastAsia="宋体"/>
                <w:lang w:val="en-US" w:eastAsia="zh-CN"/>
              </w:rPr>
            </w:pPr>
            <w:ins w:id="400" w:author="CATT" w:date="2020-10-12T15:04:00Z">
              <w:r>
                <w:rPr>
                  <w:rFonts w:eastAsia="宋体" w:hint="eastAsia"/>
                  <w:lang w:eastAsia="zh-CN"/>
                </w:rPr>
                <w:t>Yes</w:t>
              </w:r>
            </w:ins>
          </w:p>
        </w:tc>
        <w:tc>
          <w:tcPr>
            <w:tcW w:w="4107" w:type="dxa"/>
          </w:tcPr>
          <w:p w14:paraId="323E66E1" w14:textId="28F91CB1" w:rsidR="00CA718A" w:rsidRDefault="00CA718A" w:rsidP="003D2887">
            <w:pPr>
              <w:rPr>
                <w:ins w:id="401" w:author="CATT" w:date="2020-10-12T15:03:00Z"/>
                <w:rFonts w:eastAsia="宋体"/>
                <w:lang w:val="en-US" w:eastAsia="zh-CN"/>
              </w:rPr>
            </w:pPr>
            <w:ins w:id="402" w:author="CATT" w:date="2020-10-12T15:04:00Z">
              <w:r>
                <w:rPr>
                  <w:rFonts w:eastAsia="宋体" w:hint="eastAsia"/>
                  <w:lang w:eastAsia="zh-CN"/>
                </w:rPr>
                <w:t xml:space="preserve">From RAN2 perspective, we think this option is feasible for EPS. </w:t>
              </w:r>
              <w:r>
                <w:rPr>
                  <w:lang w:val="en-US"/>
                </w:rPr>
                <w:t xml:space="preserve">Similar </w:t>
              </w:r>
              <w:r>
                <w:rPr>
                  <w:rFonts w:eastAsia="宋体" w:hint="eastAsia"/>
                  <w:lang w:val="en-US" w:eastAsia="zh-CN"/>
                </w:rPr>
                <w:t>comments as</w:t>
              </w:r>
              <w:r>
                <w:rPr>
                  <w:lang w:val="en-US"/>
                </w:rPr>
                <w:t xml:space="preserve"> Opt</w:t>
              </w:r>
              <w:r>
                <w:rPr>
                  <w:rFonts w:eastAsia="宋体" w:hint="eastAsia"/>
                  <w:lang w:val="en-US" w:eastAsia="zh-CN"/>
                </w:rPr>
                <w:t>ion 2a</w:t>
              </w:r>
              <w:r>
                <w:rPr>
                  <w:lang w:val="en-US"/>
                </w:rPr>
                <w:t xml:space="preserve">. </w:t>
              </w:r>
            </w:ins>
          </w:p>
        </w:tc>
      </w:tr>
      <w:tr w:rsidR="00C82FF2" w14:paraId="4DBFA0D8" w14:textId="77777777" w:rsidTr="00333F17">
        <w:trPr>
          <w:ins w:id="403" w:author="NEC (Wangda)" w:date="2020-10-12T17:31:00Z"/>
        </w:trPr>
        <w:tc>
          <w:tcPr>
            <w:tcW w:w="1696" w:type="dxa"/>
          </w:tcPr>
          <w:p w14:paraId="06FD0EFC" w14:textId="708ACABD" w:rsidR="00C82FF2" w:rsidRDefault="00C82FF2" w:rsidP="00C82FF2">
            <w:pPr>
              <w:rPr>
                <w:ins w:id="404" w:author="NEC (Wangda)" w:date="2020-10-12T17:31:00Z"/>
                <w:rFonts w:eastAsia="宋体" w:hint="eastAsia"/>
                <w:lang w:eastAsia="zh-CN"/>
              </w:rPr>
            </w:pPr>
            <w:ins w:id="405" w:author="NEC (Wangda)" w:date="2020-10-12T17:31:00Z">
              <w:r>
                <w:rPr>
                  <w:rFonts w:eastAsia="宋体" w:hint="eastAsia"/>
                  <w:lang w:val="en-US" w:eastAsia="zh-CN"/>
                </w:rPr>
                <w:t>N</w:t>
              </w:r>
              <w:r>
                <w:rPr>
                  <w:rFonts w:eastAsia="宋体"/>
                  <w:lang w:val="en-US" w:eastAsia="zh-CN"/>
                </w:rPr>
                <w:t xml:space="preserve">EC </w:t>
              </w:r>
            </w:ins>
          </w:p>
        </w:tc>
        <w:tc>
          <w:tcPr>
            <w:tcW w:w="3828" w:type="dxa"/>
          </w:tcPr>
          <w:p w14:paraId="35348083" w14:textId="17909CF7" w:rsidR="00C82FF2" w:rsidRDefault="00C82FF2" w:rsidP="00C82FF2">
            <w:pPr>
              <w:rPr>
                <w:ins w:id="406" w:author="NEC (Wangda)" w:date="2020-10-12T17:31:00Z"/>
                <w:rFonts w:eastAsia="宋体" w:hint="eastAsia"/>
                <w:lang w:eastAsia="zh-CN"/>
              </w:rPr>
            </w:pPr>
            <w:ins w:id="407" w:author="NEC (Wangda)" w:date="2020-10-12T17:31:00Z">
              <w:r>
                <w:rPr>
                  <w:rFonts w:eastAsia="宋体" w:hint="eastAsia"/>
                  <w:lang w:val="en-US" w:eastAsia="zh-CN"/>
                </w:rPr>
                <w:t>Y</w:t>
              </w:r>
              <w:r>
                <w:rPr>
                  <w:rFonts w:eastAsia="宋体"/>
                  <w:lang w:val="en-US" w:eastAsia="zh-CN"/>
                </w:rPr>
                <w:t>es</w:t>
              </w:r>
            </w:ins>
          </w:p>
        </w:tc>
        <w:tc>
          <w:tcPr>
            <w:tcW w:w="4107" w:type="dxa"/>
          </w:tcPr>
          <w:p w14:paraId="21E25D37" w14:textId="77777777" w:rsidR="00C82FF2" w:rsidRDefault="00C82FF2" w:rsidP="00C82FF2">
            <w:pPr>
              <w:rPr>
                <w:ins w:id="408" w:author="NEC (Wangda)" w:date="2020-10-12T17:31:00Z"/>
                <w:rFonts w:eastAsia="宋体"/>
                <w:lang w:val="en-US" w:eastAsia="zh-CN"/>
              </w:rPr>
            </w:pPr>
            <w:ins w:id="409" w:author="NEC (Wangda)" w:date="2020-10-12T17:31:00Z">
              <w:r>
                <w:rPr>
                  <w:rFonts w:eastAsia="宋体"/>
                  <w:lang w:val="en-US" w:eastAsia="zh-CN"/>
                </w:rPr>
                <w:t>And the overhead is smaller than option 2a.</w:t>
              </w:r>
            </w:ins>
          </w:p>
          <w:p w14:paraId="3A32E673" w14:textId="041EC447" w:rsidR="00C82FF2" w:rsidRDefault="00C82FF2" w:rsidP="00C82FF2">
            <w:pPr>
              <w:rPr>
                <w:ins w:id="410" w:author="NEC (Wangda)" w:date="2020-10-12T17:31:00Z"/>
                <w:rFonts w:eastAsia="宋体" w:hint="eastAsia"/>
                <w:lang w:eastAsia="zh-CN"/>
              </w:rPr>
            </w:pPr>
            <w:ins w:id="411" w:author="NEC (Wangda)" w:date="2020-10-12T17:31:00Z">
              <w:r w:rsidRPr="00A70987">
                <w:rPr>
                  <w:rFonts w:hint="eastAsia"/>
                </w:rPr>
                <w:t xml:space="preserve">But we wonder why this option 2b is only </w:t>
              </w:r>
              <w:proofErr w:type="spellStart"/>
              <w:r>
                <w:t>considerd</w:t>
              </w:r>
              <w:proofErr w:type="spellEnd"/>
              <w:r>
                <w:t xml:space="preserve"> for</w:t>
              </w:r>
              <w:r w:rsidRPr="00A70987">
                <w:rPr>
                  <w:rFonts w:hint="eastAsia"/>
                </w:rPr>
                <w:t xml:space="preserve"> EPS. As by using offset to 5G-S-TMSI, this solution is also feasible for 5GS. And it is almost the same as option 2a, with only difference is only offset is provide rather than an alternative UE_ID.</w:t>
              </w:r>
            </w:ins>
          </w:p>
        </w:tc>
      </w:tr>
    </w:tbl>
    <w:p w14:paraId="155F51A2" w14:textId="77777777" w:rsidR="006F4976" w:rsidRPr="00C95A5F" w:rsidRDefault="006F4976">
      <w:pPr>
        <w:rPr>
          <w:b/>
          <w:bCs/>
          <w:lang w:val="en-US"/>
        </w:rPr>
      </w:pPr>
    </w:p>
    <w:p w14:paraId="04CB7BF0" w14:textId="77777777" w:rsidR="006F4976" w:rsidRDefault="009877F2">
      <w:pPr>
        <w:rPr>
          <w:lang w:val="en-US"/>
        </w:rPr>
      </w:pPr>
      <w:r>
        <w:rPr>
          <w:highlight w:val="yellow"/>
          <w:lang w:val="en-US"/>
        </w:rPr>
        <w:t>Summary: TBD</w:t>
      </w:r>
    </w:p>
    <w:p w14:paraId="0D5E4FA0" w14:textId="77777777" w:rsidR="006F4976" w:rsidRDefault="006F4976">
      <w:pPr>
        <w:jc w:val="both"/>
        <w:rPr>
          <w:lang w:val="en-US"/>
        </w:rPr>
      </w:pPr>
    </w:p>
    <w:p w14:paraId="762171C2" w14:textId="77777777" w:rsidR="006F4976" w:rsidRDefault="009877F2">
      <w:pPr>
        <w:jc w:val="both"/>
        <w:rPr>
          <w:b/>
          <w:bCs/>
        </w:rPr>
      </w:pPr>
      <w:r>
        <w:rPr>
          <w:b/>
          <w:bCs/>
        </w:rPr>
        <w:t>Question 4 (Q8 in [1]): When paging collision is detected, is the approach Option 2c (</w:t>
      </w:r>
      <w:r>
        <w:rPr>
          <w:b/>
          <w:i/>
          <w:lang w:val="en-US" w:eastAsia="zh-CN"/>
        </w:rPr>
        <w:t>Calculation of PF/PO based on MUSIM Assistance Information</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f4"/>
        <w:tblW w:w="0" w:type="auto"/>
        <w:tblLook w:val="04A0" w:firstRow="1" w:lastRow="0" w:firstColumn="1" w:lastColumn="0" w:noHBand="0" w:noVBand="1"/>
      </w:tblPr>
      <w:tblGrid>
        <w:gridCol w:w="1696"/>
        <w:gridCol w:w="3828"/>
        <w:gridCol w:w="4107"/>
      </w:tblGrid>
      <w:tr w:rsidR="006F4976" w14:paraId="2BDC13C3" w14:textId="77777777">
        <w:tc>
          <w:tcPr>
            <w:tcW w:w="1696" w:type="dxa"/>
            <w:shd w:val="clear" w:color="auto" w:fill="ACB9CA" w:themeFill="text2" w:themeFillTint="66"/>
          </w:tcPr>
          <w:p w14:paraId="7C160800" w14:textId="77777777" w:rsidR="006F4976" w:rsidRDefault="009877F2">
            <w:pPr>
              <w:rPr>
                <w:lang w:val="en-US"/>
              </w:rPr>
            </w:pPr>
            <w:r>
              <w:rPr>
                <w:b/>
                <w:bCs/>
                <w:lang w:val="en-US"/>
              </w:rPr>
              <w:t>Company</w:t>
            </w:r>
          </w:p>
        </w:tc>
        <w:tc>
          <w:tcPr>
            <w:tcW w:w="3828" w:type="dxa"/>
            <w:shd w:val="clear" w:color="auto" w:fill="ACB9CA" w:themeFill="text2" w:themeFillTint="66"/>
          </w:tcPr>
          <w:p w14:paraId="743DD0D2" w14:textId="77777777" w:rsidR="006F4976" w:rsidRDefault="009877F2">
            <w:pPr>
              <w:rPr>
                <w:lang w:val="en-US"/>
              </w:rPr>
            </w:pPr>
            <w:r>
              <w:rPr>
                <w:b/>
                <w:bCs/>
                <w:lang w:val="en-US"/>
              </w:rPr>
              <w:t>Feasible (Comments)</w:t>
            </w:r>
          </w:p>
        </w:tc>
        <w:tc>
          <w:tcPr>
            <w:tcW w:w="4107" w:type="dxa"/>
            <w:shd w:val="clear" w:color="auto" w:fill="ACB9CA" w:themeFill="text2" w:themeFillTint="66"/>
          </w:tcPr>
          <w:p w14:paraId="02810CFE" w14:textId="77777777" w:rsidR="006F4976" w:rsidRDefault="009877F2">
            <w:pPr>
              <w:rPr>
                <w:b/>
                <w:bCs/>
                <w:lang w:val="en-US"/>
              </w:rPr>
            </w:pPr>
            <w:r>
              <w:rPr>
                <w:b/>
                <w:bCs/>
                <w:lang w:val="en-US"/>
              </w:rPr>
              <w:t>Effective (Comments)</w:t>
            </w:r>
          </w:p>
        </w:tc>
      </w:tr>
      <w:tr w:rsidR="006F4976" w14:paraId="2890B6FA" w14:textId="77777777">
        <w:tc>
          <w:tcPr>
            <w:tcW w:w="1696" w:type="dxa"/>
          </w:tcPr>
          <w:p w14:paraId="34EEEF1E" w14:textId="77777777" w:rsidR="006F4976" w:rsidRPr="006F4976" w:rsidRDefault="009877F2">
            <w:pPr>
              <w:rPr>
                <w:rFonts w:eastAsia="宋体"/>
                <w:lang w:val="en-US" w:eastAsia="zh-CN"/>
                <w:rPrChange w:id="412" w:author="Windows User" w:date="2020-09-27T16:46:00Z">
                  <w:rPr>
                    <w:lang w:val="en-US"/>
                  </w:rPr>
                </w:rPrChange>
              </w:rPr>
            </w:pPr>
            <w:ins w:id="413" w:author="Windows User" w:date="2020-09-27T16:46:00Z">
              <w:r>
                <w:rPr>
                  <w:rFonts w:eastAsia="宋体" w:hint="eastAsia"/>
                  <w:lang w:val="en-US" w:eastAsia="zh-CN"/>
                </w:rPr>
                <w:t>O</w:t>
              </w:r>
              <w:r>
                <w:rPr>
                  <w:rFonts w:eastAsia="宋体"/>
                  <w:lang w:val="en-US" w:eastAsia="zh-CN"/>
                </w:rPr>
                <w:t>PPO</w:t>
              </w:r>
            </w:ins>
          </w:p>
        </w:tc>
        <w:tc>
          <w:tcPr>
            <w:tcW w:w="3828" w:type="dxa"/>
          </w:tcPr>
          <w:p w14:paraId="4D58231F" w14:textId="77777777" w:rsidR="006F4976" w:rsidRPr="006F4976" w:rsidRDefault="009877F2">
            <w:pPr>
              <w:rPr>
                <w:rFonts w:eastAsia="宋体"/>
                <w:lang w:val="en-US" w:eastAsia="zh-CN"/>
                <w:rPrChange w:id="414" w:author="Windows User" w:date="2020-09-27T16:46:00Z">
                  <w:rPr>
                    <w:lang w:val="en-US"/>
                  </w:rPr>
                </w:rPrChange>
              </w:rPr>
            </w:pPr>
            <w:ins w:id="415" w:author="Windows User" w:date="2020-09-28T09:22:00Z">
              <w:r>
                <w:rPr>
                  <w:rFonts w:eastAsia="宋体"/>
                  <w:lang w:val="en-US" w:eastAsia="zh-CN"/>
                </w:rPr>
                <w:t>No</w:t>
              </w:r>
            </w:ins>
            <w:ins w:id="416" w:author="Windows User" w:date="2020-09-28T09:23:00Z">
              <w:r>
                <w:rPr>
                  <w:rFonts w:eastAsia="宋体"/>
                  <w:lang w:val="en-US" w:eastAsia="zh-CN"/>
                </w:rPr>
                <w:t>t necessary</w:t>
              </w:r>
            </w:ins>
            <w:ins w:id="417" w:author="Windows User" w:date="2020-09-27T16:46:00Z">
              <w:r>
                <w:rPr>
                  <w:rFonts w:eastAsia="宋体"/>
                  <w:lang w:val="en-US" w:eastAsia="zh-CN"/>
                </w:rPr>
                <w:t>.</w:t>
              </w:r>
            </w:ins>
          </w:p>
        </w:tc>
        <w:tc>
          <w:tcPr>
            <w:tcW w:w="4107" w:type="dxa"/>
          </w:tcPr>
          <w:p w14:paraId="49483234" w14:textId="77777777" w:rsidR="006F4976" w:rsidRDefault="009877F2">
            <w:pPr>
              <w:rPr>
                <w:ins w:id="418" w:author="Windows User" w:date="2020-09-28T09:25:00Z"/>
                <w:rFonts w:eastAsia="宋体"/>
                <w:lang w:val="en-US" w:eastAsia="zh-CN"/>
              </w:rPr>
            </w:pPr>
            <w:ins w:id="419" w:author="Windows User" w:date="2020-09-28T09:23:00Z">
              <w:r>
                <w:rPr>
                  <w:rFonts w:eastAsia="宋体"/>
                  <w:lang w:val="en-US" w:eastAsia="zh-CN"/>
                </w:rPr>
                <w:t xml:space="preserve">We think the network will </w:t>
              </w:r>
            </w:ins>
            <w:ins w:id="420" w:author="Windows User" w:date="2020-09-28T09:24:00Z">
              <w:r>
                <w:rPr>
                  <w:rFonts w:eastAsia="宋体"/>
                  <w:lang w:val="en-US" w:eastAsia="zh-CN"/>
                </w:rPr>
                <w:t>ensure the new configuration will so</w:t>
              </w:r>
            </w:ins>
            <w:ins w:id="421" w:author="Windows User" w:date="2020-09-28T09:25:00Z">
              <w:r>
                <w:rPr>
                  <w:rFonts w:eastAsia="宋体"/>
                  <w:lang w:val="en-US" w:eastAsia="zh-CN"/>
                </w:rPr>
                <w:t>lve the paging collision issue.</w:t>
              </w:r>
            </w:ins>
          </w:p>
          <w:p w14:paraId="71BADBD7" w14:textId="77777777" w:rsidR="006F4976" w:rsidRPr="006F4976" w:rsidRDefault="009877F2">
            <w:pPr>
              <w:rPr>
                <w:rFonts w:eastAsia="宋体"/>
                <w:lang w:val="en-US" w:eastAsia="zh-CN"/>
                <w:rPrChange w:id="422" w:author="Windows User" w:date="2020-09-28T09:23:00Z">
                  <w:rPr>
                    <w:lang w:val="en-US"/>
                  </w:rPr>
                </w:rPrChange>
              </w:rPr>
            </w:pPr>
            <w:ins w:id="423" w:author="Windows User" w:date="2020-09-28T09:25:00Z">
              <w:r>
                <w:rPr>
                  <w:rFonts w:eastAsia="宋体"/>
                  <w:lang w:val="en-US" w:eastAsia="zh-CN"/>
                </w:rPr>
                <w:t>Furthermore, we also think the paging collision is a low possibility issue.</w:t>
              </w:r>
            </w:ins>
          </w:p>
        </w:tc>
      </w:tr>
      <w:tr w:rsidR="006F4976" w14:paraId="24005AE9" w14:textId="77777777">
        <w:tc>
          <w:tcPr>
            <w:tcW w:w="1696" w:type="dxa"/>
          </w:tcPr>
          <w:p w14:paraId="52C84FA3" w14:textId="77777777" w:rsidR="006F4976" w:rsidRDefault="009877F2">
            <w:pPr>
              <w:rPr>
                <w:lang w:val="en-US"/>
              </w:rPr>
            </w:pPr>
            <w:ins w:id="424" w:author="LenovoMM_User" w:date="2020-09-28T11:25:00Z">
              <w:r>
                <w:rPr>
                  <w:lang w:val="en-US"/>
                </w:rPr>
                <w:t xml:space="preserve">Lenovo, </w:t>
              </w:r>
              <w:proofErr w:type="spellStart"/>
              <w:r>
                <w:rPr>
                  <w:lang w:val="en-US"/>
                </w:rPr>
                <w:t>MotM</w:t>
              </w:r>
            </w:ins>
            <w:proofErr w:type="spellEnd"/>
          </w:p>
        </w:tc>
        <w:tc>
          <w:tcPr>
            <w:tcW w:w="3828" w:type="dxa"/>
          </w:tcPr>
          <w:p w14:paraId="69A4109B" w14:textId="77777777" w:rsidR="006F4976" w:rsidRDefault="009877F2">
            <w:pPr>
              <w:rPr>
                <w:lang w:val="en-US"/>
              </w:rPr>
            </w:pPr>
            <w:ins w:id="425" w:author="LenovoMM_User" w:date="2020-09-28T11:25:00Z">
              <w:r>
                <w:rPr>
                  <w:lang w:val="en-US"/>
                </w:rPr>
                <w:t>Maybe</w:t>
              </w:r>
            </w:ins>
          </w:p>
        </w:tc>
        <w:tc>
          <w:tcPr>
            <w:tcW w:w="4107" w:type="dxa"/>
          </w:tcPr>
          <w:p w14:paraId="561DF5D4" w14:textId="77777777" w:rsidR="006F4976" w:rsidRDefault="009877F2">
            <w:pPr>
              <w:rPr>
                <w:ins w:id="426" w:author="LenovoMM_User" w:date="2020-09-28T11:34:00Z"/>
                <w:lang w:val="en-US"/>
              </w:rPr>
            </w:pPr>
            <w:ins w:id="427" w:author="LenovoMM_User" w:date="2020-09-28T11:25:00Z">
              <w:r>
                <w:rPr>
                  <w:lang w:val="en-US"/>
                </w:rPr>
                <w:t>Again, when and how’s this done – what’s the full solution</w:t>
              </w:r>
            </w:ins>
            <w:ins w:id="428" w:author="LenovoMM_User" w:date="2020-09-28T11:26:00Z">
              <w:r>
                <w:rPr>
                  <w:lang w:val="en-US"/>
                </w:rPr>
                <w:t>?</w:t>
              </w:r>
            </w:ins>
          </w:p>
          <w:p w14:paraId="566CB8F4" w14:textId="77777777" w:rsidR="006F4976" w:rsidRDefault="009877F2">
            <w:pPr>
              <w:rPr>
                <w:lang w:val="en-US"/>
              </w:rPr>
            </w:pPr>
            <w:ins w:id="429" w:author="LenovoMM_User" w:date="2020-09-28T11:40:00Z">
              <w:r>
                <w:rPr>
                  <w:lang w:val="en-US"/>
                </w:rPr>
                <w:t>I</w:t>
              </w:r>
            </w:ins>
            <w:ins w:id="430" w:author="LenovoMM_User" w:date="2020-09-28T11:34:00Z">
              <w:r>
                <w:rPr>
                  <w:lang w:val="en-US"/>
                </w:rPr>
                <w:t xml:space="preserve">s </w:t>
              </w:r>
            </w:ins>
            <w:ins w:id="431" w:author="LenovoMM_User" w:date="2020-09-28T11:43:00Z">
              <w:r>
                <w:rPr>
                  <w:lang w:val="en-US"/>
                </w:rPr>
                <w:t xml:space="preserve">it </w:t>
              </w:r>
            </w:ins>
            <w:ins w:id="432" w:author="LenovoMM_User" w:date="2020-09-28T11:34:00Z">
              <w:r>
                <w:rPr>
                  <w:lang w:val="en-US"/>
                </w:rPr>
                <w:t xml:space="preserve">about adding a pre-agreed/ configured offset on the PF/ PO </w:t>
              </w:r>
            </w:ins>
            <w:ins w:id="433" w:author="LenovoMM_User" w:date="2020-09-28T11:35:00Z">
              <w:r>
                <w:rPr>
                  <w:lang w:val="en-US"/>
                </w:rPr>
                <w:t>calculated as in legacy</w:t>
              </w:r>
            </w:ins>
            <w:ins w:id="434" w:author="LenovoMM_User" w:date="2020-09-28T11:43:00Z">
              <w:r>
                <w:rPr>
                  <w:lang w:val="en-US"/>
                </w:rPr>
                <w:t>?</w:t>
              </w:r>
            </w:ins>
            <w:ins w:id="435" w:author="LenovoMM_User" w:date="2020-09-28T11:35:00Z">
              <w:r>
                <w:rPr>
                  <w:lang w:val="en-US"/>
                </w:rPr>
                <w:t xml:space="preserve"> </w:t>
              </w:r>
            </w:ins>
            <w:ins w:id="436" w:author="LenovoMM_User" w:date="2020-09-28T11:36:00Z">
              <w:r>
                <w:rPr>
                  <w:lang w:val="en-US"/>
                </w:rPr>
                <w:t>UE decid</w:t>
              </w:r>
            </w:ins>
            <w:ins w:id="437" w:author="LenovoMM_User" w:date="2020-09-28T11:43:00Z">
              <w:r>
                <w:rPr>
                  <w:lang w:val="en-US"/>
                </w:rPr>
                <w:t xml:space="preserve">es </w:t>
              </w:r>
            </w:ins>
            <w:ins w:id="438" w:author="LenovoMM_User" w:date="2020-09-28T11:36:00Z">
              <w:r>
                <w:rPr>
                  <w:lang w:val="en-US"/>
                </w:rPr>
                <w:t xml:space="preserve">on which USIM it needs assistance and </w:t>
              </w:r>
            </w:ins>
            <w:ins w:id="439" w:author="LenovoMM_User" w:date="2020-09-28T11:45:00Z">
              <w:r>
                <w:rPr>
                  <w:lang w:val="en-US"/>
                </w:rPr>
                <w:t xml:space="preserve">requests network’s assistance </w:t>
              </w:r>
            </w:ins>
            <w:ins w:id="440" w:author="LenovoMM_User" w:date="2020-09-28T11:36:00Z">
              <w:r>
                <w:rPr>
                  <w:lang w:val="en-US"/>
                </w:rPr>
                <w:t>upon discovering collision (recei</w:t>
              </w:r>
            </w:ins>
            <w:ins w:id="441" w:author="LenovoMM_User" w:date="2020-09-28T11:37:00Z">
              <w:r>
                <w:rPr>
                  <w:lang w:val="en-US"/>
                </w:rPr>
                <w:t xml:space="preserve">ving a GUTI upon </w:t>
              </w:r>
            </w:ins>
            <w:ins w:id="442" w:author="LenovoMM_User" w:date="2020-09-28T11:36:00Z">
              <w:r>
                <w:rPr>
                  <w:lang w:val="en-US"/>
                </w:rPr>
                <w:t>Registration</w:t>
              </w:r>
            </w:ins>
            <w:ins w:id="443" w:author="LenovoMM_User" w:date="2020-09-28T11:37:00Z">
              <w:r>
                <w:rPr>
                  <w:lang w:val="en-US"/>
                </w:rPr>
                <w:t>)</w:t>
              </w:r>
            </w:ins>
            <w:ins w:id="444" w:author="LenovoMM_User" w:date="2020-09-28T11:45:00Z">
              <w:r>
                <w:rPr>
                  <w:lang w:val="en-US"/>
                </w:rPr>
                <w:t>.</w:t>
              </w:r>
            </w:ins>
          </w:p>
        </w:tc>
      </w:tr>
      <w:tr w:rsidR="006F4976" w14:paraId="24FC5469" w14:textId="77777777">
        <w:trPr>
          <w:ins w:id="445" w:author="Soghomonian, Manook, Vodafone Group" w:date="2020-09-30T10:27:00Z"/>
        </w:trPr>
        <w:tc>
          <w:tcPr>
            <w:tcW w:w="1696" w:type="dxa"/>
          </w:tcPr>
          <w:p w14:paraId="3CAC5032" w14:textId="77777777" w:rsidR="006F4976" w:rsidRDefault="009877F2">
            <w:pPr>
              <w:rPr>
                <w:ins w:id="446" w:author="Soghomonian, Manook, Vodafone Group" w:date="2020-09-30T10:27:00Z"/>
                <w:lang w:val="en-US"/>
              </w:rPr>
            </w:pPr>
            <w:ins w:id="447" w:author="Soghomonian, Manook, Vodafone Group" w:date="2020-09-30T10:27:00Z">
              <w:r>
                <w:rPr>
                  <w:lang w:val="en-US"/>
                </w:rPr>
                <w:t>Vodafone</w:t>
              </w:r>
            </w:ins>
          </w:p>
        </w:tc>
        <w:tc>
          <w:tcPr>
            <w:tcW w:w="3828" w:type="dxa"/>
          </w:tcPr>
          <w:p w14:paraId="398D66CE" w14:textId="77777777" w:rsidR="006F4976" w:rsidRDefault="009877F2">
            <w:pPr>
              <w:rPr>
                <w:ins w:id="448" w:author="Soghomonian, Manook, Vodafone Group" w:date="2020-09-30T10:27:00Z"/>
                <w:lang w:val="en-US"/>
              </w:rPr>
            </w:pPr>
            <w:ins w:id="449" w:author="Soghomonian, Manook, Vodafone Group" w:date="2020-09-30T10:27:00Z">
              <w:r>
                <w:rPr>
                  <w:lang w:val="en-US"/>
                </w:rPr>
                <w:t>Making “paging collision” an extra trigger for a non-periodic registration update is feasible.</w:t>
              </w:r>
            </w:ins>
          </w:p>
        </w:tc>
        <w:tc>
          <w:tcPr>
            <w:tcW w:w="4107" w:type="dxa"/>
          </w:tcPr>
          <w:p w14:paraId="00ADC21C" w14:textId="77777777" w:rsidR="006F4976" w:rsidRDefault="009877F2">
            <w:pPr>
              <w:rPr>
                <w:ins w:id="450" w:author="Soghomonian, Manook, Vodafone Group" w:date="2020-09-30T10:27:00Z"/>
                <w:lang w:val="en-US"/>
              </w:rPr>
            </w:pPr>
            <w:ins w:id="451" w:author="Soghomonian, Manook, Vodafone Group" w:date="2020-09-30T10:27:00Z">
              <w:r>
                <w:rPr>
                  <w:lang w:val="en-US"/>
                </w:rPr>
                <w:t>Solution not reviewed yet.</w:t>
              </w:r>
            </w:ins>
          </w:p>
        </w:tc>
      </w:tr>
      <w:tr w:rsidR="006F4976" w14:paraId="7198CBE4" w14:textId="77777777">
        <w:trPr>
          <w:ins w:id="452" w:author="Ericsson" w:date="2020-10-05T17:17:00Z"/>
        </w:trPr>
        <w:tc>
          <w:tcPr>
            <w:tcW w:w="1696" w:type="dxa"/>
          </w:tcPr>
          <w:p w14:paraId="7F3F085F" w14:textId="77777777" w:rsidR="006F4976" w:rsidRDefault="009877F2">
            <w:pPr>
              <w:rPr>
                <w:ins w:id="453" w:author="Ericsson" w:date="2020-10-05T17:17:00Z"/>
                <w:lang w:val="en-US"/>
              </w:rPr>
            </w:pPr>
            <w:ins w:id="454" w:author="Ericsson" w:date="2020-10-05T17:17:00Z">
              <w:r>
                <w:rPr>
                  <w:lang w:val="en-US"/>
                </w:rPr>
                <w:lastRenderedPageBreak/>
                <w:t>Ericsson</w:t>
              </w:r>
            </w:ins>
          </w:p>
        </w:tc>
        <w:tc>
          <w:tcPr>
            <w:tcW w:w="3828" w:type="dxa"/>
          </w:tcPr>
          <w:p w14:paraId="3031341D" w14:textId="77777777" w:rsidR="006F4976" w:rsidRDefault="009877F2">
            <w:pPr>
              <w:rPr>
                <w:ins w:id="455" w:author="Ericsson" w:date="2020-10-05T17:17:00Z"/>
                <w:lang w:val="en-US"/>
              </w:rPr>
            </w:pPr>
            <w:ins w:id="456" w:author="Ericsson" w:date="2020-10-05T17:17:00Z">
              <w:r>
                <w:rPr>
                  <w:lang w:val="en-US"/>
                </w:rPr>
                <w:t>No</w:t>
              </w:r>
            </w:ins>
          </w:p>
        </w:tc>
        <w:tc>
          <w:tcPr>
            <w:tcW w:w="4107" w:type="dxa"/>
          </w:tcPr>
          <w:p w14:paraId="6AA907B0" w14:textId="77777777" w:rsidR="006F4976" w:rsidRDefault="009877F2">
            <w:pPr>
              <w:rPr>
                <w:ins w:id="457" w:author="Ericsson" w:date="2020-10-05T17:17:00Z"/>
                <w:lang w:val="en-US"/>
              </w:rPr>
            </w:pPr>
            <w:ins w:id="458" w:author="Ericsson" w:date="2020-10-05T17:17:00Z">
              <w:r>
                <w:rPr>
                  <w:lang w:val="en-US"/>
                </w:rPr>
                <w:t xml:space="preserve">We think the UE should only notify the </w:t>
              </w:r>
              <w:r>
                <w:t xml:space="preserve">AMF about the </w:t>
              </w:r>
              <w:r>
                <w:rPr>
                  <w:lang w:val="en-US"/>
                </w:rPr>
                <w:t xml:space="preserve">paging collision, without sending any assistance info. The UE does not know the network status </w:t>
              </w:r>
              <w:r>
                <w:t xml:space="preserve">(e.g. paging load distribution) </w:t>
              </w:r>
              <w:r>
                <w:rPr>
                  <w:lang w:val="en-US"/>
                </w:rPr>
                <w:t>and does not need to influence in the calculation of the PF/PO.</w:t>
              </w:r>
            </w:ins>
          </w:p>
        </w:tc>
      </w:tr>
      <w:tr w:rsidR="006F4976" w14:paraId="5D8F5C1B" w14:textId="77777777">
        <w:trPr>
          <w:ins w:id="459" w:author="ZTE" w:date="2020-10-07T09:55:00Z"/>
        </w:trPr>
        <w:tc>
          <w:tcPr>
            <w:tcW w:w="1696" w:type="dxa"/>
          </w:tcPr>
          <w:p w14:paraId="0DD2EBAF" w14:textId="77777777" w:rsidR="006F4976" w:rsidRDefault="009877F2">
            <w:pPr>
              <w:rPr>
                <w:ins w:id="460" w:author="ZTE" w:date="2020-10-07T09:55:00Z"/>
                <w:rFonts w:eastAsia="宋体"/>
                <w:lang w:val="en-US" w:eastAsia="zh-CN"/>
              </w:rPr>
            </w:pPr>
            <w:ins w:id="461" w:author="ZTE" w:date="2020-10-07T09:55:00Z">
              <w:r>
                <w:rPr>
                  <w:rFonts w:eastAsia="宋体" w:hint="eastAsia"/>
                  <w:lang w:val="en-US" w:eastAsia="zh-CN"/>
                </w:rPr>
                <w:t>ZTE</w:t>
              </w:r>
            </w:ins>
          </w:p>
        </w:tc>
        <w:tc>
          <w:tcPr>
            <w:tcW w:w="3828" w:type="dxa"/>
          </w:tcPr>
          <w:p w14:paraId="6FA843CE" w14:textId="77777777" w:rsidR="006F4976" w:rsidRDefault="009877F2">
            <w:pPr>
              <w:rPr>
                <w:ins w:id="462" w:author="ZTE" w:date="2020-10-07T09:55:00Z"/>
                <w:rFonts w:eastAsia="宋体"/>
                <w:lang w:val="en-US" w:eastAsia="zh-CN"/>
              </w:rPr>
            </w:pPr>
            <w:ins w:id="463" w:author="ZTE" w:date="2020-10-07T09:55:00Z">
              <w:r>
                <w:rPr>
                  <w:rFonts w:eastAsia="宋体" w:hint="eastAsia"/>
                  <w:lang w:val="en-US" w:eastAsia="zh-CN"/>
                </w:rPr>
                <w:t>No</w:t>
              </w:r>
            </w:ins>
          </w:p>
        </w:tc>
        <w:tc>
          <w:tcPr>
            <w:tcW w:w="4107" w:type="dxa"/>
          </w:tcPr>
          <w:p w14:paraId="253E2E9F" w14:textId="77777777" w:rsidR="006F4976" w:rsidRDefault="009877F2">
            <w:pPr>
              <w:rPr>
                <w:ins w:id="464" w:author="ZTE" w:date="2020-10-07T09:55:00Z"/>
                <w:rFonts w:eastAsia="宋体"/>
                <w:lang w:val="en-US" w:eastAsia="zh-CN"/>
              </w:rPr>
            </w:pPr>
            <w:ins w:id="465" w:author="ZTE" w:date="2020-10-07T09:58:00Z">
              <w:r>
                <w:rPr>
                  <w:rFonts w:eastAsia="宋体" w:hint="eastAsia"/>
                  <w:lang w:val="en-US" w:eastAsia="zh-CN"/>
                </w:rPr>
                <w:t>We think the paging collision is a low possibility issue, it</w:t>
              </w:r>
              <w:r>
                <w:rPr>
                  <w:rFonts w:eastAsia="宋体"/>
                  <w:lang w:val="en-US" w:eastAsia="zh-CN"/>
                </w:rPr>
                <w:t>’</w:t>
              </w:r>
              <w:r>
                <w:rPr>
                  <w:rFonts w:eastAsia="宋体" w:hint="eastAsia"/>
                  <w:lang w:val="en-US" w:eastAsia="zh-CN"/>
                </w:rPr>
                <w:t>s unnecessary to introduce such</w:t>
              </w:r>
            </w:ins>
            <w:ins w:id="466" w:author="ZTE" w:date="2020-10-07T11:12:00Z">
              <w:r>
                <w:rPr>
                  <w:rFonts w:eastAsia="宋体" w:hint="eastAsia"/>
                  <w:lang w:val="en-US" w:eastAsia="zh-CN"/>
                </w:rPr>
                <w:t xml:space="preserve"> kind of</w:t>
              </w:r>
            </w:ins>
            <w:ins w:id="467" w:author="ZTE" w:date="2020-10-07T09:58:00Z">
              <w:r>
                <w:rPr>
                  <w:rFonts w:eastAsia="宋体" w:hint="eastAsia"/>
                  <w:lang w:val="en-US" w:eastAsia="zh-CN"/>
                </w:rPr>
                <w:t xml:space="preserve"> optimization, we think the paging collision indication is enough.</w:t>
              </w:r>
            </w:ins>
          </w:p>
        </w:tc>
      </w:tr>
      <w:tr w:rsidR="00C95A5F" w14:paraId="4CE37486" w14:textId="77777777" w:rsidTr="00C95A5F">
        <w:trPr>
          <w:ins w:id="468" w:author="Intel Corporation" w:date="2020-10-08T00:22:00Z"/>
        </w:trPr>
        <w:tc>
          <w:tcPr>
            <w:tcW w:w="1696" w:type="dxa"/>
          </w:tcPr>
          <w:p w14:paraId="5FCD698C" w14:textId="77777777" w:rsidR="00C95A5F" w:rsidRDefault="00C95A5F" w:rsidP="00F026CE">
            <w:pPr>
              <w:rPr>
                <w:ins w:id="469" w:author="Intel Corporation" w:date="2020-10-08T00:22:00Z"/>
                <w:lang w:val="en-US"/>
              </w:rPr>
            </w:pPr>
            <w:ins w:id="470" w:author="Intel Corporation" w:date="2020-10-08T00:22:00Z">
              <w:r>
                <w:rPr>
                  <w:lang w:val="en-US"/>
                </w:rPr>
                <w:t>Intel</w:t>
              </w:r>
            </w:ins>
          </w:p>
        </w:tc>
        <w:tc>
          <w:tcPr>
            <w:tcW w:w="3828" w:type="dxa"/>
          </w:tcPr>
          <w:p w14:paraId="665715B8" w14:textId="77777777" w:rsidR="00C95A5F" w:rsidRDefault="00C95A5F" w:rsidP="00F026CE">
            <w:pPr>
              <w:rPr>
                <w:ins w:id="471" w:author="Intel Corporation" w:date="2020-10-08T00:22:00Z"/>
                <w:lang w:val="en-US"/>
              </w:rPr>
            </w:pPr>
            <w:ins w:id="472" w:author="Intel Corporation" w:date="2020-10-08T00:22:00Z">
              <w:r>
                <w:t>Yes (feasible), but not necessary</w:t>
              </w:r>
            </w:ins>
          </w:p>
        </w:tc>
        <w:tc>
          <w:tcPr>
            <w:tcW w:w="4107" w:type="dxa"/>
          </w:tcPr>
          <w:p w14:paraId="35E92955" w14:textId="77777777" w:rsidR="00C95A5F" w:rsidRDefault="00C95A5F" w:rsidP="00F026CE">
            <w:pPr>
              <w:rPr>
                <w:ins w:id="473" w:author="Intel Corporation" w:date="2020-10-08T00:22:00Z"/>
                <w:lang w:val="en-US"/>
              </w:rPr>
            </w:pPr>
            <w:ins w:id="474" w:author="Intel Corporation" w:date="2020-10-08T00:22:00Z">
              <w:r>
                <w:rPr>
                  <w:lang w:val="en-US"/>
                </w:rPr>
                <w:t xml:space="preserve">Agree with OPPO and also similar comments in Q2 – </w:t>
              </w:r>
              <w:r>
                <w:t>no assistance info seems necessary from the UE (re-assigning 5G-S-TMSI would be enough).</w:t>
              </w:r>
            </w:ins>
          </w:p>
        </w:tc>
      </w:tr>
      <w:tr w:rsidR="00D9068B" w14:paraId="6B1D66D5" w14:textId="77777777" w:rsidTr="00C95A5F">
        <w:trPr>
          <w:ins w:id="475" w:author="Berggren, Anders" w:date="2020-10-09T08:40:00Z"/>
        </w:trPr>
        <w:tc>
          <w:tcPr>
            <w:tcW w:w="1696" w:type="dxa"/>
          </w:tcPr>
          <w:p w14:paraId="269F5825" w14:textId="043E6C62" w:rsidR="00D9068B" w:rsidRDefault="00D9068B" w:rsidP="00D9068B">
            <w:pPr>
              <w:rPr>
                <w:ins w:id="476" w:author="Berggren, Anders" w:date="2020-10-09T08:40:00Z"/>
                <w:lang w:val="en-US"/>
              </w:rPr>
            </w:pPr>
            <w:ins w:id="477" w:author="Berggren, Anders" w:date="2020-10-09T08:40:00Z">
              <w:r>
                <w:rPr>
                  <w:rFonts w:eastAsia="宋体"/>
                  <w:lang w:val="en-US" w:eastAsia="zh-CN"/>
                </w:rPr>
                <w:t>Sony</w:t>
              </w:r>
            </w:ins>
          </w:p>
        </w:tc>
        <w:tc>
          <w:tcPr>
            <w:tcW w:w="3828" w:type="dxa"/>
          </w:tcPr>
          <w:p w14:paraId="4A0549CC" w14:textId="69D0AB23" w:rsidR="00D9068B" w:rsidRDefault="00D9068B" w:rsidP="00D9068B">
            <w:pPr>
              <w:rPr>
                <w:ins w:id="478" w:author="Berggren, Anders" w:date="2020-10-09T08:40:00Z"/>
              </w:rPr>
            </w:pPr>
            <w:ins w:id="479" w:author="Berggren, Anders" w:date="2020-10-09T08:40:00Z">
              <w:r>
                <w:rPr>
                  <w:rFonts w:eastAsia="宋体"/>
                  <w:lang w:val="en-US" w:eastAsia="zh-CN"/>
                </w:rPr>
                <w:t>Yes</w:t>
              </w:r>
            </w:ins>
          </w:p>
        </w:tc>
        <w:tc>
          <w:tcPr>
            <w:tcW w:w="4107" w:type="dxa"/>
          </w:tcPr>
          <w:p w14:paraId="05425F1F" w14:textId="77777777" w:rsidR="00D9068B" w:rsidRDefault="00D9068B" w:rsidP="00D9068B">
            <w:pPr>
              <w:rPr>
                <w:ins w:id="480" w:author="Berggren, Anders" w:date="2020-10-09T08:40:00Z"/>
                <w:lang w:val="en-US"/>
              </w:rPr>
            </w:pPr>
            <w:ins w:id="481" w:author="Berggren, Anders" w:date="2020-10-09T08:40:00Z">
              <w:r>
                <w:rPr>
                  <w:lang w:val="en-US"/>
                </w:rPr>
                <w:t xml:space="preserve">Only the UE knows the location of the other paging occasion(s), then it is more efficient if the UE gives assistance on how much the paging occasion shall move. The cost of sending the assistance in case of collision is low. </w:t>
              </w:r>
            </w:ins>
          </w:p>
          <w:p w14:paraId="47ED0674" w14:textId="5E47CFF9" w:rsidR="00D9068B" w:rsidRDefault="00D9068B" w:rsidP="00D9068B">
            <w:pPr>
              <w:rPr>
                <w:ins w:id="482" w:author="Berggren, Anders" w:date="2020-10-09T08:40:00Z"/>
                <w:lang w:val="en-US"/>
              </w:rPr>
            </w:pPr>
            <w:ins w:id="483" w:author="Berggren, Anders" w:date="2020-10-09T08:40:00Z">
              <w:r>
                <w:rPr>
                  <w:lang w:val="en-US"/>
                </w:rPr>
                <w:t>With the assistance the paging occasions of the different SIMs can be coordinated.</w:t>
              </w:r>
            </w:ins>
          </w:p>
        </w:tc>
      </w:tr>
      <w:tr w:rsidR="005C21E7" w14:paraId="2CC5D965" w14:textId="77777777" w:rsidTr="005C21E7">
        <w:trPr>
          <w:ins w:id="484" w:author="vivo(Boubacar)" w:date="2020-10-09T15:09:00Z"/>
        </w:trPr>
        <w:tc>
          <w:tcPr>
            <w:tcW w:w="1696" w:type="dxa"/>
          </w:tcPr>
          <w:p w14:paraId="5ECD8B8A" w14:textId="77777777" w:rsidR="005C21E7" w:rsidRDefault="005C21E7" w:rsidP="00F026CE">
            <w:pPr>
              <w:rPr>
                <w:ins w:id="485" w:author="vivo(Boubacar)" w:date="2020-10-09T15:09:00Z"/>
                <w:lang w:val="en-US"/>
              </w:rPr>
            </w:pPr>
            <w:ins w:id="486" w:author="vivo(Boubacar)" w:date="2020-10-09T15:09:00Z">
              <w:r>
                <w:rPr>
                  <w:rFonts w:eastAsia="宋体" w:hint="eastAsia"/>
                  <w:lang w:val="en-US" w:eastAsia="zh-CN"/>
                </w:rPr>
                <w:t>v</w:t>
              </w:r>
              <w:r>
                <w:rPr>
                  <w:rFonts w:eastAsia="宋体"/>
                  <w:lang w:val="en-US" w:eastAsia="zh-CN"/>
                </w:rPr>
                <w:t>ivo</w:t>
              </w:r>
            </w:ins>
          </w:p>
        </w:tc>
        <w:tc>
          <w:tcPr>
            <w:tcW w:w="3828" w:type="dxa"/>
          </w:tcPr>
          <w:p w14:paraId="0E6F2553" w14:textId="77777777" w:rsidR="005C21E7" w:rsidRDefault="005C21E7" w:rsidP="00F026CE">
            <w:pPr>
              <w:rPr>
                <w:ins w:id="487" w:author="vivo(Boubacar)" w:date="2020-10-09T15:09:00Z"/>
              </w:rPr>
            </w:pPr>
            <w:ins w:id="488" w:author="vivo(Boubacar)" w:date="2020-10-09T15:09:00Z">
              <w:r>
                <w:rPr>
                  <w:rFonts w:eastAsia="宋体"/>
                  <w:lang w:val="en-US" w:eastAsia="zh-CN"/>
                </w:rPr>
                <w:t>The MUSIM assistant information included can support several types of solutions, such as alternative UE_ID, RAN solution. This option needs further discussion, and more detailed information/procedure is also needed to judge the feasibility.</w:t>
              </w:r>
            </w:ins>
          </w:p>
        </w:tc>
        <w:tc>
          <w:tcPr>
            <w:tcW w:w="4107" w:type="dxa"/>
          </w:tcPr>
          <w:p w14:paraId="58F792C1" w14:textId="77777777" w:rsidR="005C21E7" w:rsidRDefault="005C21E7" w:rsidP="00F026CE">
            <w:pPr>
              <w:rPr>
                <w:ins w:id="489" w:author="vivo(Boubacar)" w:date="2020-10-09T15:09:00Z"/>
                <w:lang w:val="en-US"/>
              </w:rPr>
            </w:pPr>
            <w:ins w:id="490" w:author="vivo(Boubacar)" w:date="2020-10-09T15:09:00Z">
              <w:r>
                <w:rPr>
                  <w:rFonts w:eastAsia="宋体"/>
                  <w:lang w:val="en-US" w:eastAsia="zh-CN"/>
                </w:rPr>
                <w:t xml:space="preserve">This option needs further discussion, and detailed information/procedure is also needed to judge the </w:t>
              </w:r>
              <w:r>
                <w:rPr>
                  <w:rFonts w:eastAsia="宋体" w:hint="eastAsia"/>
                  <w:lang w:val="en-US" w:eastAsia="zh-CN"/>
                </w:rPr>
                <w:t>e</w:t>
              </w:r>
              <w:r w:rsidRPr="007A1ABD">
                <w:rPr>
                  <w:rFonts w:eastAsia="宋体"/>
                  <w:lang w:val="en-US" w:eastAsia="zh-CN"/>
                </w:rPr>
                <w:t>ffectivity</w:t>
              </w:r>
              <w:r>
                <w:rPr>
                  <w:rFonts w:eastAsia="宋体"/>
                  <w:lang w:val="en-US" w:eastAsia="zh-CN"/>
                </w:rPr>
                <w:t>.</w:t>
              </w:r>
            </w:ins>
          </w:p>
        </w:tc>
      </w:tr>
      <w:tr w:rsidR="00F026CE" w14:paraId="3F0DB5FE" w14:textId="77777777" w:rsidTr="005C21E7">
        <w:trPr>
          <w:ins w:id="491" w:author="Nokia" w:date="2020-10-09T18:46:00Z"/>
        </w:trPr>
        <w:tc>
          <w:tcPr>
            <w:tcW w:w="1696" w:type="dxa"/>
          </w:tcPr>
          <w:p w14:paraId="1C5C8454" w14:textId="5C23C051" w:rsidR="00F026CE" w:rsidRDefault="00F026CE" w:rsidP="00F026CE">
            <w:pPr>
              <w:rPr>
                <w:ins w:id="492" w:author="Nokia" w:date="2020-10-09T18:46:00Z"/>
                <w:rFonts w:eastAsia="宋体"/>
                <w:lang w:val="en-US" w:eastAsia="zh-CN"/>
              </w:rPr>
            </w:pPr>
            <w:ins w:id="493" w:author="Nokia" w:date="2020-10-09T18:46:00Z">
              <w:r>
                <w:rPr>
                  <w:lang w:val="en-US"/>
                </w:rPr>
                <w:t>Nokia</w:t>
              </w:r>
            </w:ins>
          </w:p>
        </w:tc>
        <w:tc>
          <w:tcPr>
            <w:tcW w:w="3828" w:type="dxa"/>
          </w:tcPr>
          <w:p w14:paraId="244D3EE4" w14:textId="6295D6BD" w:rsidR="00F026CE" w:rsidRDefault="00F026CE" w:rsidP="00F026CE">
            <w:pPr>
              <w:rPr>
                <w:ins w:id="494" w:author="Nokia" w:date="2020-10-09T18:46:00Z"/>
                <w:rFonts w:eastAsia="宋体"/>
                <w:lang w:val="en-US" w:eastAsia="zh-CN"/>
              </w:rPr>
            </w:pPr>
            <w:ins w:id="495" w:author="Nokia" w:date="2020-10-09T18:46:00Z">
              <w:r>
                <w:rPr>
                  <w:lang w:val="en-US"/>
                </w:rPr>
                <w:t>Yes</w:t>
              </w:r>
            </w:ins>
          </w:p>
        </w:tc>
        <w:tc>
          <w:tcPr>
            <w:tcW w:w="4107" w:type="dxa"/>
          </w:tcPr>
          <w:p w14:paraId="42728965" w14:textId="295BFF68" w:rsidR="00F026CE" w:rsidRDefault="00F026CE" w:rsidP="00F026CE">
            <w:pPr>
              <w:rPr>
                <w:ins w:id="496" w:author="Nokia" w:date="2020-10-09T18:46:00Z"/>
                <w:rFonts w:eastAsia="宋体"/>
                <w:lang w:val="en-US" w:eastAsia="zh-CN"/>
              </w:rPr>
            </w:pPr>
            <w:ins w:id="497" w:author="Nokia" w:date="2020-10-09T18:46:00Z">
              <w:r>
                <w:rPr>
                  <w:lang w:val="en-US"/>
                </w:rPr>
                <w:t>Require more analysis within RAN2.</w:t>
              </w:r>
            </w:ins>
          </w:p>
        </w:tc>
      </w:tr>
      <w:tr w:rsidR="004B22FF" w14:paraId="76D2E5DE" w14:textId="77777777" w:rsidTr="005C21E7">
        <w:trPr>
          <w:ins w:id="498" w:author="Reza Hedayat" w:date="2020-10-09T17:23:00Z"/>
        </w:trPr>
        <w:tc>
          <w:tcPr>
            <w:tcW w:w="1696" w:type="dxa"/>
          </w:tcPr>
          <w:p w14:paraId="752F971D" w14:textId="187A7FD0" w:rsidR="004B22FF" w:rsidRDefault="004B22FF" w:rsidP="004B22FF">
            <w:pPr>
              <w:rPr>
                <w:ins w:id="499" w:author="Reza Hedayat" w:date="2020-10-09T17:23:00Z"/>
                <w:lang w:val="en-US"/>
              </w:rPr>
            </w:pPr>
            <w:ins w:id="500" w:author="Reza Hedayat" w:date="2020-10-09T17:23:00Z">
              <w:r w:rsidRPr="00FC59B6">
                <w:rPr>
                  <w:lang w:val="en-US"/>
                </w:rPr>
                <w:t>Charter Communications</w:t>
              </w:r>
            </w:ins>
          </w:p>
        </w:tc>
        <w:tc>
          <w:tcPr>
            <w:tcW w:w="3828" w:type="dxa"/>
          </w:tcPr>
          <w:p w14:paraId="3DC53742" w14:textId="034C33D4" w:rsidR="004B22FF" w:rsidRDefault="004B22FF" w:rsidP="004B22FF">
            <w:pPr>
              <w:rPr>
                <w:ins w:id="501" w:author="Reza Hedayat" w:date="2020-10-09T17:23:00Z"/>
                <w:lang w:val="en-US"/>
              </w:rPr>
            </w:pPr>
            <w:ins w:id="502" w:author="Reza Hedayat" w:date="2020-10-09T17:23:00Z">
              <w:r>
                <w:rPr>
                  <w:lang w:val="en-US"/>
                </w:rPr>
                <w:t>Not Feasible</w:t>
              </w:r>
            </w:ins>
          </w:p>
        </w:tc>
        <w:tc>
          <w:tcPr>
            <w:tcW w:w="4107" w:type="dxa"/>
          </w:tcPr>
          <w:p w14:paraId="51E5C567" w14:textId="1D6CF7A0" w:rsidR="004B22FF" w:rsidRDefault="004B22FF" w:rsidP="004B22FF">
            <w:pPr>
              <w:rPr>
                <w:ins w:id="503" w:author="Reza Hedayat" w:date="2020-10-09T17:23:00Z"/>
                <w:lang w:val="en-US"/>
              </w:rPr>
            </w:pPr>
            <w:ins w:id="504" w:author="Reza Hedayat" w:date="2020-10-09T17:23:00Z">
              <w:r>
                <w:rPr>
                  <w:lang w:val="en-US"/>
                </w:rPr>
                <w:t xml:space="preserve">Use of alternative ID has same issues as indicated above. It is also not clear what other info (as described as </w:t>
              </w:r>
              <w:r w:rsidRPr="006C6AA6">
                <w:rPr>
                  <w:lang w:val="en-US"/>
                </w:rPr>
                <w:t>selector of RAN behavior</w:t>
              </w:r>
              <w:r>
                <w:rPr>
                  <w:lang w:val="en-US"/>
                </w:rPr>
                <w:t xml:space="preserve"> in S2 TR) is being passed to RAN from CN and they are used, etc</w:t>
              </w:r>
              <w:proofErr w:type="gramStart"/>
              <w:r>
                <w:rPr>
                  <w:lang w:val="en-US"/>
                </w:rPr>
                <w:t>..</w:t>
              </w:r>
              <w:proofErr w:type="gramEnd"/>
              <w:r>
                <w:rPr>
                  <w:lang w:val="en-US"/>
                </w:rPr>
                <w:t xml:space="preserve">  </w:t>
              </w:r>
            </w:ins>
          </w:p>
        </w:tc>
      </w:tr>
      <w:tr w:rsidR="00CB654B" w14:paraId="5764CF58" w14:textId="77777777" w:rsidTr="009174AA">
        <w:trPr>
          <w:ins w:id="505" w:author="Liu Jiaxiang" w:date="2020-10-10T20:52:00Z"/>
        </w:trPr>
        <w:tc>
          <w:tcPr>
            <w:tcW w:w="1696" w:type="dxa"/>
          </w:tcPr>
          <w:p w14:paraId="799E079D" w14:textId="77777777" w:rsidR="00CB654B" w:rsidRDefault="00CB654B" w:rsidP="009174AA">
            <w:pPr>
              <w:rPr>
                <w:ins w:id="506" w:author="Liu Jiaxiang" w:date="2020-10-10T20:52:00Z"/>
                <w:rFonts w:eastAsia="宋体"/>
                <w:lang w:val="en-US" w:eastAsia="zh-CN"/>
              </w:rPr>
            </w:pPr>
            <w:ins w:id="507" w:author="Liu Jiaxiang" w:date="2020-10-10T20:52:00Z">
              <w:r>
                <w:rPr>
                  <w:rFonts w:eastAsia="宋体"/>
                  <w:lang w:val="en-US" w:eastAsia="zh-CN"/>
                </w:rPr>
                <w:t>China Telecom</w:t>
              </w:r>
            </w:ins>
          </w:p>
        </w:tc>
        <w:tc>
          <w:tcPr>
            <w:tcW w:w="3828" w:type="dxa"/>
          </w:tcPr>
          <w:p w14:paraId="3E970E6B" w14:textId="77777777" w:rsidR="00CB654B" w:rsidRDefault="00CB654B" w:rsidP="009174AA">
            <w:pPr>
              <w:rPr>
                <w:ins w:id="508" w:author="Liu Jiaxiang" w:date="2020-10-10T20:52:00Z"/>
                <w:rFonts w:eastAsia="宋体"/>
                <w:lang w:val="en-US" w:eastAsia="zh-CN"/>
              </w:rPr>
            </w:pPr>
            <w:ins w:id="509" w:author="Liu Jiaxiang" w:date="2020-10-10T20:52:00Z">
              <w:r>
                <w:rPr>
                  <w:rFonts w:eastAsia="宋体" w:hint="eastAsia"/>
                  <w:lang w:val="en-US" w:eastAsia="zh-CN"/>
                </w:rPr>
                <w:t>Ye</w:t>
              </w:r>
              <w:r>
                <w:rPr>
                  <w:rFonts w:eastAsia="宋体"/>
                  <w:lang w:val="en-US" w:eastAsia="zh-CN"/>
                </w:rPr>
                <w:t>s</w:t>
              </w:r>
            </w:ins>
          </w:p>
        </w:tc>
        <w:tc>
          <w:tcPr>
            <w:tcW w:w="4107" w:type="dxa"/>
          </w:tcPr>
          <w:p w14:paraId="4410E66D" w14:textId="77777777" w:rsidR="00CB654B" w:rsidRDefault="00CB654B" w:rsidP="009174AA">
            <w:pPr>
              <w:rPr>
                <w:ins w:id="510" w:author="Liu Jiaxiang" w:date="2020-10-10T20:52:00Z"/>
                <w:rFonts w:eastAsia="宋体"/>
                <w:lang w:val="en-US" w:eastAsia="zh-CN"/>
              </w:rPr>
            </w:pPr>
            <w:ins w:id="511" w:author="Liu Jiaxiang" w:date="2020-10-10T20:52:00Z">
              <w:r>
                <w:rPr>
                  <w:rFonts w:eastAsia="宋体"/>
                  <w:lang w:val="en-US" w:eastAsia="zh-CN"/>
                </w:rPr>
                <w:t xml:space="preserve">Yes. This is a common solution for both LTE and NR. However, it seems to involve much complexity, which has </w:t>
              </w:r>
              <w:r>
                <w:rPr>
                  <w:rFonts w:eastAsia="宋体" w:hint="eastAsia"/>
                  <w:lang w:val="en-US" w:eastAsia="zh-CN"/>
                </w:rPr>
                <w:t xml:space="preserve">impact on AMF, RAN, UE as well as </w:t>
              </w:r>
              <w:proofErr w:type="gramStart"/>
              <w:r>
                <w:rPr>
                  <w:rFonts w:eastAsia="宋体" w:hint="eastAsia"/>
                  <w:lang w:val="en-US" w:eastAsia="zh-CN"/>
                </w:rPr>
                <w:t>the  N2</w:t>
              </w:r>
              <w:proofErr w:type="gramEnd"/>
              <w:r>
                <w:rPr>
                  <w:rFonts w:eastAsia="宋体" w:hint="eastAsia"/>
                  <w:lang w:val="en-US" w:eastAsia="zh-CN"/>
                </w:rPr>
                <w:t xml:space="preserve"> interface</w:t>
              </w:r>
              <w:r>
                <w:rPr>
                  <w:rFonts w:eastAsia="宋体"/>
                  <w:lang w:val="en-US" w:eastAsia="zh-CN"/>
                </w:rPr>
                <w:t>.</w:t>
              </w:r>
            </w:ins>
          </w:p>
        </w:tc>
      </w:tr>
      <w:tr w:rsidR="005E2CB1" w14:paraId="52F993B0" w14:textId="77777777" w:rsidTr="005C21E7">
        <w:trPr>
          <w:ins w:id="512" w:author="Liu Jiaxiang" w:date="2020-10-10T20:52:00Z"/>
        </w:trPr>
        <w:tc>
          <w:tcPr>
            <w:tcW w:w="1696" w:type="dxa"/>
          </w:tcPr>
          <w:p w14:paraId="69E929CF" w14:textId="4928ABB6" w:rsidR="005E2CB1" w:rsidRPr="00CB654B" w:rsidRDefault="005E2CB1" w:rsidP="005E2CB1">
            <w:pPr>
              <w:rPr>
                <w:ins w:id="513" w:author="Liu Jiaxiang" w:date="2020-10-10T20:52:00Z"/>
                <w:rPrChange w:id="514" w:author="Liu Jiaxiang" w:date="2020-10-10T20:52:00Z">
                  <w:rPr>
                    <w:ins w:id="515" w:author="Liu Jiaxiang" w:date="2020-10-10T20:52:00Z"/>
                    <w:lang w:val="en-US"/>
                  </w:rPr>
                </w:rPrChange>
              </w:rPr>
            </w:pPr>
            <w:ins w:id="516" w:author="Ozcan Ozturk" w:date="2020-10-10T22:45:00Z">
              <w:r>
                <w:rPr>
                  <w:lang w:val="en-US"/>
                </w:rPr>
                <w:t>Qualcomm</w:t>
              </w:r>
            </w:ins>
          </w:p>
        </w:tc>
        <w:tc>
          <w:tcPr>
            <w:tcW w:w="3828" w:type="dxa"/>
          </w:tcPr>
          <w:p w14:paraId="30F5D533" w14:textId="38504075" w:rsidR="005E2CB1" w:rsidRDefault="005E2CB1" w:rsidP="005E2CB1">
            <w:pPr>
              <w:rPr>
                <w:ins w:id="517" w:author="Liu Jiaxiang" w:date="2020-10-10T20:52:00Z"/>
                <w:lang w:val="en-US"/>
              </w:rPr>
            </w:pPr>
            <w:ins w:id="518" w:author="Ozcan Ozturk" w:date="2020-10-10T22:45:00Z">
              <w:r>
                <w:rPr>
                  <w:lang w:val="en-US"/>
                </w:rPr>
                <w:t>Very likely yes</w:t>
              </w:r>
            </w:ins>
          </w:p>
        </w:tc>
        <w:tc>
          <w:tcPr>
            <w:tcW w:w="4107" w:type="dxa"/>
          </w:tcPr>
          <w:p w14:paraId="6200C7B0" w14:textId="3C843777" w:rsidR="005E2CB1" w:rsidRDefault="005E2CB1" w:rsidP="005E2CB1">
            <w:pPr>
              <w:rPr>
                <w:ins w:id="519" w:author="Liu Jiaxiang" w:date="2020-10-10T20:52:00Z"/>
                <w:lang w:val="en-US"/>
              </w:rPr>
            </w:pPr>
            <w:ins w:id="520" w:author="Ozcan Ozturk" w:date="2020-10-10T22:45:00Z">
              <w:r>
                <w:rPr>
                  <w:lang w:val="en-US"/>
                </w:rPr>
                <w:t>It depends on what the full solution looks like. However, a RAN based solution based on CN assistance will be more effective since RAN has more control on the paging procedure and configuration and it can be done at cell level.</w:t>
              </w:r>
            </w:ins>
            <w:ins w:id="521" w:author="Ozcan Ozturk" w:date="2020-10-10T22:46:00Z">
              <w:r>
                <w:rPr>
                  <w:lang w:val="en-US"/>
                </w:rPr>
                <w:t xml:space="preserve"> This can also work without any PF/PO assistance from the UE where </w:t>
              </w:r>
              <w:proofErr w:type="spellStart"/>
              <w:r>
                <w:rPr>
                  <w:lang w:val="en-US"/>
                </w:rPr>
                <w:t>gNB</w:t>
              </w:r>
              <w:proofErr w:type="spellEnd"/>
              <w:r>
                <w:rPr>
                  <w:lang w:val="en-US"/>
                </w:rPr>
                <w:t xml:space="preserve"> can find a PO as far away from the current PO.</w:t>
              </w:r>
            </w:ins>
          </w:p>
        </w:tc>
      </w:tr>
      <w:tr w:rsidR="00333F17" w14:paraId="4E478F1F" w14:textId="77777777" w:rsidTr="00333F17">
        <w:trPr>
          <w:ins w:id="522" w:author="MediaTek (Li-Chuan)" w:date="2020-10-12T09:19:00Z"/>
        </w:trPr>
        <w:tc>
          <w:tcPr>
            <w:tcW w:w="1696" w:type="dxa"/>
          </w:tcPr>
          <w:p w14:paraId="09F900E3" w14:textId="77777777" w:rsidR="00333F17" w:rsidRDefault="00333F17" w:rsidP="003D2887">
            <w:pPr>
              <w:rPr>
                <w:ins w:id="523" w:author="MediaTek (Li-Chuan)" w:date="2020-10-12T09:19:00Z"/>
                <w:lang w:val="en-US"/>
              </w:rPr>
            </w:pPr>
            <w:proofErr w:type="spellStart"/>
            <w:ins w:id="524" w:author="MediaTek (Li-Chuan)" w:date="2020-10-12T09:19:00Z">
              <w:r>
                <w:rPr>
                  <w:lang w:val="en-US"/>
                </w:rPr>
                <w:t>MediaTek</w:t>
              </w:r>
              <w:proofErr w:type="spellEnd"/>
            </w:ins>
          </w:p>
        </w:tc>
        <w:tc>
          <w:tcPr>
            <w:tcW w:w="3828" w:type="dxa"/>
          </w:tcPr>
          <w:p w14:paraId="30A3AD87" w14:textId="77777777" w:rsidR="00333F17" w:rsidRDefault="00333F17" w:rsidP="003D2887">
            <w:pPr>
              <w:rPr>
                <w:ins w:id="525" w:author="MediaTek (Li-Chuan)" w:date="2020-10-12T09:19:00Z"/>
                <w:lang w:val="en-US"/>
              </w:rPr>
            </w:pPr>
            <w:ins w:id="526" w:author="MediaTek (Li-Chuan)" w:date="2020-10-12T09:19:00Z">
              <w:r>
                <w:rPr>
                  <w:lang w:val="en-US"/>
                </w:rPr>
                <w:t>Unclear. More details about the solution are needed.</w:t>
              </w:r>
            </w:ins>
          </w:p>
        </w:tc>
        <w:tc>
          <w:tcPr>
            <w:tcW w:w="4107" w:type="dxa"/>
          </w:tcPr>
          <w:p w14:paraId="1244DC34" w14:textId="77777777" w:rsidR="00333F17" w:rsidRDefault="00333F17" w:rsidP="003D2887">
            <w:pPr>
              <w:rPr>
                <w:ins w:id="527" w:author="MediaTek (Li-Chuan)" w:date="2020-10-12T09:19:00Z"/>
                <w:lang w:val="en-US"/>
              </w:rPr>
            </w:pPr>
            <w:ins w:id="528" w:author="MediaTek (Li-Chuan)" w:date="2020-10-12T09:19:00Z">
              <w:r>
                <w:rPr>
                  <w:lang w:val="en-US"/>
                </w:rPr>
                <w:t>Unclear.</w:t>
              </w:r>
            </w:ins>
          </w:p>
          <w:p w14:paraId="76C0674B" w14:textId="77777777" w:rsidR="00333F17" w:rsidRDefault="00333F17" w:rsidP="003D2887">
            <w:pPr>
              <w:rPr>
                <w:ins w:id="529" w:author="MediaTek (Li-Chuan)" w:date="2020-10-12T09:19:00Z"/>
                <w:lang w:val="en-US"/>
              </w:rPr>
            </w:pPr>
            <w:ins w:id="530" w:author="MediaTek (Li-Chuan)" w:date="2020-10-12T09:19:00Z">
              <w:r>
                <w:rPr>
                  <w:lang w:val="en-US"/>
                </w:rPr>
                <w:t>Similar to Option 2a, i</w:t>
              </w:r>
              <w:r w:rsidRPr="00B96072">
                <w:rPr>
                  <w:lang w:val="en-US"/>
                </w:rPr>
                <w:t>f indication is done with MRU, a new 5G-GUTI is anyway assigned</w:t>
              </w:r>
              <w:r>
                <w:rPr>
                  <w:lang w:val="en-US"/>
                </w:rPr>
                <w:t xml:space="preserve"> as per Rel-15 definition making the paging </w:t>
              </w:r>
              <w:r>
                <w:rPr>
                  <w:lang w:val="en-US"/>
                </w:rPr>
                <w:lastRenderedPageBreak/>
                <w:t>collision risk statistically disappear</w:t>
              </w:r>
              <w:r w:rsidRPr="00B96072">
                <w:rPr>
                  <w:lang w:val="en-US"/>
                </w:rPr>
                <w:t>.</w:t>
              </w:r>
            </w:ins>
          </w:p>
        </w:tc>
      </w:tr>
      <w:tr w:rsidR="00836714" w14:paraId="7D8E6FA1" w14:textId="77777777" w:rsidTr="00333F17">
        <w:trPr>
          <w:ins w:id="531" w:author="Fangying Xiao(Sharp)" w:date="2020-10-12T11:28:00Z"/>
        </w:trPr>
        <w:tc>
          <w:tcPr>
            <w:tcW w:w="1696" w:type="dxa"/>
          </w:tcPr>
          <w:p w14:paraId="15B63853" w14:textId="5C5D5BF0" w:rsidR="00836714" w:rsidRPr="002428F9" w:rsidRDefault="00836714" w:rsidP="003D2887">
            <w:pPr>
              <w:rPr>
                <w:ins w:id="532" w:author="Fangying Xiao(Sharp)" w:date="2020-10-12T11:28:00Z"/>
                <w:rFonts w:eastAsia="宋体"/>
                <w:lang w:val="en-US" w:eastAsia="zh-CN"/>
              </w:rPr>
            </w:pPr>
            <w:ins w:id="533" w:author="Fangying Xiao(Sharp)" w:date="2020-10-12T11:28:00Z">
              <w:r>
                <w:rPr>
                  <w:rFonts w:eastAsia="宋体" w:hint="eastAsia"/>
                  <w:lang w:val="en-US" w:eastAsia="zh-CN"/>
                </w:rPr>
                <w:lastRenderedPageBreak/>
                <w:t>Sharp</w:t>
              </w:r>
            </w:ins>
          </w:p>
        </w:tc>
        <w:tc>
          <w:tcPr>
            <w:tcW w:w="3828" w:type="dxa"/>
          </w:tcPr>
          <w:p w14:paraId="0A9B80E0" w14:textId="5DE50DAE" w:rsidR="00836714" w:rsidRPr="002428F9" w:rsidRDefault="00836714" w:rsidP="003D2887">
            <w:pPr>
              <w:rPr>
                <w:ins w:id="534" w:author="Fangying Xiao(Sharp)" w:date="2020-10-12T11:28:00Z"/>
                <w:rFonts w:eastAsia="宋体"/>
                <w:lang w:val="en-US" w:eastAsia="zh-CN"/>
              </w:rPr>
            </w:pPr>
            <w:ins w:id="535" w:author="Fangying Xiao(Sharp)" w:date="2020-10-12T11:29:00Z">
              <w:r>
                <w:rPr>
                  <w:rFonts w:eastAsia="宋体" w:hint="eastAsia"/>
                  <w:lang w:val="en-US" w:eastAsia="zh-CN"/>
                </w:rPr>
                <w:t>Maybe</w:t>
              </w:r>
            </w:ins>
          </w:p>
        </w:tc>
        <w:tc>
          <w:tcPr>
            <w:tcW w:w="4107" w:type="dxa"/>
          </w:tcPr>
          <w:p w14:paraId="71136A7D" w14:textId="77777777" w:rsidR="00836714" w:rsidRDefault="00836714" w:rsidP="00836714">
            <w:pPr>
              <w:rPr>
                <w:ins w:id="536" w:author="Fangying Xiao(Sharp)" w:date="2020-10-12T11:29:00Z"/>
                <w:rFonts w:eastAsia="宋体"/>
                <w:lang w:val="en-US" w:eastAsia="zh-CN"/>
              </w:rPr>
            </w:pPr>
            <w:ins w:id="537" w:author="Fangying Xiao(Sharp)" w:date="2020-10-12T11:29:00Z">
              <w:r>
                <w:rPr>
                  <w:rFonts w:eastAsia="宋体"/>
                  <w:lang w:eastAsia="zh-CN"/>
                </w:rPr>
                <w:t>I</w:t>
              </w:r>
              <w:r>
                <w:rPr>
                  <w:rFonts w:eastAsia="宋体"/>
                  <w:lang w:val="en-US" w:eastAsia="zh-CN"/>
                </w:rPr>
                <w:t>t may feasible and effective for UE provide some assistance information, e.g., report its available or not available occasion, so that Node B/CN can adjust it PO/PF to avoid collision.</w:t>
              </w:r>
            </w:ins>
          </w:p>
          <w:p w14:paraId="0AABD81C" w14:textId="10E936B9" w:rsidR="00836714" w:rsidRDefault="00836714">
            <w:pPr>
              <w:rPr>
                <w:ins w:id="538" w:author="Fangying Xiao(Sharp)" w:date="2020-10-12T11:28:00Z"/>
                <w:lang w:val="en-US"/>
              </w:rPr>
            </w:pPr>
            <w:ins w:id="539" w:author="Fangying Xiao(Sharp)" w:date="2020-10-12T11:29:00Z">
              <w:r>
                <w:rPr>
                  <w:rFonts w:eastAsia="宋体"/>
                  <w:lang w:val="en-US" w:eastAsia="zh-CN"/>
                </w:rPr>
                <w:t>Option 2c can be a complementation to other options.</w:t>
              </w:r>
            </w:ins>
          </w:p>
        </w:tc>
      </w:tr>
      <w:tr w:rsidR="002415B9" w14:paraId="14FBF9AB" w14:textId="77777777" w:rsidTr="00333F17">
        <w:trPr>
          <w:ins w:id="540" w:author="CATT" w:date="2020-10-12T15:04:00Z"/>
        </w:trPr>
        <w:tc>
          <w:tcPr>
            <w:tcW w:w="1696" w:type="dxa"/>
          </w:tcPr>
          <w:p w14:paraId="0C2104E6" w14:textId="6D234F89" w:rsidR="002415B9" w:rsidRDefault="002415B9" w:rsidP="003D2887">
            <w:pPr>
              <w:rPr>
                <w:ins w:id="541" w:author="CATT" w:date="2020-10-12T15:04:00Z"/>
                <w:rFonts w:eastAsia="宋体"/>
                <w:lang w:val="en-US" w:eastAsia="zh-CN"/>
              </w:rPr>
            </w:pPr>
            <w:ins w:id="542" w:author="CATT" w:date="2020-10-12T15:04:00Z">
              <w:r>
                <w:rPr>
                  <w:rFonts w:eastAsia="宋体" w:hint="eastAsia"/>
                  <w:lang w:eastAsia="zh-CN"/>
                </w:rPr>
                <w:t>CATT</w:t>
              </w:r>
            </w:ins>
          </w:p>
        </w:tc>
        <w:tc>
          <w:tcPr>
            <w:tcW w:w="3828" w:type="dxa"/>
          </w:tcPr>
          <w:p w14:paraId="69C5AFD0" w14:textId="7EAF2098" w:rsidR="002415B9" w:rsidRDefault="002415B9" w:rsidP="003D2887">
            <w:pPr>
              <w:rPr>
                <w:ins w:id="543" w:author="CATT" w:date="2020-10-12T15:04:00Z"/>
                <w:rFonts w:eastAsia="宋体"/>
                <w:lang w:val="en-US" w:eastAsia="zh-CN"/>
              </w:rPr>
            </w:pPr>
            <w:ins w:id="544" w:author="CATT" w:date="2020-10-12T15:04:00Z">
              <w:r>
                <w:rPr>
                  <w:rFonts w:eastAsia="宋体" w:hint="eastAsia"/>
                  <w:lang w:eastAsia="zh-CN"/>
                </w:rPr>
                <w:t>No</w:t>
              </w:r>
            </w:ins>
          </w:p>
        </w:tc>
        <w:tc>
          <w:tcPr>
            <w:tcW w:w="4107" w:type="dxa"/>
          </w:tcPr>
          <w:p w14:paraId="5FF6AA9C" w14:textId="1F8261BB" w:rsidR="002415B9" w:rsidRDefault="002415B9" w:rsidP="00836714">
            <w:pPr>
              <w:rPr>
                <w:ins w:id="545" w:author="CATT" w:date="2020-10-12T15:04:00Z"/>
                <w:rFonts w:eastAsia="宋体"/>
                <w:lang w:eastAsia="zh-CN"/>
              </w:rPr>
            </w:pPr>
            <w:ins w:id="546" w:author="CATT" w:date="2020-10-12T15:04:00Z">
              <w:r>
                <w:rPr>
                  <w:rFonts w:eastAsia="宋体"/>
                  <w:lang w:eastAsia="zh-CN"/>
                </w:rPr>
                <w:t>W</w:t>
              </w:r>
              <w:r>
                <w:rPr>
                  <w:rFonts w:eastAsia="宋体" w:hint="eastAsia"/>
                  <w:lang w:eastAsia="zh-CN"/>
                </w:rPr>
                <w:t>e don</w:t>
              </w:r>
              <w:r>
                <w:rPr>
                  <w:rFonts w:eastAsia="宋体"/>
                  <w:lang w:eastAsia="zh-CN"/>
                </w:rPr>
                <w:t>’</w:t>
              </w:r>
              <w:r>
                <w:rPr>
                  <w:rFonts w:eastAsia="宋体" w:hint="eastAsia"/>
                  <w:lang w:eastAsia="zh-CN"/>
                </w:rPr>
                <w:t xml:space="preserve">t see the benefit of this solution compared with other solutions. </w:t>
              </w:r>
              <w:r>
                <w:rPr>
                  <w:rFonts w:eastAsia="宋体"/>
                  <w:lang w:eastAsia="zh-CN"/>
                </w:rPr>
                <w:t>W</w:t>
              </w:r>
              <w:r>
                <w:rPr>
                  <w:rFonts w:eastAsia="宋体" w:hint="eastAsia"/>
                  <w:lang w:eastAsia="zh-CN"/>
                </w:rPr>
                <w:t>e think just indicate the paging collision to CN by NAS message is enough.</w:t>
              </w:r>
            </w:ins>
          </w:p>
        </w:tc>
      </w:tr>
      <w:tr w:rsidR="00C82FF2" w14:paraId="72F0C944" w14:textId="77777777" w:rsidTr="00333F17">
        <w:trPr>
          <w:ins w:id="547" w:author="NEC (Wangda)" w:date="2020-10-12T17:32:00Z"/>
        </w:trPr>
        <w:tc>
          <w:tcPr>
            <w:tcW w:w="1696" w:type="dxa"/>
          </w:tcPr>
          <w:p w14:paraId="1FF95FA2" w14:textId="3DE1E8AF" w:rsidR="00C82FF2" w:rsidRDefault="00C82FF2" w:rsidP="00C82FF2">
            <w:pPr>
              <w:rPr>
                <w:ins w:id="548" w:author="NEC (Wangda)" w:date="2020-10-12T17:32:00Z"/>
                <w:rFonts w:eastAsia="宋体" w:hint="eastAsia"/>
                <w:lang w:eastAsia="zh-CN"/>
              </w:rPr>
            </w:pPr>
            <w:ins w:id="549" w:author="NEC (Wangda)" w:date="2020-10-12T17:32:00Z">
              <w:r>
                <w:rPr>
                  <w:rFonts w:eastAsia="宋体" w:hint="eastAsia"/>
                  <w:lang w:val="en-US" w:eastAsia="zh-CN"/>
                </w:rPr>
                <w:t>NEC</w:t>
              </w:r>
            </w:ins>
          </w:p>
        </w:tc>
        <w:tc>
          <w:tcPr>
            <w:tcW w:w="3828" w:type="dxa"/>
          </w:tcPr>
          <w:p w14:paraId="3CD681D3" w14:textId="1EA85220" w:rsidR="00C82FF2" w:rsidRDefault="00C82FF2" w:rsidP="00C82FF2">
            <w:pPr>
              <w:rPr>
                <w:ins w:id="550" w:author="NEC (Wangda)" w:date="2020-10-12T17:32:00Z"/>
                <w:rFonts w:eastAsia="宋体" w:hint="eastAsia"/>
                <w:lang w:eastAsia="zh-CN"/>
              </w:rPr>
            </w:pPr>
            <w:ins w:id="551" w:author="NEC (Wangda)" w:date="2020-10-12T17:32:00Z">
              <w:r>
                <w:rPr>
                  <w:rFonts w:eastAsia="宋体"/>
                  <w:lang w:val="en-US" w:eastAsia="zh-CN"/>
                </w:rPr>
                <w:t>Yes</w:t>
              </w:r>
            </w:ins>
          </w:p>
        </w:tc>
        <w:tc>
          <w:tcPr>
            <w:tcW w:w="4107" w:type="dxa"/>
          </w:tcPr>
          <w:p w14:paraId="3A635337" w14:textId="77777777" w:rsidR="00C82FF2" w:rsidRDefault="00C82FF2" w:rsidP="00C82FF2">
            <w:pPr>
              <w:rPr>
                <w:ins w:id="552" w:author="NEC (Wangda)" w:date="2020-10-12T17:32:00Z"/>
                <w:rFonts w:eastAsia="宋体"/>
                <w:lang w:val="en-US" w:eastAsia="zh-CN"/>
              </w:rPr>
            </w:pPr>
            <w:ins w:id="553" w:author="NEC (Wangda)" w:date="2020-10-12T17:32:00Z">
              <w:r>
                <w:rPr>
                  <w:rFonts w:eastAsia="宋体" w:hint="eastAsia"/>
                  <w:lang w:val="en-US" w:eastAsia="zh-CN"/>
                </w:rPr>
                <w:t>A</w:t>
              </w:r>
              <w:r>
                <w:rPr>
                  <w:rFonts w:eastAsia="宋体"/>
                  <w:lang w:val="en-US" w:eastAsia="zh-CN"/>
                </w:rPr>
                <w:t>s the UE has the paging occasion information of both RATs, the UE can provide some information to one of the RAT to assist the network to decide on how to change the paging occasion for the UE. And the final decision is up to the network.</w:t>
              </w:r>
            </w:ins>
          </w:p>
          <w:p w14:paraId="0C3F496E" w14:textId="0F7C4AA9" w:rsidR="00C82FF2" w:rsidRDefault="00C82FF2" w:rsidP="00C82FF2">
            <w:pPr>
              <w:rPr>
                <w:ins w:id="554" w:author="NEC (Wangda)" w:date="2020-10-12T17:32:00Z"/>
                <w:rFonts w:eastAsia="宋体"/>
                <w:lang w:eastAsia="zh-CN"/>
              </w:rPr>
            </w:pPr>
            <w:ins w:id="555" w:author="NEC (Wangda)" w:date="2020-10-12T17:32:00Z">
              <w:r>
                <w:rPr>
                  <w:rFonts w:eastAsia="宋体"/>
                  <w:lang w:val="en-US" w:eastAsia="zh-CN"/>
                </w:rPr>
                <w:t xml:space="preserve">If without assistance information, and the new configuration provided </w:t>
              </w:r>
              <w:proofErr w:type="spellStart"/>
              <w:r>
                <w:rPr>
                  <w:rFonts w:eastAsia="宋体"/>
                  <w:lang w:val="en-US" w:eastAsia="zh-CN"/>
                </w:rPr>
                <w:t>can not</w:t>
              </w:r>
              <w:proofErr w:type="spellEnd"/>
              <w:r>
                <w:rPr>
                  <w:rFonts w:eastAsia="宋体"/>
                  <w:lang w:val="en-US" w:eastAsia="zh-CN"/>
                </w:rPr>
                <w:t xml:space="preserve"> solve the collision, the UE and the network can repeat the procedure until the paging collision issue is solved. In this sense, this can be seen as nice to have function.</w:t>
              </w:r>
            </w:ins>
          </w:p>
        </w:tc>
      </w:tr>
    </w:tbl>
    <w:p w14:paraId="4CFA1FEE" w14:textId="77777777" w:rsidR="006F4976" w:rsidRPr="00C95A5F" w:rsidRDefault="006F4976">
      <w:pPr>
        <w:rPr>
          <w:b/>
          <w:bCs/>
          <w:lang w:val="en-US"/>
        </w:rPr>
      </w:pPr>
    </w:p>
    <w:p w14:paraId="32A7D2D7" w14:textId="77777777" w:rsidR="006F4976" w:rsidRDefault="009877F2">
      <w:pPr>
        <w:rPr>
          <w:lang w:val="en-US"/>
        </w:rPr>
      </w:pPr>
      <w:r>
        <w:rPr>
          <w:highlight w:val="yellow"/>
          <w:lang w:val="en-US"/>
        </w:rPr>
        <w:t>Summary: TBD</w:t>
      </w:r>
    </w:p>
    <w:p w14:paraId="6B5052BA" w14:textId="77777777" w:rsidR="006F4976" w:rsidRDefault="006F4976">
      <w:pPr>
        <w:jc w:val="both"/>
        <w:rPr>
          <w:lang w:val="en-US"/>
        </w:rPr>
      </w:pPr>
    </w:p>
    <w:p w14:paraId="0382947F" w14:textId="77777777" w:rsidR="006F4976" w:rsidRDefault="006F4976">
      <w:pPr>
        <w:jc w:val="both"/>
        <w:rPr>
          <w:lang w:val="en-US"/>
        </w:rPr>
      </w:pPr>
    </w:p>
    <w:p w14:paraId="43878768" w14:textId="77777777" w:rsidR="006F4976" w:rsidRDefault="009877F2">
      <w:pPr>
        <w:jc w:val="both"/>
        <w:rPr>
          <w:b/>
          <w:bCs/>
        </w:rPr>
      </w:pPr>
      <w:r>
        <w:rPr>
          <w:b/>
          <w:bCs/>
        </w:rPr>
        <w:t>Question 5 (Q8 in [1]): When paging collision is detected, is the approach Option 3 (</w:t>
      </w:r>
      <w:r>
        <w:rPr>
          <w:b/>
          <w:i/>
          <w:lang w:val="en-US"/>
        </w:rPr>
        <w:t>Repeating p</w:t>
      </w:r>
      <w:r>
        <w:rPr>
          <w:b/>
          <w:i/>
        </w:rPr>
        <w:t>aging in the RAN on consecutive POs</w:t>
      </w:r>
      <w:r>
        <w:rPr>
          <w:b/>
          <w:bCs/>
        </w:rPr>
        <w:t xml:space="preserve">) feasible and effective for the UE to solve paging collision issue in </w:t>
      </w:r>
      <w:r>
        <w:rPr>
          <w:b/>
        </w:rPr>
        <w:t xml:space="preserve">EPS </w:t>
      </w:r>
      <w:r>
        <w:rPr>
          <w:rFonts w:hint="eastAsia"/>
          <w:b/>
        </w:rPr>
        <w:t>and</w:t>
      </w:r>
      <w:r>
        <w:rPr>
          <w:b/>
        </w:rPr>
        <w:t xml:space="preserve"> 5GS respectively</w:t>
      </w:r>
      <w:r>
        <w:rPr>
          <w:b/>
          <w:bCs/>
        </w:rPr>
        <w:t>?</w:t>
      </w:r>
    </w:p>
    <w:tbl>
      <w:tblPr>
        <w:tblStyle w:val="af4"/>
        <w:tblW w:w="0" w:type="auto"/>
        <w:tblLook w:val="04A0" w:firstRow="1" w:lastRow="0" w:firstColumn="1" w:lastColumn="0" w:noHBand="0" w:noVBand="1"/>
      </w:tblPr>
      <w:tblGrid>
        <w:gridCol w:w="1696"/>
        <w:gridCol w:w="3828"/>
        <w:gridCol w:w="4107"/>
      </w:tblGrid>
      <w:tr w:rsidR="006F4976" w14:paraId="71C3273F" w14:textId="77777777">
        <w:tc>
          <w:tcPr>
            <w:tcW w:w="1696" w:type="dxa"/>
            <w:shd w:val="clear" w:color="auto" w:fill="ACB9CA" w:themeFill="text2" w:themeFillTint="66"/>
          </w:tcPr>
          <w:p w14:paraId="41626E42" w14:textId="77777777" w:rsidR="006F4976" w:rsidRDefault="009877F2">
            <w:pPr>
              <w:rPr>
                <w:lang w:val="en-US"/>
              </w:rPr>
            </w:pPr>
            <w:r>
              <w:rPr>
                <w:b/>
                <w:bCs/>
                <w:lang w:val="en-US"/>
              </w:rPr>
              <w:t>Company</w:t>
            </w:r>
          </w:p>
        </w:tc>
        <w:tc>
          <w:tcPr>
            <w:tcW w:w="3828" w:type="dxa"/>
            <w:shd w:val="clear" w:color="auto" w:fill="ACB9CA" w:themeFill="text2" w:themeFillTint="66"/>
          </w:tcPr>
          <w:p w14:paraId="782CACC5" w14:textId="77777777" w:rsidR="006F4976" w:rsidRDefault="009877F2">
            <w:pPr>
              <w:rPr>
                <w:lang w:val="en-US"/>
              </w:rPr>
            </w:pPr>
            <w:r>
              <w:rPr>
                <w:b/>
                <w:bCs/>
                <w:lang w:val="en-US"/>
              </w:rPr>
              <w:t>Feasible (Comments)</w:t>
            </w:r>
          </w:p>
        </w:tc>
        <w:tc>
          <w:tcPr>
            <w:tcW w:w="4107" w:type="dxa"/>
            <w:shd w:val="clear" w:color="auto" w:fill="ACB9CA" w:themeFill="text2" w:themeFillTint="66"/>
          </w:tcPr>
          <w:p w14:paraId="64ECF6C1" w14:textId="77777777" w:rsidR="006F4976" w:rsidRDefault="009877F2">
            <w:pPr>
              <w:rPr>
                <w:b/>
                <w:bCs/>
                <w:lang w:val="en-US"/>
              </w:rPr>
            </w:pPr>
            <w:r>
              <w:rPr>
                <w:b/>
                <w:bCs/>
                <w:lang w:val="en-US"/>
              </w:rPr>
              <w:t>Effective (Comments)</w:t>
            </w:r>
          </w:p>
        </w:tc>
      </w:tr>
      <w:tr w:rsidR="006F4976" w14:paraId="27AE809C" w14:textId="77777777">
        <w:tc>
          <w:tcPr>
            <w:tcW w:w="1696" w:type="dxa"/>
          </w:tcPr>
          <w:p w14:paraId="66C5939F" w14:textId="77777777" w:rsidR="006F4976" w:rsidRPr="006F4976" w:rsidRDefault="009877F2">
            <w:pPr>
              <w:rPr>
                <w:rFonts w:eastAsia="宋体"/>
                <w:lang w:val="en-US" w:eastAsia="zh-CN"/>
                <w:rPrChange w:id="556" w:author="Windows User" w:date="2020-09-27T16:47:00Z">
                  <w:rPr>
                    <w:lang w:val="en-US"/>
                  </w:rPr>
                </w:rPrChange>
              </w:rPr>
            </w:pPr>
            <w:ins w:id="557" w:author="Windows User" w:date="2020-09-27T16:47:00Z">
              <w:r>
                <w:rPr>
                  <w:rFonts w:eastAsia="宋体" w:hint="eastAsia"/>
                  <w:lang w:val="en-US" w:eastAsia="zh-CN"/>
                </w:rPr>
                <w:t>O</w:t>
              </w:r>
              <w:r>
                <w:rPr>
                  <w:rFonts w:eastAsia="宋体"/>
                  <w:lang w:val="en-US" w:eastAsia="zh-CN"/>
                </w:rPr>
                <w:t>PPO</w:t>
              </w:r>
            </w:ins>
          </w:p>
        </w:tc>
        <w:tc>
          <w:tcPr>
            <w:tcW w:w="3828" w:type="dxa"/>
          </w:tcPr>
          <w:p w14:paraId="44BD1ECB" w14:textId="77777777" w:rsidR="006F4976" w:rsidRDefault="009877F2">
            <w:pPr>
              <w:rPr>
                <w:ins w:id="558" w:author="Windows User" w:date="2020-09-28T09:26:00Z"/>
                <w:rFonts w:eastAsia="宋体"/>
                <w:lang w:val="en-US" w:eastAsia="zh-CN"/>
              </w:rPr>
            </w:pPr>
            <w:ins w:id="559" w:author="Windows User" w:date="2020-09-27T16:47:00Z">
              <w:r>
                <w:rPr>
                  <w:rFonts w:eastAsia="宋体"/>
                  <w:lang w:val="en-US" w:eastAsia="zh-CN"/>
                </w:rPr>
                <w:t>Yes</w:t>
              </w:r>
            </w:ins>
          </w:p>
          <w:p w14:paraId="26531808" w14:textId="77777777" w:rsidR="006F4976" w:rsidRDefault="009877F2">
            <w:pPr>
              <w:rPr>
                <w:ins w:id="560" w:author="Windows User" w:date="2020-09-28T09:27:00Z"/>
                <w:rFonts w:eastAsia="宋体"/>
                <w:lang w:val="en-US" w:eastAsia="zh-CN"/>
              </w:rPr>
            </w:pPr>
            <w:ins w:id="561" w:author="Windows User" w:date="2020-09-28T09:27:00Z">
              <w:r>
                <w:rPr>
                  <w:rFonts w:eastAsia="宋体"/>
                  <w:lang w:val="en-US" w:eastAsia="zh-CN"/>
                </w:rPr>
                <w:t>It is already supported in R16 NR-U.</w:t>
              </w:r>
            </w:ins>
          </w:p>
          <w:p w14:paraId="5CCDACEB" w14:textId="77777777" w:rsidR="006F4976" w:rsidRPr="006F4976" w:rsidRDefault="009877F2">
            <w:pPr>
              <w:rPr>
                <w:rFonts w:eastAsia="宋体"/>
                <w:lang w:val="en-US" w:eastAsia="zh-CN"/>
                <w:rPrChange w:id="562" w:author="Windows User" w:date="2020-09-27T16:47:00Z">
                  <w:rPr>
                    <w:lang w:val="en-US"/>
                  </w:rPr>
                </w:rPrChange>
              </w:rPr>
            </w:pPr>
            <w:ins w:id="563" w:author="Windows User" w:date="2020-09-28T09:27:00Z">
              <w:r>
                <w:rPr>
                  <w:rFonts w:eastAsia="宋体"/>
                  <w:lang w:val="en-US" w:eastAsia="zh-CN"/>
                </w:rPr>
                <w:t xml:space="preserve">It can be </w:t>
              </w:r>
              <w:proofErr w:type="spellStart"/>
              <w:r>
                <w:rPr>
                  <w:rFonts w:eastAsia="宋体"/>
                  <w:lang w:val="en-US" w:eastAsia="zh-CN"/>
                </w:rPr>
                <w:t>resued</w:t>
              </w:r>
              <w:proofErr w:type="spellEnd"/>
              <w:r>
                <w:rPr>
                  <w:rFonts w:eastAsia="宋体"/>
                  <w:lang w:val="en-US" w:eastAsia="zh-CN"/>
                </w:rPr>
                <w:t>.</w:t>
              </w:r>
            </w:ins>
          </w:p>
        </w:tc>
        <w:tc>
          <w:tcPr>
            <w:tcW w:w="4107" w:type="dxa"/>
          </w:tcPr>
          <w:p w14:paraId="596F8E2F" w14:textId="77777777" w:rsidR="006F4976" w:rsidRPr="006F4976" w:rsidRDefault="009877F2">
            <w:pPr>
              <w:rPr>
                <w:rFonts w:eastAsia="宋体"/>
                <w:lang w:val="en-US" w:eastAsia="zh-CN"/>
                <w:rPrChange w:id="564" w:author="Windows User" w:date="2020-09-27T16:47:00Z">
                  <w:rPr>
                    <w:lang w:val="en-US"/>
                  </w:rPr>
                </w:rPrChange>
              </w:rPr>
            </w:pPr>
            <w:ins w:id="565" w:author="Windows User" w:date="2020-09-27T16:47:00Z">
              <w:r>
                <w:rPr>
                  <w:rFonts w:eastAsia="宋体"/>
                  <w:lang w:val="en-US" w:eastAsia="zh-CN"/>
                </w:rPr>
                <w:t>Yes</w:t>
              </w:r>
            </w:ins>
          </w:p>
        </w:tc>
      </w:tr>
      <w:tr w:rsidR="006F4976" w14:paraId="1DD5DE6C" w14:textId="77777777">
        <w:tc>
          <w:tcPr>
            <w:tcW w:w="1696" w:type="dxa"/>
          </w:tcPr>
          <w:p w14:paraId="6C88AAD9" w14:textId="77777777" w:rsidR="006F4976" w:rsidRDefault="009877F2">
            <w:pPr>
              <w:rPr>
                <w:lang w:val="en-US"/>
              </w:rPr>
            </w:pPr>
            <w:ins w:id="566" w:author="LenovoMM_User" w:date="2020-09-28T11:26:00Z">
              <w:r>
                <w:rPr>
                  <w:lang w:val="en-US"/>
                </w:rPr>
                <w:t xml:space="preserve">Lenovo, </w:t>
              </w:r>
              <w:proofErr w:type="spellStart"/>
              <w:r>
                <w:rPr>
                  <w:lang w:val="en-US"/>
                </w:rPr>
                <w:t>MotM</w:t>
              </w:r>
            </w:ins>
            <w:proofErr w:type="spellEnd"/>
          </w:p>
        </w:tc>
        <w:tc>
          <w:tcPr>
            <w:tcW w:w="3828" w:type="dxa"/>
          </w:tcPr>
          <w:p w14:paraId="520F404A" w14:textId="77777777" w:rsidR="006F4976" w:rsidRDefault="009877F2">
            <w:pPr>
              <w:rPr>
                <w:lang w:val="en-US"/>
              </w:rPr>
            </w:pPr>
            <w:ins w:id="567" w:author="LenovoMM_User" w:date="2020-09-28T11:26:00Z">
              <w:r>
                <w:rPr>
                  <w:lang w:val="en-US"/>
                </w:rPr>
                <w:t>Maybe</w:t>
              </w:r>
            </w:ins>
          </w:p>
        </w:tc>
        <w:tc>
          <w:tcPr>
            <w:tcW w:w="4107" w:type="dxa"/>
          </w:tcPr>
          <w:p w14:paraId="2E2241A8" w14:textId="77777777" w:rsidR="006F4976" w:rsidRDefault="009877F2">
            <w:pPr>
              <w:rPr>
                <w:ins w:id="568" w:author="LenovoMM_User" w:date="2020-09-28T11:31:00Z"/>
                <w:lang w:val="en-US"/>
              </w:rPr>
            </w:pPr>
            <w:ins w:id="569" w:author="LenovoMM_User" w:date="2020-09-28T11:26:00Z">
              <w:r>
                <w:rPr>
                  <w:lang w:val="en-US"/>
                </w:rPr>
                <w:t>Uncertain</w:t>
              </w:r>
            </w:ins>
            <w:ins w:id="570" w:author="LenovoMM_User" w:date="2020-09-28T11:32:00Z">
              <w:r>
                <w:rPr>
                  <w:lang w:val="en-US"/>
                </w:rPr>
                <w:t xml:space="preserve"> about “consecutive”: </w:t>
              </w:r>
            </w:ins>
            <w:ins w:id="571" w:author="LenovoMM_User" w:date="2020-09-28T11:26:00Z">
              <w:r>
                <w:rPr>
                  <w:lang w:val="en-US"/>
                </w:rPr>
                <w:t xml:space="preserve">It depends on </w:t>
              </w:r>
            </w:ins>
            <w:ins w:id="572" w:author="LenovoMM_User" w:date="2020-09-28T11:27:00Z">
              <w:r>
                <w:rPr>
                  <w:lang w:val="en-US"/>
                </w:rPr>
                <w:t xml:space="preserve">UE’s radio situation in two different radios, willingness of the operator to expend </w:t>
              </w:r>
            </w:ins>
            <w:ins w:id="573" w:author="LenovoMM_User" w:date="2020-09-28T11:28:00Z">
              <w:r>
                <w:rPr>
                  <w:lang w:val="en-US"/>
                </w:rPr>
                <w:t xml:space="preserve">so much more resources as the paging </w:t>
              </w:r>
              <w:proofErr w:type="spellStart"/>
              <w:r>
                <w:rPr>
                  <w:lang w:val="en-US"/>
                </w:rPr>
                <w:t>propogation</w:t>
              </w:r>
              <w:proofErr w:type="spellEnd"/>
              <w:r>
                <w:rPr>
                  <w:lang w:val="en-US"/>
                </w:rPr>
                <w:t xml:space="preserve"> of a higher repeated paging can be very costly, switching time for the Rx etc. A more </w:t>
              </w:r>
            </w:ins>
            <w:ins w:id="574" w:author="LenovoMM_User" w:date="2020-09-28T11:29:00Z">
              <w:r>
                <w:rPr>
                  <w:lang w:val="en-US"/>
                </w:rPr>
                <w:t>static and away POs (i.e. not just extended) in two systems can be more reliable.</w:t>
              </w:r>
            </w:ins>
            <w:ins w:id="575" w:author="LenovoMM_User" w:date="2020-09-28T11:30:00Z">
              <w:r>
                <w:rPr>
                  <w:lang w:val="en-US"/>
                </w:rPr>
                <w:t xml:space="preserve"> </w:t>
              </w:r>
            </w:ins>
          </w:p>
          <w:p w14:paraId="733D9DA6" w14:textId="77777777" w:rsidR="006F4976" w:rsidRDefault="009877F2">
            <w:pPr>
              <w:rPr>
                <w:lang w:val="en-US"/>
              </w:rPr>
            </w:pPr>
            <w:ins w:id="576" w:author="LenovoMM_User" w:date="2020-09-28T11:30:00Z">
              <w:r>
                <w:rPr>
                  <w:lang w:val="en-US"/>
                </w:rPr>
                <w:t>From that perspective, not CONSECUTIVE POs but rather POs shifted by an offset could be foolproof, allowing the UE to finish in the first system, retun</w:t>
              </w:r>
            </w:ins>
            <w:ins w:id="577" w:author="LenovoMM_User" w:date="2020-09-28T11:45:00Z">
              <w:r>
                <w:rPr>
                  <w:lang w:val="en-US"/>
                </w:rPr>
                <w:t>e</w:t>
              </w:r>
            </w:ins>
            <w:ins w:id="578" w:author="LenovoMM_User" w:date="2020-09-28T11:30:00Z">
              <w:r>
                <w:rPr>
                  <w:lang w:val="en-US"/>
                </w:rPr>
                <w:t xml:space="preserve"> a</w:t>
              </w:r>
            </w:ins>
            <w:ins w:id="579" w:author="LenovoMM_User" w:date="2020-09-28T11:31:00Z">
              <w:r>
                <w:rPr>
                  <w:lang w:val="en-US"/>
                </w:rPr>
                <w:t xml:space="preserve">nd </w:t>
              </w:r>
            </w:ins>
            <w:ins w:id="580" w:author="LenovoMM_User" w:date="2020-09-28T11:46:00Z">
              <w:r>
                <w:rPr>
                  <w:lang w:val="en-US"/>
                </w:rPr>
                <w:t xml:space="preserve">still have </w:t>
              </w:r>
            </w:ins>
            <w:ins w:id="581" w:author="LenovoMM_User" w:date="2020-09-28T11:31:00Z">
              <w:r>
                <w:rPr>
                  <w:lang w:val="en-US"/>
                </w:rPr>
                <w:t xml:space="preserve">sufficient </w:t>
              </w:r>
              <w:r>
                <w:rPr>
                  <w:lang w:val="en-US"/>
                </w:rPr>
                <w:lastRenderedPageBreak/>
                <w:t>opportunities in receiving Paging in the second system</w:t>
              </w:r>
            </w:ins>
            <w:ins w:id="582" w:author="LenovoMM_User" w:date="2020-09-28T11:32:00Z">
              <w:r>
                <w:rPr>
                  <w:lang w:val="en-US"/>
                </w:rPr>
                <w:t>.</w:t>
              </w:r>
            </w:ins>
          </w:p>
        </w:tc>
      </w:tr>
      <w:tr w:rsidR="006F4976" w14:paraId="502AE1D8" w14:textId="77777777">
        <w:trPr>
          <w:ins w:id="583" w:author="Soghomonian, Manook, Vodafone Group" w:date="2020-09-30T10:27:00Z"/>
        </w:trPr>
        <w:tc>
          <w:tcPr>
            <w:tcW w:w="1696" w:type="dxa"/>
          </w:tcPr>
          <w:p w14:paraId="30C2851D" w14:textId="77777777" w:rsidR="006F4976" w:rsidRDefault="009877F2">
            <w:pPr>
              <w:rPr>
                <w:ins w:id="584" w:author="Soghomonian, Manook, Vodafone Group" w:date="2020-09-30T10:27:00Z"/>
                <w:lang w:val="en-US"/>
              </w:rPr>
            </w:pPr>
            <w:ins w:id="585" w:author="Soghomonian, Manook, Vodafone Group" w:date="2020-09-30T10:28:00Z">
              <w:r>
                <w:rPr>
                  <w:lang w:val="en-US"/>
                </w:rPr>
                <w:lastRenderedPageBreak/>
                <w:t>Vodafone</w:t>
              </w:r>
            </w:ins>
          </w:p>
        </w:tc>
        <w:tc>
          <w:tcPr>
            <w:tcW w:w="3828" w:type="dxa"/>
          </w:tcPr>
          <w:p w14:paraId="317985FF" w14:textId="77777777" w:rsidR="006F4976" w:rsidRDefault="009877F2">
            <w:pPr>
              <w:rPr>
                <w:ins w:id="586" w:author="Soghomonian, Manook, Vodafone Group" w:date="2020-09-30T10:28:00Z"/>
                <w:lang w:val="en-US"/>
              </w:rPr>
            </w:pPr>
            <w:ins w:id="587" w:author="Soghomonian, Manook, Vodafone Group" w:date="2020-09-30T10:28:00Z">
              <w:r>
                <w:rPr>
                  <w:lang w:val="en-US"/>
                </w:rPr>
                <w:t>This is NOT a feasible solution.</w:t>
              </w:r>
            </w:ins>
          </w:p>
          <w:p w14:paraId="1E166706" w14:textId="77777777" w:rsidR="006F4976" w:rsidRDefault="009877F2">
            <w:pPr>
              <w:rPr>
                <w:ins w:id="588" w:author="Soghomonian, Manook, Vodafone Group" w:date="2020-09-30T10:28:00Z"/>
                <w:lang w:val="en-US"/>
              </w:rPr>
            </w:pPr>
            <w:ins w:id="589" w:author="Soghomonian, Manook, Vodafone Group" w:date="2020-09-30T10:28:00Z">
              <w:r>
                <w:rPr>
                  <w:lang w:val="en-US"/>
                </w:rPr>
                <w:t>Note: In at least EPC, paging repetition is a core network feature not a RAN feature.</w:t>
              </w:r>
            </w:ins>
          </w:p>
          <w:p w14:paraId="5C7B0D6C" w14:textId="77777777" w:rsidR="006F4976" w:rsidRDefault="009877F2">
            <w:pPr>
              <w:rPr>
                <w:ins w:id="590" w:author="Soghomonian, Manook, Vodafone Group" w:date="2020-09-30T10:28:00Z"/>
                <w:lang w:val="en-US"/>
              </w:rPr>
            </w:pPr>
            <w:ins w:id="591" w:author="Soghomonian, Manook, Vodafone Group" w:date="2020-09-30T10:28:00Z">
              <w:r>
                <w:rPr>
                  <w:lang w:val="en-US"/>
                </w:rPr>
                <w:t>Repeating the paging locally in the RAN can significantly waste paging resources as there is a good chance that the UE has responded to the first page in a different cell.</w:t>
              </w:r>
            </w:ins>
          </w:p>
          <w:p w14:paraId="77BEC392" w14:textId="77777777" w:rsidR="006F4976" w:rsidRDefault="009877F2">
            <w:pPr>
              <w:rPr>
                <w:ins w:id="592" w:author="Soghomonian, Manook, Vodafone Group" w:date="2020-09-30T10:28:00Z"/>
                <w:lang w:val="en-US"/>
              </w:rPr>
            </w:pPr>
            <w:ins w:id="593" w:author="Soghomonian, Manook, Vodafone Group" w:date="2020-09-30T10:28:00Z">
              <w:r>
                <w:rPr>
                  <w:lang w:val="en-US"/>
                </w:rPr>
                <w:t>The CN normally retransmits soon after the DRX interval has expired. Hence, for a first ‘collided’ page sent on Paging Occasion N, the page retransmission is likely to be sent on paging occasion N+2, and so a mobile that alternates between the two networks will miss both pages!</w:t>
              </w:r>
            </w:ins>
          </w:p>
          <w:p w14:paraId="6C61A1FC" w14:textId="77777777" w:rsidR="006F4976" w:rsidRDefault="006F4976">
            <w:pPr>
              <w:rPr>
                <w:ins w:id="594" w:author="Soghomonian, Manook, Vodafone Group" w:date="2020-09-30T10:27:00Z"/>
                <w:lang w:val="en-US"/>
              </w:rPr>
            </w:pPr>
          </w:p>
        </w:tc>
        <w:tc>
          <w:tcPr>
            <w:tcW w:w="4107" w:type="dxa"/>
          </w:tcPr>
          <w:p w14:paraId="78903AC0" w14:textId="77777777" w:rsidR="006F4976" w:rsidRDefault="009877F2">
            <w:pPr>
              <w:rPr>
                <w:ins w:id="595" w:author="Soghomonian, Manook, Vodafone Group" w:date="2020-09-30T10:27:00Z"/>
                <w:lang w:val="en-US"/>
              </w:rPr>
            </w:pPr>
            <w:ins w:id="596" w:author="Soghomonian, Manook, Vodafone Group" w:date="2020-09-30T10:28:00Z">
              <w:r>
                <w:rPr>
                  <w:lang w:val="en-US"/>
                </w:rPr>
                <w:t>This is NOT an effective solution.</w:t>
              </w:r>
            </w:ins>
          </w:p>
        </w:tc>
      </w:tr>
      <w:tr w:rsidR="006F4976" w14:paraId="16ED25D0" w14:textId="77777777">
        <w:trPr>
          <w:ins w:id="597" w:author="Ericsson" w:date="2020-10-05T17:17:00Z"/>
        </w:trPr>
        <w:tc>
          <w:tcPr>
            <w:tcW w:w="1696" w:type="dxa"/>
          </w:tcPr>
          <w:p w14:paraId="1826EC52" w14:textId="77777777" w:rsidR="006F4976" w:rsidRDefault="009877F2">
            <w:pPr>
              <w:rPr>
                <w:ins w:id="598" w:author="Ericsson" w:date="2020-10-05T17:17:00Z"/>
                <w:lang w:val="en-US"/>
              </w:rPr>
            </w:pPr>
            <w:ins w:id="599" w:author="Ericsson" w:date="2020-10-05T17:17:00Z">
              <w:r>
                <w:rPr>
                  <w:lang w:val="en-US"/>
                </w:rPr>
                <w:t>Ericsson</w:t>
              </w:r>
            </w:ins>
          </w:p>
        </w:tc>
        <w:tc>
          <w:tcPr>
            <w:tcW w:w="3828" w:type="dxa"/>
          </w:tcPr>
          <w:p w14:paraId="2844B8E4" w14:textId="77777777" w:rsidR="006F4976" w:rsidRDefault="009877F2">
            <w:pPr>
              <w:rPr>
                <w:ins w:id="600" w:author="Ericsson" w:date="2020-10-05T17:17:00Z"/>
                <w:lang w:val="en-US"/>
              </w:rPr>
            </w:pPr>
            <w:ins w:id="601" w:author="Ericsson" w:date="2020-10-05T17:17:00Z">
              <w:r>
                <w:rPr>
                  <w:lang w:val="en-US"/>
                </w:rPr>
                <w:t>Possibly</w:t>
              </w:r>
            </w:ins>
          </w:p>
        </w:tc>
        <w:tc>
          <w:tcPr>
            <w:tcW w:w="4107" w:type="dxa"/>
          </w:tcPr>
          <w:p w14:paraId="6F75D805" w14:textId="77777777" w:rsidR="006F4976" w:rsidRDefault="009877F2">
            <w:pPr>
              <w:rPr>
                <w:ins w:id="602" w:author="Ericsson" w:date="2020-10-05T17:17:00Z"/>
                <w:lang w:val="en-US"/>
              </w:rPr>
            </w:pPr>
            <w:ins w:id="603" w:author="Ericsson" w:date="2020-10-05T17:17:00Z">
              <w:r>
                <w:rPr>
                  <w:lang w:val="en-US"/>
                </w:rPr>
                <w:t xml:space="preserve">This option will increase the Paging </w:t>
              </w:r>
              <w:proofErr w:type="spellStart"/>
              <w:r>
                <w:rPr>
                  <w:lang w:val="en-US"/>
                </w:rPr>
                <w:t>signalling</w:t>
              </w:r>
              <w:proofErr w:type="spellEnd"/>
              <w:r>
                <w:rPr>
                  <w:lang w:val="en-US"/>
                </w:rPr>
                <w:t xml:space="preserve">. </w:t>
              </w:r>
            </w:ins>
          </w:p>
        </w:tc>
      </w:tr>
      <w:tr w:rsidR="006F4976" w14:paraId="79FC9F1C" w14:textId="77777777">
        <w:trPr>
          <w:ins w:id="604" w:author="ZTE" w:date="2020-10-07T10:02:00Z"/>
        </w:trPr>
        <w:tc>
          <w:tcPr>
            <w:tcW w:w="1696" w:type="dxa"/>
          </w:tcPr>
          <w:p w14:paraId="22D068EB" w14:textId="77777777" w:rsidR="006F4976" w:rsidRDefault="009877F2">
            <w:pPr>
              <w:rPr>
                <w:ins w:id="605" w:author="ZTE" w:date="2020-10-07T10:02:00Z"/>
                <w:rFonts w:eastAsia="宋体"/>
                <w:lang w:val="en-US" w:eastAsia="zh-CN"/>
              </w:rPr>
            </w:pPr>
            <w:ins w:id="606" w:author="ZTE" w:date="2020-10-07T10:02:00Z">
              <w:r>
                <w:rPr>
                  <w:rFonts w:eastAsia="宋体" w:hint="eastAsia"/>
                  <w:lang w:val="en-US" w:eastAsia="zh-CN"/>
                </w:rPr>
                <w:t>ZTE</w:t>
              </w:r>
            </w:ins>
          </w:p>
        </w:tc>
        <w:tc>
          <w:tcPr>
            <w:tcW w:w="3828" w:type="dxa"/>
          </w:tcPr>
          <w:p w14:paraId="3055B65F" w14:textId="77777777" w:rsidR="006F4976" w:rsidRDefault="009877F2">
            <w:pPr>
              <w:rPr>
                <w:ins w:id="607" w:author="ZTE" w:date="2020-10-07T10:02:00Z"/>
                <w:rFonts w:eastAsia="宋体"/>
                <w:lang w:val="en-US" w:eastAsia="zh-CN"/>
              </w:rPr>
            </w:pPr>
            <w:ins w:id="608" w:author="ZTE" w:date="2020-10-07T10:02:00Z">
              <w:r>
                <w:rPr>
                  <w:rFonts w:eastAsia="宋体" w:hint="eastAsia"/>
                  <w:lang w:val="en-US" w:eastAsia="zh-CN"/>
                </w:rPr>
                <w:t>Possibly</w:t>
              </w:r>
            </w:ins>
          </w:p>
        </w:tc>
        <w:tc>
          <w:tcPr>
            <w:tcW w:w="4107" w:type="dxa"/>
          </w:tcPr>
          <w:p w14:paraId="63421A6C" w14:textId="77777777" w:rsidR="006F4976" w:rsidRDefault="009877F2">
            <w:pPr>
              <w:rPr>
                <w:ins w:id="609" w:author="ZTE" w:date="2020-10-07T10:02:00Z"/>
                <w:rFonts w:eastAsia="宋体"/>
                <w:lang w:val="en-US" w:eastAsia="zh-CN"/>
              </w:rPr>
            </w:pPr>
            <w:ins w:id="610" w:author="ZTE" w:date="2020-10-07T10:02:00Z">
              <w:r>
                <w:rPr>
                  <w:rFonts w:eastAsia="宋体" w:hint="eastAsia"/>
                  <w:lang w:val="en-US" w:eastAsia="zh-CN"/>
                </w:rPr>
                <w:t xml:space="preserve">It will increase the </w:t>
              </w:r>
              <w:proofErr w:type="spellStart"/>
              <w:r>
                <w:rPr>
                  <w:rFonts w:eastAsia="宋体" w:hint="eastAsia"/>
                  <w:lang w:val="en-US" w:eastAsia="zh-CN"/>
                </w:rPr>
                <w:t>signalling</w:t>
              </w:r>
              <w:proofErr w:type="spellEnd"/>
              <w:r>
                <w:rPr>
                  <w:rFonts w:eastAsia="宋体" w:hint="eastAsia"/>
                  <w:lang w:val="en-US" w:eastAsia="zh-CN"/>
                </w:rPr>
                <w:t xml:space="preserve"> overhead</w:t>
              </w:r>
            </w:ins>
            <w:ins w:id="611" w:author="ZTE" w:date="2020-10-07T11:12:00Z">
              <w:r>
                <w:rPr>
                  <w:rFonts w:eastAsia="宋体" w:hint="eastAsia"/>
                  <w:lang w:val="en-US" w:eastAsia="zh-CN"/>
                </w:rPr>
                <w:t xml:space="preserve"> significantly</w:t>
              </w:r>
            </w:ins>
            <w:ins w:id="612" w:author="ZTE" w:date="2020-10-07T10:02:00Z">
              <w:r>
                <w:rPr>
                  <w:rFonts w:eastAsia="宋体" w:hint="eastAsia"/>
                  <w:lang w:val="en-US" w:eastAsia="zh-CN"/>
                </w:rPr>
                <w:t>,</w:t>
              </w:r>
            </w:ins>
          </w:p>
        </w:tc>
      </w:tr>
      <w:tr w:rsidR="00C95A5F" w14:paraId="2A1C49D6" w14:textId="77777777" w:rsidTr="00C95A5F">
        <w:trPr>
          <w:ins w:id="613" w:author="Intel Corporation" w:date="2020-10-08T00:22:00Z"/>
        </w:trPr>
        <w:tc>
          <w:tcPr>
            <w:tcW w:w="1696" w:type="dxa"/>
          </w:tcPr>
          <w:p w14:paraId="6B70FB5E" w14:textId="77777777" w:rsidR="00C95A5F" w:rsidRDefault="00C95A5F" w:rsidP="00F026CE">
            <w:pPr>
              <w:rPr>
                <w:ins w:id="614" w:author="Intel Corporation" w:date="2020-10-08T00:22:00Z"/>
                <w:lang w:val="en-US"/>
              </w:rPr>
            </w:pPr>
            <w:ins w:id="615" w:author="Intel Corporation" w:date="2020-10-08T00:22:00Z">
              <w:r>
                <w:rPr>
                  <w:lang w:val="en-US"/>
                </w:rPr>
                <w:t>Intel</w:t>
              </w:r>
            </w:ins>
          </w:p>
        </w:tc>
        <w:tc>
          <w:tcPr>
            <w:tcW w:w="3828" w:type="dxa"/>
          </w:tcPr>
          <w:p w14:paraId="68682B46" w14:textId="77777777" w:rsidR="00C95A5F" w:rsidRDefault="00C95A5F" w:rsidP="00F026CE">
            <w:pPr>
              <w:rPr>
                <w:ins w:id="616" w:author="Intel Corporation" w:date="2020-10-08T00:22:00Z"/>
                <w:lang w:val="en-US"/>
              </w:rPr>
            </w:pPr>
            <w:ins w:id="617" w:author="Intel Corporation" w:date="2020-10-08T00:22:00Z">
              <w:r>
                <w:t>Yes (feasible), but a half measure</w:t>
              </w:r>
            </w:ins>
          </w:p>
        </w:tc>
        <w:tc>
          <w:tcPr>
            <w:tcW w:w="4107" w:type="dxa"/>
          </w:tcPr>
          <w:p w14:paraId="7F510C72" w14:textId="77777777" w:rsidR="00C95A5F" w:rsidRDefault="00C95A5F" w:rsidP="00F026CE">
            <w:pPr>
              <w:rPr>
                <w:ins w:id="618" w:author="Intel Corporation" w:date="2020-10-08T00:22:00Z"/>
                <w:lang w:val="en-US"/>
              </w:rPr>
            </w:pPr>
            <w:ins w:id="619" w:author="Intel Corporation" w:date="2020-10-08T00:22:00Z">
              <w:r>
                <w:rPr>
                  <w:lang w:val="en-US"/>
                </w:rPr>
                <w:t>This solution could work, but half measure as it does not avoid paging collision. G</w:t>
              </w:r>
              <w:r w:rsidRPr="00344B00">
                <w:rPr>
                  <w:lang w:val="en-US"/>
                </w:rPr>
                <w:t>iven it is not clear how the UE alternates paging monitoring or how NW performs paging repetition, the issue may not go away completely if we solely rely on this solution.</w:t>
              </w:r>
            </w:ins>
          </w:p>
          <w:p w14:paraId="63576075" w14:textId="77777777" w:rsidR="00C95A5F" w:rsidRDefault="00C95A5F" w:rsidP="00F026CE">
            <w:pPr>
              <w:rPr>
                <w:ins w:id="620" w:author="Intel Corporation" w:date="2020-10-08T00:22:00Z"/>
                <w:lang w:val="en-US"/>
              </w:rPr>
            </w:pPr>
            <w:ins w:id="621" w:author="Intel Corporation" w:date="2020-10-08T00:22:00Z">
              <w:r>
                <w:rPr>
                  <w:lang w:val="en-US"/>
                </w:rPr>
                <w:t>W</w:t>
              </w:r>
              <w:r w:rsidRPr="00344B00">
                <w:rPr>
                  <w:lang w:val="en-US"/>
                </w:rPr>
                <w:t xml:space="preserve">e believe a NAS based solution (that changes the value of UE ID and avoids paging collision) is </w:t>
              </w:r>
              <w:r>
                <w:rPr>
                  <w:lang w:val="en-US"/>
                </w:rPr>
                <w:t>essential</w:t>
              </w:r>
              <w:r w:rsidRPr="00344B00">
                <w:rPr>
                  <w:lang w:val="en-US"/>
                </w:rPr>
                <w:t xml:space="preserve"> to complement such RAN2 based paging repetition scheme.</w:t>
              </w:r>
            </w:ins>
          </w:p>
        </w:tc>
      </w:tr>
      <w:tr w:rsidR="005630C7" w14:paraId="1B65EC38" w14:textId="77777777" w:rsidTr="00C95A5F">
        <w:trPr>
          <w:ins w:id="622" w:author="Berggren, Anders" w:date="2020-10-09T08:40:00Z"/>
        </w:trPr>
        <w:tc>
          <w:tcPr>
            <w:tcW w:w="1696" w:type="dxa"/>
          </w:tcPr>
          <w:p w14:paraId="65D57FEF" w14:textId="4DBF97C4" w:rsidR="005630C7" w:rsidRDefault="005630C7" w:rsidP="005630C7">
            <w:pPr>
              <w:rPr>
                <w:ins w:id="623" w:author="Berggren, Anders" w:date="2020-10-09T08:40:00Z"/>
                <w:lang w:val="en-US"/>
              </w:rPr>
            </w:pPr>
            <w:ins w:id="624" w:author="Berggren, Anders" w:date="2020-10-09T08:40:00Z">
              <w:r>
                <w:rPr>
                  <w:lang w:val="en-US"/>
                </w:rPr>
                <w:t>Sony</w:t>
              </w:r>
            </w:ins>
          </w:p>
        </w:tc>
        <w:tc>
          <w:tcPr>
            <w:tcW w:w="3828" w:type="dxa"/>
          </w:tcPr>
          <w:p w14:paraId="4A99DAC6" w14:textId="4A2E0CD9" w:rsidR="005630C7" w:rsidRDefault="005630C7" w:rsidP="005630C7">
            <w:pPr>
              <w:rPr>
                <w:ins w:id="625" w:author="Berggren, Anders" w:date="2020-10-09T08:40:00Z"/>
              </w:rPr>
            </w:pPr>
            <w:ins w:id="626" w:author="Berggren, Anders" w:date="2020-10-09T08:40:00Z">
              <w:r>
                <w:rPr>
                  <w:rFonts w:eastAsia="宋体"/>
                  <w:lang w:val="en-US" w:eastAsia="zh-CN"/>
                </w:rPr>
                <w:t>No</w:t>
              </w:r>
            </w:ins>
          </w:p>
        </w:tc>
        <w:tc>
          <w:tcPr>
            <w:tcW w:w="4107" w:type="dxa"/>
          </w:tcPr>
          <w:p w14:paraId="0B6ACDCD" w14:textId="63AFC815" w:rsidR="005630C7" w:rsidRDefault="005630C7" w:rsidP="005630C7">
            <w:pPr>
              <w:rPr>
                <w:ins w:id="627" w:author="Berggren, Anders" w:date="2020-10-09T08:40:00Z"/>
                <w:lang w:val="en-US"/>
              </w:rPr>
            </w:pPr>
            <w:ins w:id="628" w:author="Berggren, Anders" w:date="2020-10-09T08:40:00Z">
              <w:r>
                <w:rPr>
                  <w:lang w:val="en-US"/>
                </w:rPr>
                <w:t>It uses always, also in case of no collision twice as many paging resources than normal and the latency will increase.</w:t>
              </w:r>
            </w:ins>
          </w:p>
        </w:tc>
      </w:tr>
      <w:tr w:rsidR="005C21E7" w14:paraId="715A04CB" w14:textId="77777777" w:rsidTr="005C21E7">
        <w:trPr>
          <w:ins w:id="629" w:author="vivo(Boubacar)" w:date="2020-10-09T15:09:00Z"/>
        </w:trPr>
        <w:tc>
          <w:tcPr>
            <w:tcW w:w="1696" w:type="dxa"/>
          </w:tcPr>
          <w:p w14:paraId="53758767" w14:textId="77777777" w:rsidR="005C21E7" w:rsidRDefault="005C21E7" w:rsidP="00F026CE">
            <w:pPr>
              <w:rPr>
                <w:ins w:id="630" w:author="vivo(Boubacar)" w:date="2020-10-09T15:09:00Z"/>
                <w:lang w:val="en-US"/>
              </w:rPr>
            </w:pPr>
            <w:ins w:id="631" w:author="vivo(Boubacar)" w:date="2020-10-09T15:09:00Z">
              <w:r>
                <w:rPr>
                  <w:rFonts w:eastAsia="宋体" w:hint="eastAsia"/>
                  <w:lang w:val="en-US" w:eastAsia="zh-CN"/>
                </w:rPr>
                <w:t>v</w:t>
              </w:r>
              <w:r>
                <w:rPr>
                  <w:rFonts w:eastAsia="宋体"/>
                  <w:lang w:val="en-US" w:eastAsia="zh-CN"/>
                </w:rPr>
                <w:t>ivo</w:t>
              </w:r>
            </w:ins>
          </w:p>
        </w:tc>
        <w:tc>
          <w:tcPr>
            <w:tcW w:w="3828" w:type="dxa"/>
          </w:tcPr>
          <w:p w14:paraId="5ED862B7" w14:textId="77777777" w:rsidR="005C21E7" w:rsidRDefault="005C21E7" w:rsidP="00F026CE">
            <w:pPr>
              <w:rPr>
                <w:ins w:id="632" w:author="vivo(Boubacar)" w:date="2020-10-09T15:09:00Z"/>
                <w:rFonts w:eastAsia="宋体"/>
                <w:lang w:val="en-US" w:eastAsia="zh-CN"/>
              </w:rPr>
            </w:pPr>
            <w:ins w:id="633" w:author="vivo(Boubacar)" w:date="2020-10-09T15:09:00Z">
              <w:r>
                <w:rPr>
                  <w:rFonts w:eastAsia="宋体" w:hint="eastAsia"/>
                  <w:lang w:val="en-US" w:eastAsia="zh-CN"/>
                </w:rPr>
                <w:t>Y</w:t>
              </w:r>
              <w:r>
                <w:rPr>
                  <w:rFonts w:eastAsia="宋体"/>
                  <w:lang w:val="en-US" w:eastAsia="zh-CN"/>
                </w:rPr>
                <w:t>es.</w:t>
              </w:r>
            </w:ins>
          </w:p>
          <w:p w14:paraId="2E5000B1" w14:textId="77777777" w:rsidR="005C21E7" w:rsidRDefault="005C21E7" w:rsidP="00F026CE">
            <w:pPr>
              <w:rPr>
                <w:ins w:id="634" w:author="vivo(Boubacar)" w:date="2020-10-09T15:09:00Z"/>
              </w:rPr>
            </w:pPr>
            <w:ins w:id="635" w:author="vivo(Boubacar)" w:date="2020-10-09T15:09:00Z">
              <w:r>
                <w:rPr>
                  <w:lang w:eastAsia="zh-CN"/>
                </w:rPr>
                <w:t>Since POs are always periodically present, UE can alternately monitor the POs in two networks in which the POs overlapped in time. Hence, if the UE can ensure to monitor at least one of the several consecutive POs in each network and RAN repeats paging on these several consecutive POs, the paging message would be received by the UE.</w:t>
              </w:r>
            </w:ins>
          </w:p>
        </w:tc>
        <w:tc>
          <w:tcPr>
            <w:tcW w:w="4107" w:type="dxa"/>
          </w:tcPr>
          <w:p w14:paraId="4E374397" w14:textId="77777777" w:rsidR="005C21E7" w:rsidRDefault="005C21E7" w:rsidP="00F026CE">
            <w:pPr>
              <w:rPr>
                <w:ins w:id="636" w:author="vivo(Boubacar)" w:date="2020-10-09T15:09:00Z"/>
                <w:rFonts w:eastAsia="宋体"/>
                <w:lang w:val="en-US" w:eastAsia="zh-CN"/>
              </w:rPr>
            </w:pPr>
            <w:ins w:id="637" w:author="vivo(Boubacar)" w:date="2020-10-09T15:09:00Z">
              <w:r>
                <w:rPr>
                  <w:rFonts w:eastAsia="宋体" w:hint="eastAsia"/>
                  <w:lang w:val="en-US" w:eastAsia="zh-CN"/>
                </w:rPr>
                <w:t>Y</w:t>
              </w:r>
              <w:r>
                <w:rPr>
                  <w:rFonts w:eastAsia="宋体"/>
                  <w:lang w:val="en-US" w:eastAsia="zh-CN"/>
                </w:rPr>
                <w:t>es.</w:t>
              </w:r>
            </w:ins>
          </w:p>
          <w:p w14:paraId="3928E806" w14:textId="77777777" w:rsidR="005C21E7" w:rsidRDefault="005C21E7" w:rsidP="00F026CE">
            <w:pPr>
              <w:rPr>
                <w:ins w:id="638" w:author="vivo(Boubacar)" w:date="2020-10-09T15:09:00Z"/>
                <w:lang w:val="en-US"/>
              </w:rPr>
            </w:pPr>
            <w:ins w:id="639" w:author="vivo(Boubacar)" w:date="2020-10-09T15:09:00Z">
              <w:r w:rsidRPr="00A6633C">
                <w:rPr>
                  <w:rFonts w:eastAsia="宋体"/>
                  <w:lang w:val="en-US" w:eastAsia="zh-CN"/>
                </w:rPr>
                <w:t>Paging collision can totally be solved</w:t>
              </w:r>
              <w:r>
                <w:rPr>
                  <w:rFonts w:eastAsia="宋体"/>
                  <w:lang w:val="en-US" w:eastAsia="zh-CN"/>
                </w:rPr>
                <w:t xml:space="preserve"> but the </w:t>
              </w:r>
              <w:r w:rsidRPr="00A6633C">
                <w:rPr>
                  <w:rFonts w:eastAsia="宋体"/>
                  <w:lang w:val="en-US" w:eastAsia="zh-CN"/>
                </w:rPr>
                <w:t>paging signaling overhead</w:t>
              </w:r>
              <w:r>
                <w:rPr>
                  <w:rFonts w:eastAsia="宋体"/>
                  <w:lang w:val="en-US" w:eastAsia="zh-CN"/>
                </w:rPr>
                <w:t xml:space="preserve"> is increased. If this paging collision solution can be only applied to the UE with paging collision issue, the paging </w:t>
              </w:r>
              <w:proofErr w:type="spellStart"/>
              <w:r>
                <w:rPr>
                  <w:rFonts w:eastAsia="宋体"/>
                  <w:lang w:val="en-US" w:eastAsia="zh-CN"/>
                </w:rPr>
                <w:t>signalling</w:t>
              </w:r>
              <w:proofErr w:type="spellEnd"/>
              <w:r>
                <w:rPr>
                  <w:rFonts w:eastAsia="宋体"/>
                  <w:lang w:val="en-US" w:eastAsia="zh-CN"/>
                </w:rPr>
                <w:t xml:space="preserve"> overhead may be acceptable.</w:t>
              </w:r>
            </w:ins>
          </w:p>
        </w:tc>
      </w:tr>
      <w:tr w:rsidR="00F026CE" w14:paraId="2847D867" w14:textId="77777777" w:rsidTr="005C21E7">
        <w:trPr>
          <w:ins w:id="640" w:author="Nokia" w:date="2020-10-09T18:46:00Z"/>
        </w:trPr>
        <w:tc>
          <w:tcPr>
            <w:tcW w:w="1696" w:type="dxa"/>
          </w:tcPr>
          <w:p w14:paraId="7B47ADD0" w14:textId="355E555A" w:rsidR="00F026CE" w:rsidRDefault="00F026CE" w:rsidP="00F026CE">
            <w:pPr>
              <w:rPr>
                <w:ins w:id="641" w:author="Nokia" w:date="2020-10-09T18:46:00Z"/>
                <w:rFonts w:eastAsia="宋体"/>
                <w:lang w:val="en-US" w:eastAsia="zh-CN"/>
              </w:rPr>
            </w:pPr>
            <w:ins w:id="642" w:author="Nokia" w:date="2020-10-09T18:46:00Z">
              <w:r>
                <w:rPr>
                  <w:lang w:val="en-US"/>
                </w:rPr>
                <w:t>Nokia</w:t>
              </w:r>
            </w:ins>
          </w:p>
        </w:tc>
        <w:tc>
          <w:tcPr>
            <w:tcW w:w="3828" w:type="dxa"/>
          </w:tcPr>
          <w:p w14:paraId="07E3FA0E" w14:textId="7EFD307D" w:rsidR="00F026CE" w:rsidRDefault="00F026CE" w:rsidP="00F026CE">
            <w:pPr>
              <w:rPr>
                <w:ins w:id="643" w:author="Nokia" w:date="2020-10-09T18:46:00Z"/>
                <w:rFonts w:eastAsia="宋体"/>
                <w:lang w:val="en-US" w:eastAsia="zh-CN"/>
              </w:rPr>
            </w:pPr>
            <w:ins w:id="644" w:author="Nokia" w:date="2020-10-09T18:46:00Z">
              <w:r>
                <w:rPr>
                  <w:lang w:val="en-US"/>
                </w:rPr>
                <w:t>Yes</w:t>
              </w:r>
            </w:ins>
          </w:p>
        </w:tc>
        <w:tc>
          <w:tcPr>
            <w:tcW w:w="4107" w:type="dxa"/>
          </w:tcPr>
          <w:p w14:paraId="4FFC975E" w14:textId="523A2099" w:rsidR="00F026CE" w:rsidRDefault="00F026CE" w:rsidP="00F026CE">
            <w:pPr>
              <w:rPr>
                <w:ins w:id="645" w:author="Nokia" w:date="2020-10-09T18:46:00Z"/>
                <w:rFonts w:eastAsia="宋体"/>
                <w:lang w:val="en-US" w:eastAsia="zh-CN"/>
              </w:rPr>
            </w:pPr>
            <w:ins w:id="646" w:author="Nokia" w:date="2020-10-09T18:46:00Z">
              <w:r>
                <w:rPr>
                  <w:lang w:val="en-US"/>
                </w:rPr>
                <w:t>This is possible without RAN2 impacts. But not resource efficient.</w:t>
              </w:r>
            </w:ins>
          </w:p>
        </w:tc>
      </w:tr>
      <w:tr w:rsidR="004B22FF" w14:paraId="376252B7" w14:textId="77777777" w:rsidTr="005C21E7">
        <w:trPr>
          <w:ins w:id="647" w:author="Reza Hedayat" w:date="2020-10-09T17:24:00Z"/>
        </w:trPr>
        <w:tc>
          <w:tcPr>
            <w:tcW w:w="1696" w:type="dxa"/>
          </w:tcPr>
          <w:p w14:paraId="62E8BBFF" w14:textId="3B9E50EF" w:rsidR="004B22FF" w:rsidRDefault="004B22FF" w:rsidP="004B22FF">
            <w:pPr>
              <w:rPr>
                <w:ins w:id="648" w:author="Reza Hedayat" w:date="2020-10-09T17:24:00Z"/>
                <w:lang w:val="en-US"/>
              </w:rPr>
            </w:pPr>
            <w:ins w:id="649" w:author="Reza Hedayat" w:date="2020-10-09T17:24:00Z">
              <w:r w:rsidRPr="00FC59B6">
                <w:rPr>
                  <w:lang w:val="en-US"/>
                </w:rPr>
                <w:t>Charter Communications</w:t>
              </w:r>
            </w:ins>
          </w:p>
        </w:tc>
        <w:tc>
          <w:tcPr>
            <w:tcW w:w="3828" w:type="dxa"/>
          </w:tcPr>
          <w:p w14:paraId="15810B18" w14:textId="4F6D5F22" w:rsidR="004B22FF" w:rsidRDefault="004B22FF" w:rsidP="004B22FF">
            <w:pPr>
              <w:rPr>
                <w:ins w:id="650" w:author="Reza Hedayat" w:date="2020-10-09T17:24:00Z"/>
                <w:lang w:val="en-US"/>
              </w:rPr>
            </w:pPr>
            <w:ins w:id="651" w:author="Reza Hedayat" w:date="2020-10-09T17:24:00Z">
              <w:r>
                <w:rPr>
                  <w:lang w:val="en-US"/>
                </w:rPr>
                <w:t>No</w:t>
              </w:r>
            </w:ins>
          </w:p>
        </w:tc>
        <w:tc>
          <w:tcPr>
            <w:tcW w:w="4107" w:type="dxa"/>
          </w:tcPr>
          <w:p w14:paraId="129348F3" w14:textId="31E77378" w:rsidR="004B22FF" w:rsidRDefault="004B22FF" w:rsidP="004B22FF">
            <w:pPr>
              <w:rPr>
                <w:ins w:id="652" w:author="Reza Hedayat" w:date="2020-10-09T17:24:00Z"/>
                <w:lang w:val="en-US"/>
              </w:rPr>
            </w:pPr>
            <w:ins w:id="653" w:author="Reza Hedayat" w:date="2020-10-09T17:24:00Z">
              <w:r>
                <w:rPr>
                  <w:lang w:val="en-US"/>
                </w:rPr>
                <w:t xml:space="preserve">As pointed by OPPO, the repetition of paging in multiple POs is already supported in R16 NR-U. However, using this solution will be </w:t>
              </w:r>
              <w:proofErr w:type="spellStart"/>
              <w:r>
                <w:rPr>
                  <w:lang w:val="en-US"/>
                </w:rPr>
                <w:t>wastful</w:t>
              </w:r>
              <w:proofErr w:type="spellEnd"/>
              <w:r>
                <w:rPr>
                  <w:lang w:val="en-US"/>
                </w:rPr>
                <w:t xml:space="preserve"> of </w:t>
              </w:r>
              <w:r>
                <w:rPr>
                  <w:lang w:val="en-US"/>
                </w:rPr>
                <w:lastRenderedPageBreak/>
                <w:t>radio resources, unless the repetition is done selectively for MU-SIM UEs.</w:t>
              </w:r>
            </w:ins>
          </w:p>
        </w:tc>
      </w:tr>
      <w:tr w:rsidR="00CB654B" w14:paraId="23988112" w14:textId="77777777" w:rsidTr="009174AA">
        <w:trPr>
          <w:ins w:id="654" w:author="Liu Jiaxiang" w:date="2020-10-10T20:52:00Z"/>
        </w:trPr>
        <w:tc>
          <w:tcPr>
            <w:tcW w:w="1696" w:type="dxa"/>
          </w:tcPr>
          <w:p w14:paraId="610EF0B4" w14:textId="77777777" w:rsidR="00CB654B" w:rsidRDefault="00CB654B" w:rsidP="009174AA">
            <w:pPr>
              <w:rPr>
                <w:ins w:id="655" w:author="Liu Jiaxiang" w:date="2020-10-10T20:52:00Z"/>
                <w:rFonts w:eastAsia="宋体"/>
                <w:lang w:val="en-US" w:eastAsia="zh-CN"/>
              </w:rPr>
            </w:pPr>
            <w:ins w:id="656" w:author="Liu Jiaxiang" w:date="2020-10-10T20:52:00Z">
              <w:r>
                <w:rPr>
                  <w:rFonts w:eastAsia="宋体" w:hint="eastAsia"/>
                  <w:lang w:val="en-US" w:eastAsia="zh-CN"/>
                </w:rPr>
                <w:lastRenderedPageBreak/>
                <w:t>C</w:t>
              </w:r>
              <w:r>
                <w:rPr>
                  <w:rFonts w:eastAsia="宋体"/>
                  <w:lang w:val="en-US" w:eastAsia="zh-CN"/>
                </w:rPr>
                <w:t>hina Telecom</w:t>
              </w:r>
            </w:ins>
          </w:p>
        </w:tc>
        <w:tc>
          <w:tcPr>
            <w:tcW w:w="3828" w:type="dxa"/>
          </w:tcPr>
          <w:p w14:paraId="15351524" w14:textId="77777777" w:rsidR="00CB654B" w:rsidRDefault="00CB654B" w:rsidP="009174AA">
            <w:pPr>
              <w:rPr>
                <w:ins w:id="657" w:author="Liu Jiaxiang" w:date="2020-10-10T20:52:00Z"/>
                <w:rFonts w:eastAsia="宋体"/>
                <w:lang w:val="en-US" w:eastAsia="zh-CN"/>
              </w:rPr>
            </w:pPr>
            <w:ins w:id="658" w:author="Liu Jiaxiang" w:date="2020-10-10T20:52:00Z">
              <w:r>
                <w:rPr>
                  <w:rFonts w:eastAsia="宋体" w:hint="eastAsia"/>
                  <w:lang w:val="en-US" w:eastAsia="zh-CN"/>
                </w:rPr>
                <w:t>N</w:t>
              </w:r>
              <w:r>
                <w:rPr>
                  <w:rFonts w:eastAsia="宋体"/>
                  <w:lang w:val="en-US" w:eastAsia="zh-CN"/>
                </w:rPr>
                <w:t xml:space="preserve">o. </w:t>
              </w:r>
            </w:ins>
          </w:p>
        </w:tc>
        <w:tc>
          <w:tcPr>
            <w:tcW w:w="4107" w:type="dxa"/>
          </w:tcPr>
          <w:p w14:paraId="3078C133" w14:textId="77777777" w:rsidR="00CB654B" w:rsidRDefault="00CB654B" w:rsidP="009174AA">
            <w:pPr>
              <w:rPr>
                <w:ins w:id="659" w:author="Liu Jiaxiang" w:date="2020-10-10T20:52:00Z"/>
                <w:rFonts w:eastAsia="宋体"/>
                <w:lang w:val="en-US" w:eastAsia="zh-CN"/>
              </w:rPr>
            </w:pPr>
            <w:proofErr w:type="spellStart"/>
            <w:ins w:id="660" w:author="Liu Jiaxiang" w:date="2020-10-10T20:52:00Z">
              <w:r w:rsidRPr="00CF563D">
                <w:rPr>
                  <w:rFonts w:eastAsia="宋体"/>
                  <w:lang w:val="en-US" w:eastAsia="zh-CN"/>
                </w:rPr>
                <w:t>Maybe.Agree</w:t>
              </w:r>
              <w:proofErr w:type="spellEnd"/>
              <w:r w:rsidRPr="00CF563D">
                <w:rPr>
                  <w:rFonts w:eastAsia="宋体"/>
                  <w:lang w:val="en-US" w:eastAsia="zh-CN"/>
                </w:rPr>
                <w:t xml:space="preserve"> with VDF, ZTE and </w:t>
              </w:r>
              <w:proofErr w:type="spellStart"/>
              <w:r w:rsidRPr="00CF563D">
                <w:rPr>
                  <w:rFonts w:eastAsia="宋体"/>
                  <w:lang w:val="en-US" w:eastAsia="zh-CN"/>
                </w:rPr>
                <w:t>Ericsson.This</w:t>
              </w:r>
              <w:proofErr w:type="spellEnd"/>
              <w:r w:rsidRPr="00CF563D">
                <w:rPr>
                  <w:rFonts w:eastAsia="宋体"/>
                  <w:lang w:val="en-US" w:eastAsia="zh-CN"/>
                </w:rPr>
                <w:t xml:space="preserve"> solution increases the signaling overhead of RAN.</w:t>
              </w:r>
            </w:ins>
          </w:p>
        </w:tc>
      </w:tr>
      <w:tr w:rsidR="005E2CB1" w14:paraId="574BB837" w14:textId="77777777" w:rsidTr="005C21E7">
        <w:trPr>
          <w:ins w:id="661" w:author="Liu Jiaxiang" w:date="2020-10-10T20:52:00Z"/>
        </w:trPr>
        <w:tc>
          <w:tcPr>
            <w:tcW w:w="1696" w:type="dxa"/>
          </w:tcPr>
          <w:p w14:paraId="17F41854" w14:textId="55235C1B" w:rsidR="005E2CB1" w:rsidRPr="00CB654B" w:rsidRDefault="005E2CB1" w:rsidP="005E2CB1">
            <w:pPr>
              <w:rPr>
                <w:ins w:id="662" w:author="Liu Jiaxiang" w:date="2020-10-10T20:52:00Z"/>
                <w:rPrChange w:id="663" w:author="Liu Jiaxiang" w:date="2020-10-10T20:52:00Z">
                  <w:rPr>
                    <w:ins w:id="664" w:author="Liu Jiaxiang" w:date="2020-10-10T20:52:00Z"/>
                    <w:lang w:val="en-US"/>
                  </w:rPr>
                </w:rPrChange>
              </w:rPr>
            </w:pPr>
            <w:ins w:id="665" w:author="Ozcan Ozturk" w:date="2020-10-10T22:45:00Z">
              <w:r>
                <w:rPr>
                  <w:lang w:val="en-US"/>
                </w:rPr>
                <w:t>Qualcomm</w:t>
              </w:r>
            </w:ins>
          </w:p>
        </w:tc>
        <w:tc>
          <w:tcPr>
            <w:tcW w:w="3828" w:type="dxa"/>
          </w:tcPr>
          <w:p w14:paraId="0A560C56" w14:textId="48915ED6" w:rsidR="005E2CB1" w:rsidRDefault="005E2CB1" w:rsidP="005E2CB1">
            <w:pPr>
              <w:rPr>
                <w:ins w:id="666" w:author="Liu Jiaxiang" w:date="2020-10-10T20:52:00Z"/>
                <w:lang w:val="en-US"/>
              </w:rPr>
            </w:pPr>
            <w:ins w:id="667" w:author="Ozcan Ozturk" w:date="2020-10-10T22:45:00Z">
              <w:r>
                <w:rPr>
                  <w:lang w:val="en-US"/>
                </w:rPr>
                <w:t>Depends</w:t>
              </w:r>
            </w:ins>
          </w:p>
        </w:tc>
        <w:tc>
          <w:tcPr>
            <w:tcW w:w="4107" w:type="dxa"/>
          </w:tcPr>
          <w:p w14:paraId="2223ED1A" w14:textId="0BF00838" w:rsidR="005E2CB1" w:rsidRDefault="005E2CB1" w:rsidP="005E2CB1">
            <w:pPr>
              <w:rPr>
                <w:ins w:id="668" w:author="Liu Jiaxiang" w:date="2020-10-10T20:52:00Z"/>
                <w:lang w:val="en-US"/>
              </w:rPr>
            </w:pPr>
            <w:ins w:id="669" w:author="Ozcan Ozturk" w:date="2020-10-10T22:45:00Z">
              <w:r>
                <w:rPr>
                  <w:lang w:val="en-US"/>
                </w:rPr>
                <w:t xml:space="preserve">The repetition duration should be long enough for the UE to be able to switch between two USIMs. If this is consecutive repetition, it can require many repetitions which will be a waste of resources. Therefore, the paging occasions for the repetition should be sufficiently apart from each other.  </w:t>
              </w:r>
            </w:ins>
          </w:p>
        </w:tc>
      </w:tr>
      <w:tr w:rsidR="001F5F27" w14:paraId="0035AB5D" w14:textId="77777777" w:rsidTr="001F5F27">
        <w:trPr>
          <w:ins w:id="670" w:author="MediaTek (Li-Chuan)" w:date="2020-10-12T09:20:00Z"/>
        </w:trPr>
        <w:tc>
          <w:tcPr>
            <w:tcW w:w="1696" w:type="dxa"/>
          </w:tcPr>
          <w:p w14:paraId="7A6BC276" w14:textId="51ED82C8" w:rsidR="001F5F27" w:rsidRDefault="001F5F27" w:rsidP="003D2887">
            <w:pPr>
              <w:rPr>
                <w:ins w:id="671" w:author="MediaTek (Li-Chuan)" w:date="2020-10-12T09:20:00Z"/>
                <w:lang w:val="en-US"/>
              </w:rPr>
            </w:pPr>
            <w:proofErr w:type="spellStart"/>
            <w:ins w:id="672" w:author="MediaTek (Li-Chuan)" w:date="2020-10-12T09:20:00Z">
              <w:r>
                <w:rPr>
                  <w:lang w:val="en-US"/>
                </w:rPr>
                <w:t>MediaTek</w:t>
              </w:r>
              <w:proofErr w:type="spellEnd"/>
            </w:ins>
          </w:p>
        </w:tc>
        <w:tc>
          <w:tcPr>
            <w:tcW w:w="3828" w:type="dxa"/>
          </w:tcPr>
          <w:p w14:paraId="13102C38" w14:textId="77777777" w:rsidR="001F5F27" w:rsidRDefault="001F5F27" w:rsidP="003D2887">
            <w:pPr>
              <w:rPr>
                <w:ins w:id="673" w:author="MediaTek (Li-Chuan)" w:date="2020-10-12T09:20:00Z"/>
                <w:lang w:val="en-US"/>
              </w:rPr>
            </w:pPr>
            <w:ins w:id="674" w:author="MediaTek (Li-Chuan)" w:date="2020-10-12T09:20:00Z">
              <w:r>
                <w:rPr>
                  <w:lang w:val="en-US"/>
                </w:rPr>
                <w:t>Maybe.</w:t>
              </w:r>
            </w:ins>
          </w:p>
          <w:p w14:paraId="6E7D23DA" w14:textId="77777777" w:rsidR="001F5F27" w:rsidRDefault="001F5F27" w:rsidP="003D2887">
            <w:pPr>
              <w:rPr>
                <w:ins w:id="675" w:author="MediaTek (Li-Chuan)" w:date="2020-10-12T09:20:00Z"/>
                <w:lang w:val="en-US"/>
              </w:rPr>
            </w:pPr>
            <w:ins w:id="676" w:author="MediaTek (Li-Chuan)" w:date="2020-10-12T09:20:00Z">
              <w:r>
                <w:rPr>
                  <w:lang w:val="en-US"/>
                </w:rPr>
                <w:t>There may be concerns about paging resource waste, since a UE may have responded in one cell while other cells are still repeating the UE’s paging.</w:t>
              </w:r>
            </w:ins>
          </w:p>
        </w:tc>
        <w:tc>
          <w:tcPr>
            <w:tcW w:w="4107" w:type="dxa"/>
          </w:tcPr>
          <w:p w14:paraId="51D55549" w14:textId="77777777" w:rsidR="001F5F27" w:rsidRDefault="001F5F27" w:rsidP="003D2887">
            <w:pPr>
              <w:rPr>
                <w:ins w:id="677" w:author="MediaTek (Li-Chuan)" w:date="2020-10-12T09:20:00Z"/>
                <w:lang w:val="en-US"/>
              </w:rPr>
            </w:pPr>
            <w:ins w:id="678" w:author="MediaTek (Li-Chuan)" w:date="2020-10-12T09:20:00Z">
              <w:r>
                <w:rPr>
                  <w:lang w:val="en-US"/>
                </w:rPr>
                <w:t xml:space="preserve">Yes. </w:t>
              </w:r>
              <w:r w:rsidRPr="001F5F27">
                <w:rPr>
                  <w:lang w:val="en-US"/>
                </w:rPr>
                <w:t>Paging repetition makes UE to alternating paging reception on each USIM more robust.</w:t>
              </w:r>
            </w:ins>
          </w:p>
        </w:tc>
      </w:tr>
      <w:tr w:rsidR="00836714" w14:paraId="54F913B0" w14:textId="77777777" w:rsidTr="001F5F27">
        <w:trPr>
          <w:ins w:id="679" w:author="Fangying Xiao(Sharp)" w:date="2020-10-12T11:29:00Z"/>
        </w:trPr>
        <w:tc>
          <w:tcPr>
            <w:tcW w:w="1696" w:type="dxa"/>
          </w:tcPr>
          <w:p w14:paraId="0E201755" w14:textId="5AC575E7" w:rsidR="00836714" w:rsidRPr="002428F9" w:rsidRDefault="00836714" w:rsidP="003D2887">
            <w:pPr>
              <w:rPr>
                <w:ins w:id="680" w:author="Fangying Xiao(Sharp)" w:date="2020-10-12T11:29:00Z"/>
                <w:rFonts w:eastAsia="宋体"/>
                <w:lang w:val="en-US" w:eastAsia="zh-CN"/>
              </w:rPr>
            </w:pPr>
            <w:ins w:id="681" w:author="Fangying Xiao(Sharp)" w:date="2020-10-12T11:29:00Z">
              <w:r>
                <w:rPr>
                  <w:rFonts w:eastAsia="宋体" w:hint="eastAsia"/>
                  <w:lang w:val="en-US" w:eastAsia="zh-CN"/>
                </w:rPr>
                <w:t>Sharp</w:t>
              </w:r>
            </w:ins>
          </w:p>
        </w:tc>
        <w:tc>
          <w:tcPr>
            <w:tcW w:w="3828" w:type="dxa"/>
          </w:tcPr>
          <w:p w14:paraId="002BD147" w14:textId="32A76474" w:rsidR="00836714" w:rsidRPr="002428F9" w:rsidRDefault="00836714" w:rsidP="003D2887">
            <w:pPr>
              <w:rPr>
                <w:ins w:id="682" w:author="Fangying Xiao(Sharp)" w:date="2020-10-12T11:29:00Z"/>
                <w:rFonts w:eastAsia="宋体"/>
                <w:lang w:val="en-US" w:eastAsia="zh-CN"/>
              </w:rPr>
            </w:pPr>
            <w:ins w:id="683" w:author="Fangying Xiao(Sharp)" w:date="2020-10-12T11:29:00Z">
              <w:r>
                <w:rPr>
                  <w:rFonts w:eastAsia="宋体" w:hint="eastAsia"/>
                  <w:lang w:val="en-US" w:eastAsia="zh-CN"/>
                </w:rPr>
                <w:t>Possible</w:t>
              </w:r>
            </w:ins>
          </w:p>
        </w:tc>
        <w:tc>
          <w:tcPr>
            <w:tcW w:w="4107" w:type="dxa"/>
          </w:tcPr>
          <w:p w14:paraId="2C084984" w14:textId="67654225" w:rsidR="00836714" w:rsidRDefault="00836714" w:rsidP="003D2887">
            <w:pPr>
              <w:rPr>
                <w:ins w:id="684" w:author="Fangying Xiao(Sharp)" w:date="2020-10-12T11:29:00Z"/>
                <w:lang w:val="en-US"/>
              </w:rPr>
            </w:pPr>
            <w:ins w:id="685" w:author="Fangying Xiao(Sharp)" w:date="2020-10-12T11:29:00Z">
              <w:r>
                <w:rPr>
                  <w:lang w:val="en-US"/>
                </w:rPr>
                <w:t>Repeating paging will waste paging resources and increase the signaling overhead.</w:t>
              </w:r>
            </w:ins>
          </w:p>
        </w:tc>
      </w:tr>
      <w:tr w:rsidR="00473814" w14:paraId="1970992B" w14:textId="77777777" w:rsidTr="001F5F27">
        <w:trPr>
          <w:ins w:id="686" w:author="CATT" w:date="2020-10-12T15:04:00Z"/>
        </w:trPr>
        <w:tc>
          <w:tcPr>
            <w:tcW w:w="1696" w:type="dxa"/>
          </w:tcPr>
          <w:p w14:paraId="5289AF58" w14:textId="03323BF8" w:rsidR="00473814" w:rsidRDefault="00473814" w:rsidP="003D2887">
            <w:pPr>
              <w:rPr>
                <w:ins w:id="687" w:author="CATT" w:date="2020-10-12T15:04:00Z"/>
                <w:rFonts w:eastAsia="宋体"/>
                <w:lang w:val="en-US" w:eastAsia="zh-CN"/>
              </w:rPr>
            </w:pPr>
            <w:ins w:id="688" w:author="CATT" w:date="2020-10-12T15:04:00Z">
              <w:r>
                <w:rPr>
                  <w:rFonts w:eastAsia="宋体" w:hint="eastAsia"/>
                  <w:lang w:eastAsia="zh-CN"/>
                </w:rPr>
                <w:t>CATT</w:t>
              </w:r>
            </w:ins>
          </w:p>
        </w:tc>
        <w:tc>
          <w:tcPr>
            <w:tcW w:w="3828" w:type="dxa"/>
          </w:tcPr>
          <w:p w14:paraId="07189C49" w14:textId="39334E12" w:rsidR="00473814" w:rsidRDefault="00473814" w:rsidP="003D2887">
            <w:pPr>
              <w:rPr>
                <w:ins w:id="689" w:author="CATT" w:date="2020-10-12T15:04:00Z"/>
                <w:rFonts w:eastAsia="宋体"/>
                <w:lang w:val="en-US" w:eastAsia="zh-CN"/>
              </w:rPr>
            </w:pPr>
            <w:ins w:id="690" w:author="CATT" w:date="2020-10-12T15:04:00Z">
              <w:r>
                <w:rPr>
                  <w:rFonts w:eastAsia="宋体" w:hint="eastAsia"/>
                  <w:lang w:eastAsia="zh-CN"/>
                </w:rPr>
                <w:t>Maybe</w:t>
              </w:r>
            </w:ins>
          </w:p>
        </w:tc>
        <w:tc>
          <w:tcPr>
            <w:tcW w:w="4107" w:type="dxa"/>
          </w:tcPr>
          <w:p w14:paraId="563063C6" w14:textId="0046CC22" w:rsidR="00473814" w:rsidRDefault="00473814" w:rsidP="003D2887">
            <w:pPr>
              <w:rPr>
                <w:ins w:id="691" w:author="CATT" w:date="2020-10-12T15:04:00Z"/>
                <w:lang w:val="en-US"/>
              </w:rPr>
            </w:pPr>
            <w:ins w:id="692" w:author="CATT" w:date="2020-10-12T15:04:00Z">
              <w:r>
                <w:rPr>
                  <w:rFonts w:eastAsia="宋体" w:hint="eastAsia"/>
                  <w:lang w:eastAsia="zh-CN"/>
                </w:rPr>
                <w:t xml:space="preserve">But this solution can </w:t>
              </w:r>
              <w:r>
                <w:rPr>
                  <w:rFonts w:eastAsia="宋体" w:hint="eastAsia"/>
                  <w:lang w:val="en-US" w:eastAsia="zh-CN"/>
                </w:rPr>
                <w:t xml:space="preserve">increase the Paging </w:t>
              </w:r>
              <w:proofErr w:type="spellStart"/>
              <w:r>
                <w:rPr>
                  <w:rFonts w:eastAsia="宋体" w:hint="eastAsia"/>
                  <w:lang w:val="en-US" w:eastAsia="zh-CN"/>
                </w:rPr>
                <w:t>signalling</w:t>
              </w:r>
              <w:proofErr w:type="spellEnd"/>
              <w:r>
                <w:rPr>
                  <w:rFonts w:eastAsia="宋体" w:hint="eastAsia"/>
                  <w:lang w:val="en-US" w:eastAsia="zh-CN"/>
                </w:rPr>
                <w:t xml:space="preserve"> overhead.</w:t>
              </w:r>
            </w:ins>
          </w:p>
        </w:tc>
      </w:tr>
      <w:tr w:rsidR="00C82FF2" w14:paraId="234F7095" w14:textId="77777777" w:rsidTr="001F5F27">
        <w:trPr>
          <w:ins w:id="693" w:author="NEC (Wangda)" w:date="2020-10-12T17:32:00Z"/>
        </w:trPr>
        <w:tc>
          <w:tcPr>
            <w:tcW w:w="1696" w:type="dxa"/>
          </w:tcPr>
          <w:p w14:paraId="3743E455" w14:textId="78015DF3" w:rsidR="00C82FF2" w:rsidRDefault="00C82FF2" w:rsidP="00C82FF2">
            <w:pPr>
              <w:rPr>
                <w:ins w:id="694" w:author="NEC (Wangda)" w:date="2020-10-12T17:32:00Z"/>
                <w:rFonts w:eastAsia="宋体" w:hint="eastAsia"/>
                <w:lang w:eastAsia="zh-CN"/>
              </w:rPr>
            </w:pPr>
            <w:ins w:id="695" w:author="NEC (Wangda)" w:date="2020-10-12T17:32:00Z">
              <w:r>
                <w:rPr>
                  <w:rFonts w:eastAsia="宋体" w:hint="eastAsia"/>
                  <w:lang w:val="en-US" w:eastAsia="zh-CN"/>
                </w:rPr>
                <w:t>NEC</w:t>
              </w:r>
            </w:ins>
          </w:p>
        </w:tc>
        <w:tc>
          <w:tcPr>
            <w:tcW w:w="3828" w:type="dxa"/>
          </w:tcPr>
          <w:p w14:paraId="429B53F1" w14:textId="677E1F79" w:rsidR="00C82FF2" w:rsidRDefault="00C82FF2" w:rsidP="00C82FF2">
            <w:pPr>
              <w:rPr>
                <w:ins w:id="696" w:author="NEC (Wangda)" w:date="2020-10-12T17:32:00Z"/>
                <w:rFonts w:eastAsia="宋体" w:hint="eastAsia"/>
                <w:lang w:eastAsia="zh-CN"/>
              </w:rPr>
            </w:pPr>
            <w:ins w:id="697" w:author="NEC (Wangda)" w:date="2020-10-12T17:32:00Z">
              <w:r>
                <w:rPr>
                  <w:rFonts w:eastAsia="宋体" w:hint="eastAsia"/>
                  <w:lang w:val="en-US" w:eastAsia="zh-CN"/>
                </w:rPr>
                <w:t>Possibly</w:t>
              </w:r>
            </w:ins>
          </w:p>
        </w:tc>
        <w:tc>
          <w:tcPr>
            <w:tcW w:w="4107" w:type="dxa"/>
          </w:tcPr>
          <w:p w14:paraId="5BF00DD4" w14:textId="6C8A49E2" w:rsidR="00C82FF2" w:rsidRDefault="00C82FF2" w:rsidP="00C82FF2">
            <w:pPr>
              <w:rPr>
                <w:ins w:id="698" w:author="NEC (Wangda)" w:date="2020-10-12T17:32:00Z"/>
                <w:rFonts w:eastAsia="宋体" w:hint="eastAsia"/>
                <w:lang w:eastAsia="zh-CN"/>
              </w:rPr>
            </w:pPr>
            <w:ins w:id="699" w:author="NEC (Wangda)" w:date="2020-10-12T17:32:00Z">
              <w:r>
                <w:rPr>
                  <w:rFonts w:eastAsia="宋体"/>
                  <w:lang w:val="en-US" w:eastAsia="zh-CN"/>
                </w:rPr>
                <w:t xml:space="preserve">It will lead to </w:t>
              </w:r>
              <w:proofErr w:type="spellStart"/>
              <w:r>
                <w:rPr>
                  <w:rFonts w:eastAsia="宋体"/>
                  <w:lang w:val="en-US" w:eastAsia="zh-CN"/>
                </w:rPr>
                <w:t>significat</w:t>
              </w:r>
              <w:proofErr w:type="spellEnd"/>
              <w:r>
                <w:rPr>
                  <w:rFonts w:eastAsia="宋体"/>
                  <w:lang w:val="en-US" w:eastAsia="zh-CN"/>
                </w:rPr>
                <w:t xml:space="preserve"> </w:t>
              </w:r>
              <w:proofErr w:type="spellStart"/>
              <w:r>
                <w:rPr>
                  <w:rFonts w:eastAsia="宋体"/>
                  <w:lang w:val="en-US" w:eastAsia="zh-CN"/>
                </w:rPr>
                <w:t>increasement</w:t>
              </w:r>
              <w:proofErr w:type="spellEnd"/>
              <w:r>
                <w:rPr>
                  <w:rFonts w:eastAsia="宋体"/>
                  <w:lang w:val="en-US" w:eastAsia="zh-CN"/>
                </w:rPr>
                <w:t xml:space="preserve"> of paging overhead.</w:t>
              </w:r>
            </w:ins>
          </w:p>
        </w:tc>
      </w:tr>
    </w:tbl>
    <w:p w14:paraId="1A496EB6" w14:textId="77777777" w:rsidR="006F4976" w:rsidRPr="002428F9" w:rsidRDefault="006F4976">
      <w:pPr>
        <w:rPr>
          <w:b/>
          <w:bCs/>
          <w:lang w:val="en-US"/>
        </w:rPr>
      </w:pPr>
    </w:p>
    <w:p w14:paraId="0E28F90A" w14:textId="77777777" w:rsidR="006F4976" w:rsidRDefault="009877F2">
      <w:pPr>
        <w:rPr>
          <w:highlight w:val="yellow"/>
          <w:lang w:val="en-US"/>
        </w:rPr>
      </w:pPr>
      <w:r>
        <w:rPr>
          <w:highlight w:val="yellow"/>
          <w:lang w:val="en-US"/>
        </w:rPr>
        <w:t>Summary: TBD</w:t>
      </w:r>
    </w:p>
    <w:p w14:paraId="54E69B98" w14:textId="77777777" w:rsidR="006F4976" w:rsidRDefault="006F4976">
      <w:pPr>
        <w:rPr>
          <w:lang w:val="en-US"/>
        </w:rPr>
      </w:pPr>
    </w:p>
    <w:p w14:paraId="2DEC0171" w14:textId="77777777" w:rsidR="006F4976" w:rsidRDefault="006F4976">
      <w:pPr>
        <w:jc w:val="both"/>
        <w:rPr>
          <w:lang w:val="en-US"/>
        </w:rPr>
      </w:pPr>
    </w:p>
    <w:p w14:paraId="5200231E" w14:textId="77777777" w:rsidR="006F4976" w:rsidRDefault="009877F2">
      <w:pPr>
        <w:jc w:val="both"/>
        <w:rPr>
          <w:b/>
          <w:bCs/>
        </w:rPr>
      </w:pPr>
      <w:r>
        <w:rPr>
          <w:b/>
          <w:bCs/>
        </w:rPr>
        <w:t>Question 6 (Q8 in [1]): When paging collision is detected, is the approach Option 4 (</w:t>
      </w:r>
      <w:r>
        <w:rPr>
          <w:b/>
          <w:bCs/>
          <w:i/>
        </w:rPr>
        <w:t>UE Implementation-based approach</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f4"/>
        <w:tblW w:w="0" w:type="auto"/>
        <w:tblLook w:val="04A0" w:firstRow="1" w:lastRow="0" w:firstColumn="1" w:lastColumn="0" w:noHBand="0" w:noVBand="1"/>
      </w:tblPr>
      <w:tblGrid>
        <w:gridCol w:w="1696"/>
        <w:gridCol w:w="3828"/>
        <w:gridCol w:w="4107"/>
      </w:tblGrid>
      <w:tr w:rsidR="006F4976" w14:paraId="3AF2D930" w14:textId="77777777">
        <w:tc>
          <w:tcPr>
            <w:tcW w:w="1696" w:type="dxa"/>
            <w:shd w:val="clear" w:color="auto" w:fill="ACB9CA" w:themeFill="text2" w:themeFillTint="66"/>
          </w:tcPr>
          <w:p w14:paraId="6A501248" w14:textId="77777777" w:rsidR="006F4976" w:rsidRDefault="009877F2">
            <w:pPr>
              <w:rPr>
                <w:lang w:val="en-US"/>
              </w:rPr>
            </w:pPr>
            <w:r>
              <w:rPr>
                <w:b/>
                <w:bCs/>
                <w:lang w:val="en-US"/>
              </w:rPr>
              <w:t>Company</w:t>
            </w:r>
          </w:p>
        </w:tc>
        <w:tc>
          <w:tcPr>
            <w:tcW w:w="3828" w:type="dxa"/>
            <w:shd w:val="clear" w:color="auto" w:fill="ACB9CA" w:themeFill="text2" w:themeFillTint="66"/>
          </w:tcPr>
          <w:p w14:paraId="1CDA52F0" w14:textId="77777777" w:rsidR="006F4976" w:rsidRDefault="009877F2">
            <w:pPr>
              <w:rPr>
                <w:lang w:val="en-US"/>
              </w:rPr>
            </w:pPr>
            <w:r>
              <w:rPr>
                <w:b/>
                <w:bCs/>
                <w:lang w:val="en-US"/>
              </w:rPr>
              <w:t>Feasible (Comments)</w:t>
            </w:r>
          </w:p>
        </w:tc>
        <w:tc>
          <w:tcPr>
            <w:tcW w:w="4107" w:type="dxa"/>
            <w:shd w:val="clear" w:color="auto" w:fill="ACB9CA" w:themeFill="text2" w:themeFillTint="66"/>
          </w:tcPr>
          <w:p w14:paraId="7EAC818C" w14:textId="77777777" w:rsidR="006F4976" w:rsidRDefault="009877F2">
            <w:pPr>
              <w:rPr>
                <w:b/>
                <w:bCs/>
                <w:lang w:val="en-US"/>
              </w:rPr>
            </w:pPr>
            <w:r>
              <w:rPr>
                <w:b/>
                <w:bCs/>
                <w:lang w:val="en-US"/>
              </w:rPr>
              <w:t>Effective (Comments)</w:t>
            </w:r>
          </w:p>
        </w:tc>
      </w:tr>
      <w:tr w:rsidR="006F4976" w14:paraId="7CF95626" w14:textId="77777777">
        <w:tc>
          <w:tcPr>
            <w:tcW w:w="1696" w:type="dxa"/>
          </w:tcPr>
          <w:p w14:paraId="1182CDB3" w14:textId="77777777" w:rsidR="006F4976" w:rsidRPr="006F4976" w:rsidRDefault="009877F2">
            <w:pPr>
              <w:rPr>
                <w:rFonts w:eastAsia="宋体"/>
                <w:lang w:val="en-US" w:eastAsia="zh-CN"/>
                <w:rPrChange w:id="700" w:author="Windows User" w:date="2020-09-27T16:48:00Z">
                  <w:rPr>
                    <w:lang w:val="en-US"/>
                  </w:rPr>
                </w:rPrChange>
              </w:rPr>
            </w:pPr>
            <w:ins w:id="701" w:author="Windows User" w:date="2020-09-27T16:48:00Z">
              <w:r>
                <w:rPr>
                  <w:rFonts w:eastAsia="宋体" w:hint="eastAsia"/>
                  <w:lang w:val="en-US" w:eastAsia="zh-CN"/>
                </w:rPr>
                <w:t>O</w:t>
              </w:r>
              <w:r>
                <w:rPr>
                  <w:rFonts w:eastAsia="宋体"/>
                  <w:lang w:val="en-US" w:eastAsia="zh-CN"/>
                </w:rPr>
                <w:t>PPO</w:t>
              </w:r>
            </w:ins>
          </w:p>
        </w:tc>
        <w:tc>
          <w:tcPr>
            <w:tcW w:w="3828" w:type="dxa"/>
          </w:tcPr>
          <w:p w14:paraId="6219F589" w14:textId="77777777" w:rsidR="006F4976" w:rsidRPr="006F4976" w:rsidRDefault="009877F2">
            <w:pPr>
              <w:rPr>
                <w:rFonts w:eastAsia="宋体"/>
                <w:lang w:val="en-US" w:eastAsia="zh-CN"/>
                <w:rPrChange w:id="702" w:author="Windows User" w:date="2020-09-27T16:48:00Z">
                  <w:rPr>
                    <w:lang w:val="en-US"/>
                  </w:rPr>
                </w:rPrChange>
              </w:rPr>
            </w:pPr>
            <w:ins w:id="703" w:author="Windows User" w:date="2020-09-27T16:48:00Z">
              <w:r>
                <w:rPr>
                  <w:rFonts w:eastAsia="宋体"/>
                  <w:lang w:val="en-US" w:eastAsia="zh-CN"/>
                </w:rPr>
                <w:t xml:space="preserve">Yes </w:t>
              </w:r>
            </w:ins>
          </w:p>
        </w:tc>
        <w:tc>
          <w:tcPr>
            <w:tcW w:w="4107" w:type="dxa"/>
          </w:tcPr>
          <w:p w14:paraId="18ED7ABD" w14:textId="77777777" w:rsidR="006F4976" w:rsidRDefault="009877F2">
            <w:pPr>
              <w:rPr>
                <w:ins w:id="704" w:author="Windows User" w:date="2020-09-28T09:28:00Z"/>
                <w:rFonts w:eastAsia="宋体"/>
                <w:lang w:val="en-US" w:eastAsia="zh-CN"/>
              </w:rPr>
            </w:pPr>
            <w:ins w:id="705" w:author="Windows User" w:date="2020-09-27T16:48:00Z">
              <w:r>
                <w:rPr>
                  <w:rFonts w:eastAsia="宋体"/>
                  <w:lang w:val="en-US" w:eastAsia="zh-CN"/>
                </w:rPr>
                <w:t xml:space="preserve">Yes </w:t>
              </w:r>
            </w:ins>
          </w:p>
          <w:p w14:paraId="698A62B3" w14:textId="77777777" w:rsidR="006F4976" w:rsidRPr="006F4976" w:rsidRDefault="009877F2">
            <w:pPr>
              <w:rPr>
                <w:rFonts w:eastAsia="宋体"/>
                <w:lang w:val="en-US" w:eastAsia="zh-CN"/>
                <w:rPrChange w:id="706" w:author="Windows User" w:date="2020-09-27T16:48:00Z">
                  <w:rPr>
                    <w:lang w:val="en-US"/>
                  </w:rPr>
                </w:rPrChange>
              </w:rPr>
            </w:pPr>
            <w:proofErr w:type="gramStart"/>
            <w:ins w:id="707" w:author="Windows User" w:date="2020-09-28T09:28:00Z">
              <w:r>
                <w:rPr>
                  <w:rFonts w:eastAsia="宋体"/>
                  <w:lang w:val="en-US" w:eastAsia="zh-CN"/>
                </w:rPr>
                <w:t>we</w:t>
              </w:r>
              <w:proofErr w:type="gramEnd"/>
              <w:r>
                <w:rPr>
                  <w:rFonts w:eastAsia="宋体"/>
                  <w:lang w:val="en-US" w:eastAsia="zh-CN"/>
                </w:rPr>
                <w:t xml:space="preserve"> also think the paging collision is a low possibility issue.</w:t>
              </w:r>
            </w:ins>
          </w:p>
        </w:tc>
      </w:tr>
      <w:tr w:rsidR="006F4976" w14:paraId="612789EC" w14:textId="77777777">
        <w:tc>
          <w:tcPr>
            <w:tcW w:w="1696" w:type="dxa"/>
          </w:tcPr>
          <w:p w14:paraId="046AE9F1" w14:textId="77777777" w:rsidR="006F4976" w:rsidRDefault="009877F2">
            <w:pPr>
              <w:rPr>
                <w:lang w:val="en-US"/>
              </w:rPr>
            </w:pPr>
            <w:ins w:id="708" w:author="LenovoMM_User" w:date="2020-09-28T11:46:00Z">
              <w:r>
                <w:rPr>
                  <w:lang w:val="en-US"/>
                </w:rPr>
                <w:t xml:space="preserve">Lenovo, </w:t>
              </w:r>
              <w:proofErr w:type="spellStart"/>
              <w:r>
                <w:rPr>
                  <w:lang w:val="en-US"/>
                </w:rPr>
                <w:t>MotM</w:t>
              </w:r>
            </w:ins>
            <w:proofErr w:type="spellEnd"/>
          </w:p>
        </w:tc>
        <w:tc>
          <w:tcPr>
            <w:tcW w:w="3828" w:type="dxa"/>
          </w:tcPr>
          <w:p w14:paraId="149D7907" w14:textId="77777777" w:rsidR="006F4976" w:rsidRPr="006F4976" w:rsidRDefault="009877F2">
            <w:pPr>
              <w:rPr>
                <w:rPrChange w:id="709" w:author="Lenovo_Lianhai" w:date="2020-10-02T21:47:00Z">
                  <w:rPr>
                    <w:lang w:val="en-US"/>
                  </w:rPr>
                </w:rPrChange>
              </w:rPr>
            </w:pPr>
            <w:ins w:id="710" w:author="Lenovo_Lianhai" w:date="2020-10-02T21:47:00Z">
              <w:r>
                <w:rPr>
                  <w:color w:val="1F497D"/>
                </w:rPr>
                <w:t>Effective to reduce the paging collision possibility</w:t>
              </w:r>
            </w:ins>
            <w:ins w:id="711" w:author="Lenovo_Lianhai" w:date="2020-10-02T21:48:00Z">
              <w:r>
                <w:rPr>
                  <w:color w:val="1F497D"/>
                </w:rPr>
                <w:t>/</w:t>
              </w:r>
            </w:ins>
            <w:ins w:id="712" w:author="Lenovo_Lianhai" w:date="2020-10-02T21:47:00Z">
              <w:r>
                <w:rPr>
                  <w:color w:val="1F497D"/>
                </w:rPr>
                <w:t>unfeasible to avoid the paging collision</w:t>
              </w:r>
            </w:ins>
          </w:p>
        </w:tc>
        <w:tc>
          <w:tcPr>
            <w:tcW w:w="4107" w:type="dxa"/>
          </w:tcPr>
          <w:p w14:paraId="7838B70A" w14:textId="77777777" w:rsidR="006F4976" w:rsidRDefault="009877F2">
            <w:pPr>
              <w:pStyle w:val="a7"/>
              <w:rPr>
                <w:ins w:id="713" w:author="Lenovo_Lianhai" w:date="2020-10-02T18:56:00Z"/>
                <w:lang w:val="en-US" w:eastAsia="zh-CN"/>
              </w:rPr>
            </w:pPr>
            <w:ins w:id="714" w:author="LenovoMM_User" w:date="2020-09-28T11:47:00Z">
              <w:r>
                <w:rPr>
                  <w:lang w:val="en-US"/>
                </w:rPr>
                <w:t>As our immediate (SIB24) example experience has demonstrated, UE implementation are n</w:t>
              </w:r>
            </w:ins>
            <w:ins w:id="715" w:author="LenovoMM_User" w:date="2020-09-28T11:48:00Z">
              <w:r>
                <w:rPr>
                  <w:lang w:val="en-US"/>
                </w:rPr>
                <w:t xml:space="preserve">ot always sane, even after clear specification. </w:t>
              </w:r>
            </w:ins>
            <w:ins w:id="716" w:author="Lenovo_Lianhai" w:date="2020-10-02T18:56:00Z">
              <w:r>
                <w:rPr>
                  <w:lang w:val="en-US"/>
                </w:rPr>
                <w:t xml:space="preserve"> </w:t>
              </w:r>
              <w:r>
                <w:rPr>
                  <w:rFonts w:eastAsia="宋体"/>
                  <w:lang w:eastAsia="zh-CN"/>
                </w:rPr>
                <w:t>According to TR2376</w:t>
              </w:r>
            </w:ins>
            <w:ins w:id="717" w:author="Lenovo_Lianhai" w:date="2020-10-02T18:57:00Z">
              <w:r>
                <w:rPr>
                  <w:rFonts w:eastAsia="宋体"/>
                  <w:lang w:eastAsia="zh-CN"/>
                </w:rPr>
                <w:t>,</w:t>
              </w:r>
            </w:ins>
            <w:ins w:id="718" w:author="Lenovo_Lianhai" w:date="2020-10-02T18:56:00Z">
              <w:r>
                <w:rPr>
                  <w:rFonts w:eastAsia="宋体"/>
                  <w:lang w:eastAsia="zh-CN"/>
                </w:rPr>
                <w:t xml:space="preserve"> UE implementation </w:t>
              </w:r>
            </w:ins>
            <w:ins w:id="719" w:author="Lenovo_Lianhai" w:date="2020-10-02T18:58:00Z">
              <w:r>
                <w:rPr>
                  <w:rFonts w:eastAsia="宋体"/>
                  <w:lang w:eastAsia="zh-CN"/>
                </w:rPr>
                <w:t>only</w:t>
              </w:r>
            </w:ins>
            <w:ins w:id="720" w:author="Lenovo_Lianhai" w:date="2020-10-02T18:56:00Z">
              <w:r>
                <w:rPr>
                  <w:rFonts w:eastAsia="宋体"/>
                  <w:lang w:eastAsia="zh-CN"/>
                </w:rPr>
                <w:t xml:space="preserve"> </w:t>
              </w:r>
              <w:r>
                <w:rPr>
                  <w:lang w:val="en-US" w:eastAsia="zh-CN"/>
                </w:rPr>
                <w:t>minimize</w:t>
              </w:r>
            </w:ins>
            <w:ins w:id="721" w:author="Lenovo_Lianhai" w:date="2020-10-02T18:58:00Z">
              <w:r>
                <w:rPr>
                  <w:lang w:val="en-US" w:eastAsia="zh-CN"/>
                </w:rPr>
                <w:t>s</w:t>
              </w:r>
            </w:ins>
            <w:ins w:id="722" w:author="Lenovo_Lianhai" w:date="2020-10-02T18:56:00Z">
              <w:r>
                <w:rPr>
                  <w:lang w:val="en-US" w:eastAsia="zh-CN"/>
                </w:rPr>
                <w:t xml:space="preserve"> the impact</w:t>
              </w:r>
            </w:ins>
            <w:ins w:id="723" w:author="Lenovo_Lianhai" w:date="2020-10-02T18:59:00Z">
              <w:r>
                <w:rPr>
                  <w:lang w:val="en-US" w:eastAsia="zh-CN"/>
                </w:rPr>
                <w:t xml:space="preserve"> from the issue</w:t>
              </w:r>
            </w:ins>
            <w:ins w:id="724" w:author="Lenovo_Lianhai" w:date="2020-10-02T18:56:00Z">
              <w:r>
                <w:rPr>
                  <w:lang w:val="en-US" w:eastAsia="zh-CN"/>
                </w:rPr>
                <w:t>.</w:t>
              </w:r>
            </w:ins>
            <w:ins w:id="725" w:author="Lenovo_Lianhai" w:date="2020-10-02T18:58:00Z">
              <w:r>
                <w:rPr>
                  <w:lang w:val="en-US" w:eastAsia="zh-CN"/>
                </w:rPr>
                <w:t xml:space="preserve"> </w:t>
              </w:r>
              <w:r>
                <w:rPr>
                  <w:rFonts w:eastAsia="宋体"/>
                  <w:lang w:eastAsia="zh-CN"/>
                </w:rPr>
                <w:t xml:space="preserve">There is no UE implementation solution to </w:t>
              </w:r>
            </w:ins>
            <w:ins w:id="726" w:author="Lenovo_Lianhai" w:date="2020-10-02T21:48:00Z">
              <w:r>
                <w:rPr>
                  <w:rFonts w:eastAsia="宋体"/>
                  <w:lang w:eastAsia="zh-CN"/>
                </w:rPr>
                <w:t>avoid</w:t>
              </w:r>
            </w:ins>
            <w:ins w:id="727" w:author="Lenovo_Lianhai" w:date="2020-10-02T18:58:00Z">
              <w:r>
                <w:rPr>
                  <w:rFonts w:eastAsia="宋体"/>
                  <w:lang w:eastAsia="zh-CN"/>
                </w:rPr>
                <w:t xml:space="preserve"> the PO collision.</w:t>
              </w:r>
            </w:ins>
          </w:p>
          <w:p w14:paraId="32D2EEFF" w14:textId="77777777" w:rsidR="006F4976" w:rsidRDefault="006F4976">
            <w:pPr>
              <w:rPr>
                <w:lang w:val="en-US"/>
              </w:rPr>
            </w:pPr>
          </w:p>
        </w:tc>
      </w:tr>
      <w:tr w:rsidR="006F4976" w14:paraId="05DAE147" w14:textId="77777777">
        <w:trPr>
          <w:ins w:id="728" w:author="Soghomonian, Manook, Vodafone Group" w:date="2020-09-30T10:30:00Z"/>
        </w:trPr>
        <w:tc>
          <w:tcPr>
            <w:tcW w:w="1696" w:type="dxa"/>
          </w:tcPr>
          <w:p w14:paraId="44E3020B" w14:textId="77777777" w:rsidR="006F4976" w:rsidRDefault="009877F2">
            <w:pPr>
              <w:rPr>
                <w:ins w:id="729" w:author="Soghomonian, Manook, Vodafone Group" w:date="2020-09-30T10:30:00Z"/>
                <w:lang w:val="en-US"/>
              </w:rPr>
            </w:pPr>
            <w:ins w:id="730" w:author="Soghomonian, Manook, Vodafone Group" w:date="2020-09-30T10:31:00Z">
              <w:r>
                <w:rPr>
                  <w:lang w:val="en-US"/>
                </w:rPr>
                <w:t>Vodafone</w:t>
              </w:r>
            </w:ins>
          </w:p>
        </w:tc>
        <w:tc>
          <w:tcPr>
            <w:tcW w:w="3828" w:type="dxa"/>
          </w:tcPr>
          <w:p w14:paraId="53D23BA2" w14:textId="77777777" w:rsidR="006F4976" w:rsidRDefault="009877F2">
            <w:pPr>
              <w:rPr>
                <w:ins w:id="731" w:author="Soghomonian, Manook, Vodafone Group" w:date="2020-09-30T10:30:00Z"/>
                <w:lang w:val="en-US"/>
              </w:rPr>
            </w:pPr>
            <w:ins w:id="732" w:author="Soghomonian, Manook, Vodafone Group" w:date="2020-09-30T10:31:00Z">
              <w:r>
                <w:rPr>
                  <w:lang w:val="en-US"/>
                </w:rPr>
                <w:t>This is likely to have the same disadvantages as mentioned in our answer to question 5.</w:t>
              </w:r>
            </w:ins>
          </w:p>
        </w:tc>
        <w:tc>
          <w:tcPr>
            <w:tcW w:w="4107" w:type="dxa"/>
          </w:tcPr>
          <w:p w14:paraId="4346954F" w14:textId="77777777" w:rsidR="006F4976" w:rsidRDefault="009877F2">
            <w:pPr>
              <w:rPr>
                <w:ins w:id="733" w:author="Soghomonian, Manook, Vodafone Group" w:date="2020-09-30T10:30:00Z"/>
                <w:lang w:val="en-US"/>
              </w:rPr>
            </w:pPr>
            <w:ins w:id="734" w:author="Soghomonian, Manook, Vodafone Group" w:date="2020-09-30T10:31:00Z">
              <w:r>
                <w:rPr>
                  <w:lang w:val="en-US"/>
                </w:rPr>
                <w:t>This is likely to have the same disadvantages as mentioned in our answer to question 5.</w:t>
              </w:r>
            </w:ins>
          </w:p>
        </w:tc>
      </w:tr>
      <w:tr w:rsidR="006F4976" w14:paraId="48789200" w14:textId="77777777">
        <w:trPr>
          <w:ins w:id="735" w:author="Ericsson" w:date="2020-10-05T17:17:00Z"/>
        </w:trPr>
        <w:tc>
          <w:tcPr>
            <w:tcW w:w="1696" w:type="dxa"/>
          </w:tcPr>
          <w:p w14:paraId="390111A6" w14:textId="77777777" w:rsidR="006F4976" w:rsidRDefault="009877F2">
            <w:pPr>
              <w:rPr>
                <w:ins w:id="736" w:author="Ericsson" w:date="2020-10-05T17:17:00Z"/>
                <w:lang w:val="en-US"/>
              </w:rPr>
            </w:pPr>
            <w:ins w:id="737" w:author="Ericsson" w:date="2020-10-05T17:17:00Z">
              <w:r>
                <w:rPr>
                  <w:lang w:val="en-US"/>
                </w:rPr>
                <w:lastRenderedPageBreak/>
                <w:t>Ericsson</w:t>
              </w:r>
            </w:ins>
          </w:p>
        </w:tc>
        <w:tc>
          <w:tcPr>
            <w:tcW w:w="3828" w:type="dxa"/>
          </w:tcPr>
          <w:p w14:paraId="790ED143" w14:textId="77777777" w:rsidR="006F4976" w:rsidRDefault="009877F2">
            <w:pPr>
              <w:rPr>
                <w:ins w:id="738" w:author="Ericsson" w:date="2020-10-05T17:17:00Z"/>
                <w:lang w:val="en-US"/>
              </w:rPr>
            </w:pPr>
            <w:ins w:id="739" w:author="Ericsson" w:date="2020-10-05T17:17:00Z">
              <w:r>
                <w:rPr>
                  <w:lang w:val="en-US"/>
                </w:rPr>
                <w:t>Yes</w:t>
              </w:r>
            </w:ins>
          </w:p>
        </w:tc>
        <w:tc>
          <w:tcPr>
            <w:tcW w:w="4107" w:type="dxa"/>
          </w:tcPr>
          <w:p w14:paraId="487EEDE0" w14:textId="77777777" w:rsidR="006F4976" w:rsidRDefault="009877F2">
            <w:pPr>
              <w:rPr>
                <w:ins w:id="740" w:author="Ericsson" w:date="2020-10-05T17:17:00Z"/>
                <w:lang w:val="en-US"/>
              </w:rPr>
            </w:pPr>
            <w:ins w:id="741" w:author="Ericsson" w:date="2020-10-05T17:17:00Z">
              <w:r>
                <w:rPr>
                  <w:lang w:val="en-US"/>
                </w:rPr>
                <w:t>We think that the paging collision probability is low and we can rely on the UE implementation.</w:t>
              </w:r>
            </w:ins>
          </w:p>
        </w:tc>
      </w:tr>
      <w:tr w:rsidR="006F4976" w14:paraId="55E52C7F" w14:textId="77777777">
        <w:trPr>
          <w:ins w:id="742" w:author="ZTE" w:date="2020-10-07T10:03:00Z"/>
        </w:trPr>
        <w:tc>
          <w:tcPr>
            <w:tcW w:w="1696" w:type="dxa"/>
          </w:tcPr>
          <w:p w14:paraId="5485EBDB" w14:textId="77777777" w:rsidR="006F4976" w:rsidRDefault="009877F2">
            <w:pPr>
              <w:rPr>
                <w:ins w:id="743" w:author="ZTE" w:date="2020-10-07T10:03:00Z"/>
                <w:rFonts w:eastAsia="宋体"/>
                <w:lang w:val="en-US" w:eastAsia="zh-CN"/>
              </w:rPr>
            </w:pPr>
            <w:ins w:id="744" w:author="ZTE" w:date="2020-10-07T10:03:00Z">
              <w:r>
                <w:rPr>
                  <w:rFonts w:eastAsia="宋体" w:hint="eastAsia"/>
                  <w:lang w:val="en-US" w:eastAsia="zh-CN"/>
                </w:rPr>
                <w:t>ZTE</w:t>
              </w:r>
            </w:ins>
          </w:p>
        </w:tc>
        <w:tc>
          <w:tcPr>
            <w:tcW w:w="3828" w:type="dxa"/>
          </w:tcPr>
          <w:p w14:paraId="30B612F1" w14:textId="77777777" w:rsidR="006F4976" w:rsidRDefault="009877F2">
            <w:pPr>
              <w:rPr>
                <w:ins w:id="745" w:author="ZTE" w:date="2020-10-07T10:03:00Z"/>
                <w:rFonts w:eastAsia="宋体"/>
                <w:lang w:val="en-US" w:eastAsia="zh-CN"/>
              </w:rPr>
            </w:pPr>
            <w:ins w:id="746" w:author="ZTE" w:date="2020-10-07T10:03:00Z">
              <w:r>
                <w:rPr>
                  <w:rFonts w:eastAsia="宋体" w:hint="eastAsia"/>
                  <w:lang w:val="en-US" w:eastAsia="zh-CN"/>
                </w:rPr>
                <w:t>Yes</w:t>
              </w:r>
            </w:ins>
          </w:p>
        </w:tc>
        <w:tc>
          <w:tcPr>
            <w:tcW w:w="4107" w:type="dxa"/>
          </w:tcPr>
          <w:p w14:paraId="54016DFC" w14:textId="77777777" w:rsidR="006F4976" w:rsidRDefault="009877F2">
            <w:pPr>
              <w:rPr>
                <w:ins w:id="747" w:author="ZTE" w:date="2020-10-07T10:03:00Z"/>
                <w:rFonts w:eastAsia="宋体"/>
                <w:lang w:val="en-US" w:eastAsia="zh-CN"/>
              </w:rPr>
            </w:pPr>
            <w:ins w:id="748" w:author="ZTE" w:date="2020-10-07T10:03:00Z">
              <w:r>
                <w:rPr>
                  <w:rFonts w:eastAsia="宋体" w:hint="eastAsia"/>
                  <w:lang w:val="en-US" w:eastAsia="zh-CN"/>
                </w:rPr>
                <w:t>Considering of the low possibility, we think it can be left to the UE implementation.</w:t>
              </w:r>
            </w:ins>
          </w:p>
        </w:tc>
      </w:tr>
      <w:tr w:rsidR="00C95A5F" w14:paraId="54487DD0" w14:textId="77777777" w:rsidTr="00C95A5F">
        <w:trPr>
          <w:ins w:id="749" w:author="Intel Corporation" w:date="2020-10-08T00:22:00Z"/>
        </w:trPr>
        <w:tc>
          <w:tcPr>
            <w:tcW w:w="1696" w:type="dxa"/>
          </w:tcPr>
          <w:p w14:paraId="53E8D6B5" w14:textId="77777777" w:rsidR="00C95A5F" w:rsidRDefault="00C95A5F" w:rsidP="00F026CE">
            <w:pPr>
              <w:rPr>
                <w:ins w:id="750" w:author="Intel Corporation" w:date="2020-10-08T00:22:00Z"/>
                <w:lang w:val="en-US"/>
              </w:rPr>
            </w:pPr>
            <w:ins w:id="751" w:author="Intel Corporation" w:date="2020-10-08T00:22:00Z">
              <w:r>
                <w:rPr>
                  <w:lang w:val="en-US"/>
                </w:rPr>
                <w:t>Intel</w:t>
              </w:r>
            </w:ins>
          </w:p>
        </w:tc>
        <w:tc>
          <w:tcPr>
            <w:tcW w:w="3828" w:type="dxa"/>
          </w:tcPr>
          <w:p w14:paraId="2681BE0A" w14:textId="77777777" w:rsidR="00C95A5F" w:rsidRDefault="00C95A5F" w:rsidP="00F026CE">
            <w:pPr>
              <w:rPr>
                <w:ins w:id="752" w:author="Intel Corporation" w:date="2020-10-08T00:22:00Z"/>
                <w:lang w:val="en-US"/>
              </w:rPr>
            </w:pPr>
            <w:ins w:id="753" w:author="Intel Corporation" w:date="2020-10-08T00:22:00Z">
              <w:r>
                <w:t>Yes (feasible), but a half measure</w:t>
              </w:r>
            </w:ins>
          </w:p>
        </w:tc>
        <w:tc>
          <w:tcPr>
            <w:tcW w:w="4107" w:type="dxa"/>
          </w:tcPr>
          <w:p w14:paraId="5A6448C4" w14:textId="77777777" w:rsidR="00C95A5F" w:rsidRDefault="00C95A5F" w:rsidP="00F026CE">
            <w:pPr>
              <w:rPr>
                <w:ins w:id="754" w:author="Intel Corporation" w:date="2020-10-08T00:22:00Z"/>
                <w:lang w:val="en-US"/>
              </w:rPr>
            </w:pPr>
            <w:ins w:id="755" w:author="Intel Corporation" w:date="2020-10-08T00:22:00Z">
              <w:r>
                <w:rPr>
                  <w:lang w:val="en-US"/>
                </w:rPr>
                <w:t>Similar comments in Q5.</w:t>
              </w:r>
            </w:ins>
          </w:p>
        </w:tc>
      </w:tr>
      <w:tr w:rsidR="00DE3E50" w14:paraId="41B40FCC" w14:textId="77777777" w:rsidTr="00C95A5F">
        <w:trPr>
          <w:ins w:id="756" w:author="Berggren, Anders" w:date="2020-10-09T08:40:00Z"/>
        </w:trPr>
        <w:tc>
          <w:tcPr>
            <w:tcW w:w="1696" w:type="dxa"/>
          </w:tcPr>
          <w:p w14:paraId="34A9DA8E" w14:textId="38C3F63B" w:rsidR="00DE3E50" w:rsidRDefault="00DE3E50" w:rsidP="00DE3E50">
            <w:pPr>
              <w:rPr>
                <w:ins w:id="757" w:author="Berggren, Anders" w:date="2020-10-09T08:40:00Z"/>
                <w:lang w:val="en-US"/>
              </w:rPr>
            </w:pPr>
            <w:ins w:id="758" w:author="Berggren, Anders" w:date="2020-10-09T08:41:00Z">
              <w:r>
                <w:rPr>
                  <w:lang w:val="en-US"/>
                </w:rPr>
                <w:t>Sony</w:t>
              </w:r>
            </w:ins>
          </w:p>
        </w:tc>
        <w:tc>
          <w:tcPr>
            <w:tcW w:w="3828" w:type="dxa"/>
          </w:tcPr>
          <w:p w14:paraId="73324A48" w14:textId="50C9F665" w:rsidR="00DE3E50" w:rsidRDefault="00DE3E50" w:rsidP="00DE3E50">
            <w:pPr>
              <w:rPr>
                <w:ins w:id="759" w:author="Berggren, Anders" w:date="2020-10-09T08:40:00Z"/>
              </w:rPr>
            </w:pPr>
            <w:ins w:id="760" w:author="Berggren, Anders" w:date="2020-10-09T08:41:00Z">
              <w:r>
                <w:rPr>
                  <w:lang w:val="en-US"/>
                </w:rPr>
                <w:t>No</w:t>
              </w:r>
            </w:ins>
          </w:p>
        </w:tc>
        <w:tc>
          <w:tcPr>
            <w:tcW w:w="4107" w:type="dxa"/>
          </w:tcPr>
          <w:p w14:paraId="6B589E0C" w14:textId="6EFE6D09" w:rsidR="00DE3E50" w:rsidRDefault="00DE3E50" w:rsidP="00DE3E50">
            <w:pPr>
              <w:rPr>
                <w:ins w:id="761" w:author="Berggren, Anders" w:date="2020-10-09T08:40:00Z"/>
                <w:lang w:val="en-US"/>
              </w:rPr>
            </w:pPr>
            <w:ins w:id="762" w:author="Berggren, Anders" w:date="2020-10-09T08:41:00Z">
              <w:r>
                <w:rPr>
                  <w:lang w:val="en-US"/>
                </w:rPr>
                <w:t xml:space="preserve">Similar to Question 5 but now the NW has no control on when the UE reads the paging and thereby does not know how much extra paging resources is needed. </w:t>
              </w:r>
            </w:ins>
          </w:p>
        </w:tc>
      </w:tr>
      <w:tr w:rsidR="005C21E7" w14:paraId="464703F2" w14:textId="77777777" w:rsidTr="005C21E7">
        <w:trPr>
          <w:ins w:id="763" w:author="vivo(Boubacar)" w:date="2020-10-09T15:10:00Z"/>
        </w:trPr>
        <w:tc>
          <w:tcPr>
            <w:tcW w:w="1696" w:type="dxa"/>
          </w:tcPr>
          <w:p w14:paraId="706E8E83" w14:textId="77777777" w:rsidR="005C21E7" w:rsidRDefault="005C21E7" w:rsidP="00F026CE">
            <w:pPr>
              <w:rPr>
                <w:ins w:id="764" w:author="vivo(Boubacar)" w:date="2020-10-09T15:10:00Z"/>
                <w:lang w:val="en-US"/>
              </w:rPr>
            </w:pPr>
            <w:ins w:id="765" w:author="vivo(Boubacar)" w:date="2020-10-09T15:10:00Z">
              <w:r>
                <w:rPr>
                  <w:rFonts w:eastAsia="宋体" w:hint="eastAsia"/>
                  <w:lang w:val="en-US" w:eastAsia="zh-CN"/>
                </w:rPr>
                <w:t>v</w:t>
              </w:r>
              <w:r>
                <w:rPr>
                  <w:rFonts w:eastAsia="宋体"/>
                  <w:lang w:val="en-US" w:eastAsia="zh-CN"/>
                </w:rPr>
                <w:t>ivo</w:t>
              </w:r>
            </w:ins>
          </w:p>
        </w:tc>
        <w:tc>
          <w:tcPr>
            <w:tcW w:w="3828" w:type="dxa"/>
          </w:tcPr>
          <w:p w14:paraId="5C5E31B9" w14:textId="77777777" w:rsidR="005C21E7" w:rsidRDefault="005C21E7" w:rsidP="00F026CE">
            <w:pPr>
              <w:rPr>
                <w:ins w:id="766" w:author="vivo(Boubacar)" w:date="2020-10-09T15:10:00Z"/>
                <w:rFonts w:eastAsia="宋体"/>
                <w:lang w:val="en-US" w:eastAsia="zh-CN"/>
              </w:rPr>
            </w:pPr>
            <w:ins w:id="767" w:author="vivo(Boubacar)" w:date="2020-10-09T15:10:00Z">
              <w:r>
                <w:rPr>
                  <w:rFonts w:eastAsia="宋体" w:hint="eastAsia"/>
                  <w:lang w:val="en-US" w:eastAsia="zh-CN"/>
                </w:rPr>
                <w:t>N</w:t>
              </w:r>
              <w:r>
                <w:rPr>
                  <w:rFonts w:eastAsia="宋体"/>
                  <w:lang w:val="en-US" w:eastAsia="zh-CN"/>
                </w:rPr>
                <w:t>o.</w:t>
              </w:r>
            </w:ins>
          </w:p>
          <w:p w14:paraId="24A6630C" w14:textId="77777777" w:rsidR="005C21E7" w:rsidRDefault="005C21E7" w:rsidP="00F026CE">
            <w:pPr>
              <w:rPr>
                <w:ins w:id="768" w:author="vivo(Boubacar)" w:date="2020-10-09T15:10:00Z"/>
                <w:lang w:val="en-US"/>
              </w:rPr>
            </w:pPr>
            <w:ins w:id="769" w:author="vivo(Boubacar)" w:date="2020-10-09T15:10:00Z">
              <w:r>
                <w:rPr>
                  <w:rFonts w:eastAsia="宋体"/>
                  <w:lang w:val="en-US" w:eastAsia="zh-CN"/>
                </w:rPr>
                <w:t xml:space="preserve">According to TR23.761, this option depends on UE </w:t>
              </w:r>
              <w:r>
                <w:rPr>
                  <w:lang w:val="en-US"/>
                </w:rPr>
                <w:t xml:space="preserve">implementation way to minimize paging loss due to collision taking into account paging repetition (for example by selecting the order in which USIMs are operated for paging reception e.g. using a round-robin approach). </w:t>
              </w:r>
            </w:ins>
          </w:p>
          <w:p w14:paraId="1E3278DC" w14:textId="77777777" w:rsidR="005C21E7" w:rsidRDefault="005C21E7" w:rsidP="00F026CE">
            <w:pPr>
              <w:rPr>
                <w:ins w:id="770" w:author="vivo(Boubacar)" w:date="2020-10-09T15:10:00Z"/>
              </w:rPr>
            </w:pPr>
            <w:ins w:id="771" w:author="vivo(Boubacar)" w:date="2020-10-09T15:10:00Z">
              <w:r>
                <w:rPr>
                  <w:lang w:val="en-US"/>
                </w:rPr>
                <w:t>However, it is impractical to only rely on UE to solve the paging collision issue. For example, when UE is monitoring NW A but there is no paging, UE may miss paging in NW B at that time. The UE may also miss the repeated paging in NW B since the UE has no idea of the paging repetition pattern of the NW B.</w:t>
              </w:r>
            </w:ins>
          </w:p>
        </w:tc>
        <w:tc>
          <w:tcPr>
            <w:tcW w:w="4107" w:type="dxa"/>
          </w:tcPr>
          <w:p w14:paraId="11535DED" w14:textId="77777777" w:rsidR="005C21E7" w:rsidRDefault="005C21E7" w:rsidP="00F026CE">
            <w:pPr>
              <w:rPr>
                <w:ins w:id="772" w:author="vivo(Boubacar)" w:date="2020-10-09T15:10:00Z"/>
                <w:lang w:val="en-US"/>
              </w:rPr>
            </w:pPr>
            <w:ins w:id="773" w:author="vivo(Boubacar)" w:date="2020-10-09T15:10:00Z">
              <w:r>
                <w:rPr>
                  <w:rFonts w:eastAsia="宋体" w:hint="eastAsia"/>
                  <w:lang w:val="en-US" w:eastAsia="zh-CN"/>
                </w:rPr>
                <w:t>N</w:t>
              </w:r>
              <w:r>
                <w:rPr>
                  <w:rFonts w:eastAsia="宋体"/>
                  <w:lang w:val="en-US" w:eastAsia="zh-CN"/>
                </w:rPr>
                <w:t>o.</w:t>
              </w:r>
            </w:ins>
          </w:p>
        </w:tc>
      </w:tr>
      <w:tr w:rsidR="00F026CE" w14:paraId="521203FE" w14:textId="77777777" w:rsidTr="005C21E7">
        <w:trPr>
          <w:ins w:id="774" w:author="Nokia" w:date="2020-10-09T18:47:00Z"/>
        </w:trPr>
        <w:tc>
          <w:tcPr>
            <w:tcW w:w="1696" w:type="dxa"/>
          </w:tcPr>
          <w:p w14:paraId="51B36E73" w14:textId="6E56C333" w:rsidR="00F026CE" w:rsidRDefault="00F026CE" w:rsidP="00F026CE">
            <w:pPr>
              <w:rPr>
                <w:ins w:id="775" w:author="Nokia" w:date="2020-10-09T18:47:00Z"/>
                <w:rFonts w:eastAsia="宋体"/>
                <w:lang w:val="en-US" w:eastAsia="zh-CN"/>
              </w:rPr>
            </w:pPr>
            <w:ins w:id="776" w:author="Nokia" w:date="2020-10-09T18:47:00Z">
              <w:r>
                <w:rPr>
                  <w:lang w:val="en-US"/>
                </w:rPr>
                <w:t>Nokia</w:t>
              </w:r>
            </w:ins>
          </w:p>
        </w:tc>
        <w:tc>
          <w:tcPr>
            <w:tcW w:w="3828" w:type="dxa"/>
          </w:tcPr>
          <w:p w14:paraId="6BA11953" w14:textId="118B67F4" w:rsidR="00F026CE" w:rsidRDefault="00F026CE" w:rsidP="00F026CE">
            <w:pPr>
              <w:rPr>
                <w:ins w:id="777" w:author="Nokia" w:date="2020-10-09T18:47:00Z"/>
                <w:rFonts w:eastAsia="宋体"/>
                <w:lang w:val="en-US" w:eastAsia="zh-CN"/>
              </w:rPr>
            </w:pPr>
            <w:ins w:id="778" w:author="Nokia" w:date="2020-10-09T18:47:00Z">
              <w:r>
                <w:rPr>
                  <w:lang w:val="en-US"/>
                </w:rPr>
                <w:t>TBD</w:t>
              </w:r>
            </w:ins>
          </w:p>
        </w:tc>
        <w:tc>
          <w:tcPr>
            <w:tcW w:w="4107" w:type="dxa"/>
          </w:tcPr>
          <w:p w14:paraId="1E558668" w14:textId="2C1FA8D3" w:rsidR="00F026CE" w:rsidRDefault="00F026CE" w:rsidP="00F026CE">
            <w:pPr>
              <w:rPr>
                <w:ins w:id="779" w:author="Nokia" w:date="2020-10-09T18:47:00Z"/>
                <w:rFonts w:eastAsia="宋体"/>
                <w:lang w:val="en-US" w:eastAsia="zh-CN"/>
              </w:rPr>
            </w:pPr>
            <w:ins w:id="780" w:author="Nokia" w:date="2020-10-09T18:47:00Z">
              <w:r>
                <w:rPr>
                  <w:lang w:val="en-US"/>
                </w:rPr>
                <w:t>The objective of the WID is to minimize the impact of UE based implementations. So we prefer to have solution specified to have deterministic UE behavior.</w:t>
              </w:r>
            </w:ins>
          </w:p>
        </w:tc>
      </w:tr>
      <w:tr w:rsidR="004B22FF" w14:paraId="26150C50" w14:textId="77777777" w:rsidTr="005C21E7">
        <w:trPr>
          <w:ins w:id="781" w:author="Reza Hedayat" w:date="2020-10-09T17:24:00Z"/>
        </w:trPr>
        <w:tc>
          <w:tcPr>
            <w:tcW w:w="1696" w:type="dxa"/>
          </w:tcPr>
          <w:p w14:paraId="17D6268A" w14:textId="7C3625B9" w:rsidR="004B22FF" w:rsidRDefault="004B22FF" w:rsidP="004B22FF">
            <w:pPr>
              <w:rPr>
                <w:ins w:id="782" w:author="Reza Hedayat" w:date="2020-10-09T17:24:00Z"/>
                <w:lang w:val="en-US"/>
              </w:rPr>
            </w:pPr>
            <w:ins w:id="783" w:author="Reza Hedayat" w:date="2020-10-09T17:24:00Z">
              <w:r w:rsidRPr="00FC59B6">
                <w:rPr>
                  <w:lang w:val="en-US"/>
                </w:rPr>
                <w:t>Charter Communications</w:t>
              </w:r>
            </w:ins>
          </w:p>
        </w:tc>
        <w:tc>
          <w:tcPr>
            <w:tcW w:w="3828" w:type="dxa"/>
          </w:tcPr>
          <w:p w14:paraId="0D9149B0" w14:textId="142BE629" w:rsidR="004B22FF" w:rsidRDefault="004B22FF" w:rsidP="004B22FF">
            <w:pPr>
              <w:rPr>
                <w:ins w:id="784" w:author="Reza Hedayat" w:date="2020-10-09T17:24:00Z"/>
                <w:lang w:val="en-US"/>
              </w:rPr>
            </w:pPr>
            <w:ins w:id="785" w:author="Reza Hedayat" w:date="2020-10-09T17:24:00Z">
              <w:r>
                <w:rPr>
                  <w:lang w:val="en-US"/>
                </w:rPr>
                <w:t>No</w:t>
              </w:r>
            </w:ins>
          </w:p>
        </w:tc>
        <w:tc>
          <w:tcPr>
            <w:tcW w:w="4107" w:type="dxa"/>
          </w:tcPr>
          <w:p w14:paraId="19C49857" w14:textId="7329713B" w:rsidR="004B22FF" w:rsidRDefault="004B22FF" w:rsidP="004B22FF">
            <w:pPr>
              <w:rPr>
                <w:ins w:id="786" w:author="Reza Hedayat" w:date="2020-10-09T17:24:00Z"/>
                <w:lang w:val="en-US"/>
              </w:rPr>
            </w:pPr>
            <w:ins w:id="787" w:author="Reza Hedayat" w:date="2020-10-09T17:24:00Z">
              <w:r>
                <w:rPr>
                  <w:lang w:val="en-US"/>
                </w:rPr>
                <w:t>But can we assume this is widely applicable for UE vendor/chipset vendor in the near future? We do need to have a basic standardized solution to address this to avoid waste of system resources. If UE implementation-based solutions become widely available in future to address this issue without network involvement, then that’s great.</w:t>
              </w:r>
            </w:ins>
          </w:p>
        </w:tc>
      </w:tr>
      <w:tr w:rsidR="00CB654B" w14:paraId="5F1251AF" w14:textId="77777777" w:rsidTr="009174AA">
        <w:trPr>
          <w:ins w:id="788" w:author="Liu Jiaxiang" w:date="2020-10-10T20:52:00Z"/>
        </w:trPr>
        <w:tc>
          <w:tcPr>
            <w:tcW w:w="1696" w:type="dxa"/>
          </w:tcPr>
          <w:p w14:paraId="4C93539A" w14:textId="77777777" w:rsidR="00CB654B" w:rsidRDefault="00CB654B" w:rsidP="009174AA">
            <w:pPr>
              <w:rPr>
                <w:ins w:id="789" w:author="Liu Jiaxiang" w:date="2020-10-10T20:52:00Z"/>
                <w:rFonts w:eastAsia="宋体"/>
                <w:lang w:val="en-US" w:eastAsia="zh-CN"/>
              </w:rPr>
            </w:pPr>
            <w:ins w:id="790" w:author="Liu Jiaxiang" w:date="2020-10-10T20:52:00Z">
              <w:r>
                <w:rPr>
                  <w:rFonts w:eastAsia="宋体" w:hint="eastAsia"/>
                  <w:lang w:val="en-US" w:eastAsia="zh-CN"/>
                </w:rPr>
                <w:t>C</w:t>
              </w:r>
              <w:r>
                <w:rPr>
                  <w:rFonts w:eastAsia="宋体"/>
                  <w:lang w:val="en-US" w:eastAsia="zh-CN"/>
                </w:rPr>
                <w:t>hina Telecom</w:t>
              </w:r>
            </w:ins>
          </w:p>
        </w:tc>
        <w:tc>
          <w:tcPr>
            <w:tcW w:w="3828" w:type="dxa"/>
          </w:tcPr>
          <w:p w14:paraId="4AFB0B31" w14:textId="77777777" w:rsidR="00CB654B" w:rsidRDefault="00CB654B" w:rsidP="009174AA">
            <w:pPr>
              <w:rPr>
                <w:ins w:id="791" w:author="Liu Jiaxiang" w:date="2020-10-10T20:52:00Z"/>
                <w:rFonts w:eastAsia="宋体"/>
                <w:lang w:val="en-US" w:eastAsia="zh-CN"/>
              </w:rPr>
            </w:pPr>
            <w:ins w:id="792" w:author="Liu Jiaxiang" w:date="2020-10-10T20:52:00Z">
              <w:r>
                <w:rPr>
                  <w:rFonts w:eastAsia="宋体"/>
                  <w:lang w:val="en-US" w:eastAsia="zh-CN"/>
                </w:rPr>
                <w:t>Yes. This solution can be used to succeed in paging UE in PO collision condition. However, PO overlapping is not solved.</w:t>
              </w:r>
            </w:ins>
          </w:p>
        </w:tc>
        <w:tc>
          <w:tcPr>
            <w:tcW w:w="4107" w:type="dxa"/>
          </w:tcPr>
          <w:p w14:paraId="1BE9453F" w14:textId="77777777" w:rsidR="00CB654B" w:rsidRDefault="00CB654B" w:rsidP="009174AA">
            <w:pPr>
              <w:rPr>
                <w:ins w:id="793" w:author="Liu Jiaxiang" w:date="2020-10-10T20:52:00Z"/>
                <w:rFonts w:eastAsia="宋体"/>
                <w:lang w:val="en-US" w:eastAsia="zh-CN"/>
              </w:rPr>
            </w:pPr>
            <w:ins w:id="794" w:author="Liu Jiaxiang" w:date="2020-10-10T20:52:00Z">
              <w:r>
                <w:rPr>
                  <w:rFonts w:eastAsia="宋体"/>
                  <w:lang w:val="en-US" w:eastAsia="zh-CN"/>
                </w:rPr>
                <w:t>Yes in LTE network. This solution have no spec impact.</w:t>
              </w:r>
            </w:ins>
          </w:p>
        </w:tc>
      </w:tr>
      <w:tr w:rsidR="005E2CB1" w14:paraId="6E59D28A" w14:textId="77777777" w:rsidTr="005C21E7">
        <w:trPr>
          <w:ins w:id="795" w:author="Liu Jiaxiang" w:date="2020-10-10T20:52:00Z"/>
        </w:trPr>
        <w:tc>
          <w:tcPr>
            <w:tcW w:w="1696" w:type="dxa"/>
          </w:tcPr>
          <w:p w14:paraId="6AA6ADEC" w14:textId="4403C8DB" w:rsidR="005E2CB1" w:rsidRPr="00CB654B" w:rsidRDefault="005E2CB1" w:rsidP="005E2CB1">
            <w:pPr>
              <w:rPr>
                <w:ins w:id="796" w:author="Liu Jiaxiang" w:date="2020-10-10T20:52:00Z"/>
                <w:rPrChange w:id="797" w:author="Liu Jiaxiang" w:date="2020-10-10T20:52:00Z">
                  <w:rPr>
                    <w:ins w:id="798" w:author="Liu Jiaxiang" w:date="2020-10-10T20:52:00Z"/>
                    <w:lang w:val="en-US"/>
                  </w:rPr>
                </w:rPrChange>
              </w:rPr>
            </w:pPr>
            <w:ins w:id="799" w:author="Ozcan Ozturk" w:date="2020-10-10T22:47:00Z">
              <w:r>
                <w:rPr>
                  <w:lang w:val="en-US"/>
                </w:rPr>
                <w:t>Qualcomm</w:t>
              </w:r>
            </w:ins>
          </w:p>
        </w:tc>
        <w:tc>
          <w:tcPr>
            <w:tcW w:w="3828" w:type="dxa"/>
          </w:tcPr>
          <w:p w14:paraId="176B2DE0" w14:textId="42C0D214" w:rsidR="005E2CB1" w:rsidRDefault="005E2CB1" w:rsidP="005E2CB1">
            <w:pPr>
              <w:rPr>
                <w:ins w:id="800" w:author="Liu Jiaxiang" w:date="2020-10-10T20:52:00Z"/>
                <w:lang w:val="en-US"/>
              </w:rPr>
            </w:pPr>
            <w:ins w:id="801" w:author="Ozcan Ozturk" w:date="2020-10-10T22:47:00Z">
              <w:r>
                <w:rPr>
                  <w:lang w:val="en-US"/>
                </w:rPr>
                <w:t>No (most of the time)</w:t>
              </w:r>
            </w:ins>
          </w:p>
        </w:tc>
        <w:tc>
          <w:tcPr>
            <w:tcW w:w="4107" w:type="dxa"/>
          </w:tcPr>
          <w:p w14:paraId="05CB9683" w14:textId="6B63B6D1" w:rsidR="005E2CB1" w:rsidRDefault="005E2CB1" w:rsidP="005E2CB1">
            <w:pPr>
              <w:rPr>
                <w:ins w:id="802" w:author="Liu Jiaxiang" w:date="2020-10-10T20:52:00Z"/>
                <w:lang w:val="en-US"/>
              </w:rPr>
            </w:pPr>
            <w:ins w:id="803" w:author="Ozcan Ozturk" w:date="2020-10-10T22:47:00Z">
              <w:r>
                <w:rPr>
                  <w:lang w:val="en-US"/>
                </w:rPr>
                <w:t xml:space="preserve">Depends on what is meant by “solve”. Obviously the UE can’t change the POs and thus collisions will continue. The UE can attempt to </w:t>
              </w:r>
            </w:ins>
            <w:ins w:id="804" w:author="Ozcan Ozturk" w:date="2020-10-10T22:57:00Z">
              <w:r w:rsidR="0059547F">
                <w:rPr>
                  <w:lang w:val="en-US"/>
                </w:rPr>
                <w:t xml:space="preserve">find </w:t>
              </w:r>
            </w:ins>
            <w:ins w:id="805" w:author="Ozcan Ozturk" w:date="2020-10-10T22:47:00Z">
              <w:r>
                <w:rPr>
                  <w:lang w:val="en-US"/>
                </w:rPr>
                <w:t xml:space="preserve">ways to minimize the impact on its overall </w:t>
              </w:r>
            </w:ins>
            <w:ins w:id="806" w:author="Ozcan Ozturk" w:date="2020-10-10T22:58:00Z">
              <w:r w:rsidR="0059547F">
                <w:rPr>
                  <w:lang w:val="en-US"/>
                </w:rPr>
                <w:t>operation</w:t>
              </w:r>
            </w:ins>
            <w:ins w:id="807" w:author="Ozcan Ozturk" w:date="2020-10-10T22:47:00Z">
              <w:r>
                <w:rPr>
                  <w:lang w:val="en-US"/>
                </w:rPr>
                <w:t>.</w:t>
              </w:r>
            </w:ins>
          </w:p>
        </w:tc>
      </w:tr>
      <w:tr w:rsidR="003D2887" w14:paraId="095E7A97" w14:textId="77777777" w:rsidTr="003D2887">
        <w:trPr>
          <w:ins w:id="808" w:author="MediaTek (Li-Chuan)" w:date="2020-10-12T09:21:00Z"/>
        </w:trPr>
        <w:tc>
          <w:tcPr>
            <w:tcW w:w="1696" w:type="dxa"/>
          </w:tcPr>
          <w:p w14:paraId="7E3931B7" w14:textId="77777777" w:rsidR="003D2887" w:rsidRDefault="003D2887" w:rsidP="003D2887">
            <w:pPr>
              <w:rPr>
                <w:ins w:id="809" w:author="MediaTek (Li-Chuan)" w:date="2020-10-12T09:21:00Z"/>
                <w:lang w:val="en-US"/>
              </w:rPr>
            </w:pPr>
            <w:proofErr w:type="spellStart"/>
            <w:ins w:id="810" w:author="MediaTek (Li-Chuan)" w:date="2020-10-12T09:21:00Z">
              <w:r>
                <w:rPr>
                  <w:lang w:val="en-US"/>
                </w:rPr>
                <w:t>MediaTek</w:t>
              </w:r>
              <w:proofErr w:type="spellEnd"/>
            </w:ins>
          </w:p>
        </w:tc>
        <w:tc>
          <w:tcPr>
            <w:tcW w:w="3828" w:type="dxa"/>
          </w:tcPr>
          <w:p w14:paraId="73352380" w14:textId="77777777" w:rsidR="003D2887" w:rsidRDefault="003D2887" w:rsidP="003D2887">
            <w:pPr>
              <w:rPr>
                <w:ins w:id="811" w:author="MediaTek (Li-Chuan)" w:date="2020-10-12T09:21:00Z"/>
                <w:lang w:val="en-US"/>
              </w:rPr>
            </w:pPr>
            <w:ins w:id="812" w:author="MediaTek (Li-Chuan)" w:date="2020-10-12T09:21:00Z">
              <w:r>
                <w:rPr>
                  <w:lang w:val="en-US"/>
                </w:rPr>
                <w:t xml:space="preserve">Yes. </w:t>
              </w:r>
            </w:ins>
          </w:p>
        </w:tc>
        <w:tc>
          <w:tcPr>
            <w:tcW w:w="4107" w:type="dxa"/>
          </w:tcPr>
          <w:p w14:paraId="589FE69A" w14:textId="77777777" w:rsidR="003D2887" w:rsidRDefault="003D2887" w:rsidP="003D2887">
            <w:pPr>
              <w:rPr>
                <w:ins w:id="813" w:author="MediaTek (Li-Chuan)" w:date="2020-10-12T09:21:00Z"/>
                <w:lang w:val="en-US"/>
              </w:rPr>
            </w:pPr>
            <w:ins w:id="814" w:author="MediaTek (Li-Chuan)" w:date="2020-10-12T09:21:00Z">
              <w:r>
                <w:rPr>
                  <w:lang w:val="en-US"/>
                </w:rPr>
                <w:t xml:space="preserve">Yes. UE can, for example, let USIM A and USIM B take turns to monitor paging, and this can be purely done by UE implementation </w:t>
              </w:r>
              <w:r>
                <w:rPr>
                  <w:lang w:val="en-US"/>
                </w:rPr>
                <w:lastRenderedPageBreak/>
                <w:t xml:space="preserve">without introducing any specification change. </w:t>
              </w:r>
            </w:ins>
          </w:p>
        </w:tc>
      </w:tr>
      <w:tr w:rsidR="00836714" w14:paraId="0AC0B7A4" w14:textId="77777777" w:rsidTr="003D2887">
        <w:trPr>
          <w:ins w:id="815" w:author="Fangying Xiao(Sharp)" w:date="2020-10-12T11:30:00Z"/>
        </w:trPr>
        <w:tc>
          <w:tcPr>
            <w:tcW w:w="1696" w:type="dxa"/>
          </w:tcPr>
          <w:p w14:paraId="2895A0F0" w14:textId="1E51B4DE" w:rsidR="00836714" w:rsidRPr="002428F9" w:rsidRDefault="00836714" w:rsidP="003D2887">
            <w:pPr>
              <w:rPr>
                <w:ins w:id="816" w:author="Fangying Xiao(Sharp)" w:date="2020-10-12T11:30:00Z"/>
                <w:rFonts w:eastAsia="宋体"/>
                <w:lang w:val="en-US" w:eastAsia="zh-CN"/>
              </w:rPr>
            </w:pPr>
            <w:ins w:id="817" w:author="Fangying Xiao(Sharp)" w:date="2020-10-12T11:30:00Z">
              <w:r>
                <w:rPr>
                  <w:rFonts w:eastAsia="宋体" w:hint="eastAsia"/>
                  <w:lang w:val="en-US" w:eastAsia="zh-CN"/>
                </w:rPr>
                <w:lastRenderedPageBreak/>
                <w:t>Sharp</w:t>
              </w:r>
            </w:ins>
          </w:p>
        </w:tc>
        <w:tc>
          <w:tcPr>
            <w:tcW w:w="3828" w:type="dxa"/>
          </w:tcPr>
          <w:p w14:paraId="0F4BD202" w14:textId="3F947B85" w:rsidR="00836714" w:rsidRPr="002428F9" w:rsidRDefault="00836714" w:rsidP="003D2887">
            <w:pPr>
              <w:rPr>
                <w:ins w:id="818" w:author="Fangying Xiao(Sharp)" w:date="2020-10-12T11:30:00Z"/>
                <w:rFonts w:eastAsia="宋体"/>
                <w:lang w:val="en-US" w:eastAsia="zh-CN"/>
              </w:rPr>
            </w:pPr>
            <w:ins w:id="819" w:author="Fangying Xiao(Sharp)" w:date="2020-10-12T11:30:00Z">
              <w:r>
                <w:rPr>
                  <w:rFonts w:eastAsia="宋体" w:hint="eastAsia"/>
                  <w:lang w:val="en-US" w:eastAsia="zh-CN"/>
                </w:rPr>
                <w:t>No</w:t>
              </w:r>
            </w:ins>
          </w:p>
        </w:tc>
        <w:tc>
          <w:tcPr>
            <w:tcW w:w="4107" w:type="dxa"/>
          </w:tcPr>
          <w:p w14:paraId="6AC460C1" w14:textId="3BC08817" w:rsidR="00836714" w:rsidRDefault="00836714" w:rsidP="003D2887">
            <w:pPr>
              <w:rPr>
                <w:ins w:id="820" w:author="Fangying Xiao(Sharp)" w:date="2020-10-12T11:30:00Z"/>
                <w:lang w:val="en-US"/>
              </w:rPr>
            </w:pPr>
            <w:ins w:id="821" w:author="Fangying Xiao(Sharp)" w:date="2020-10-12T11:30:00Z">
              <w:r>
                <w:rPr>
                  <w:rFonts w:eastAsia="宋体"/>
                  <w:lang w:val="en-US" w:eastAsia="zh-CN"/>
                </w:rPr>
                <w:t xml:space="preserve">Without network involved, we do not think UE </w:t>
              </w:r>
              <w:r>
                <w:rPr>
                  <w:bCs/>
                </w:rPr>
                <w:t>Implementation can avoid paging collision.</w:t>
              </w:r>
            </w:ins>
          </w:p>
        </w:tc>
      </w:tr>
      <w:tr w:rsidR="00F10F0E" w14:paraId="117D025B" w14:textId="77777777" w:rsidTr="003D2887">
        <w:trPr>
          <w:ins w:id="822" w:author="CATT" w:date="2020-10-12T15:05:00Z"/>
        </w:trPr>
        <w:tc>
          <w:tcPr>
            <w:tcW w:w="1696" w:type="dxa"/>
          </w:tcPr>
          <w:p w14:paraId="5B9BE8DE" w14:textId="56BC0AF9" w:rsidR="00F10F0E" w:rsidRDefault="00F10F0E" w:rsidP="003D2887">
            <w:pPr>
              <w:rPr>
                <w:ins w:id="823" w:author="CATT" w:date="2020-10-12T15:05:00Z"/>
                <w:rFonts w:eastAsia="宋体"/>
                <w:lang w:val="en-US" w:eastAsia="zh-CN"/>
              </w:rPr>
            </w:pPr>
            <w:ins w:id="824" w:author="CATT" w:date="2020-10-12T15:05:00Z">
              <w:r>
                <w:rPr>
                  <w:rFonts w:eastAsia="宋体" w:hint="eastAsia"/>
                  <w:lang w:val="en-US" w:eastAsia="zh-CN"/>
                </w:rPr>
                <w:t>CATT</w:t>
              </w:r>
            </w:ins>
          </w:p>
        </w:tc>
        <w:tc>
          <w:tcPr>
            <w:tcW w:w="3828" w:type="dxa"/>
          </w:tcPr>
          <w:p w14:paraId="07416FDB" w14:textId="06FDC6AE" w:rsidR="00F10F0E" w:rsidRDefault="00F10F0E" w:rsidP="003D2887">
            <w:pPr>
              <w:rPr>
                <w:ins w:id="825" w:author="CATT" w:date="2020-10-12T15:05:00Z"/>
                <w:rFonts w:eastAsia="宋体"/>
                <w:lang w:val="en-US" w:eastAsia="zh-CN"/>
              </w:rPr>
            </w:pPr>
            <w:ins w:id="826" w:author="CATT" w:date="2020-10-12T15:05:00Z">
              <w:r>
                <w:rPr>
                  <w:rFonts w:eastAsia="宋体" w:hint="eastAsia"/>
                  <w:lang w:val="en-US" w:eastAsia="zh-CN"/>
                </w:rPr>
                <w:t>Yes</w:t>
              </w:r>
            </w:ins>
          </w:p>
        </w:tc>
        <w:tc>
          <w:tcPr>
            <w:tcW w:w="4107" w:type="dxa"/>
          </w:tcPr>
          <w:p w14:paraId="746CEAEA" w14:textId="50BBBAFB" w:rsidR="00F10F0E" w:rsidRDefault="00F10F0E" w:rsidP="003D2887">
            <w:pPr>
              <w:rPr>
                <w:ins w:id="827" w:author="CATT" w:date="2020-10-12T15:05:00Z"/>
                <w:rFonts w:eastAsia="宋体"/>
                <w:lang w:val="en-US" w:eastAsia="zh-CN"/>
              </w:rPr>
            </w:pPr>
            <w:ins w:id="828" w:author="CATT" w:date="2020-10-12T15:05:00Z">
              <w:r>
                <w:rPr>
                  <w:rFonts w:eastAsia="宋体" w:hint="eastAsia"/>
                  <w:lang w:val="en-US" w:eastAsia="zh-CN"/>
                </w:rPr>
                <w:t xml:space="preserve">We think </w:t>
              </w:r>
              <w:r>
                <w:rPr>
                  <w:rFonts w:eastAsia="宋体"/>
                  <w:lang w:val="en-US" w:eastAsia="zh-CN"/>
                </w:rPr>
                <w:t>paging collision is a low possibility issue</w:t>
              </w:r>
              <w:r>
                <w:rPr>
                  <w:rFonts w:eastAsia="宋体" w:hint="eastAsia"/>
                  <w:lang w:val="en-US" w:eastAsia="zh-CN"/>
                </w:rPr>
                <w:t xml:space="preserve"> and cannot strongly impact the User experience. Thus, the paging collision issue can be left into UE implementation.</w:t>
              </w:r>
            </w:ins>
          </w:p>
        </w:tc>
      </w:tr>
      <w:tr w:rsidR="00C82FF2" w14:paraId="6127CC8E" w14:textId="77777777" w:rsidTr="003D2887">
        <w:trPr>
          <w:ins w:id="829" w:author="NEC (Wangda)" w:date="2020-10-12T17:34:00Z"/>
        </w:trPr>
        <w:tc>
          <w:tcPr>
            <w:tcW w:w="1696" w:type="dxa"/>
          </w:tcPr>
          <w:p w14:paraId="47AA2D07" w14:textId="7B8DF671" w:rsidR="00C82FF2" w:rsidRDefault="00C82FF2" w:rsidP="00C82FF2">
            <w:pPr>
              <w:rPr>
                <w:ins w:id="830" w:author="NEC (Wangda)" w:date="2020-10-12T17:34:00Z"/>
                <w:rFonts w:eastAsia="宋体" w:hint="eastAsia"/>
                <w:lang w:val="en-US" w:eastAsia="zh-CN"/>
              </w:rPr>
            </w:pPr>
            <w:ins w:id="831" w:author="NEC (Wangda)" w:date="2020-10-12T17:34:00Z">
              <w:r>
                <w:rPr>
                  <w:rFonts w:eastAsia="宋体" w:hint="eastAsia"/>
                  <w:lang w:val="en-US" w:eastAsia="zh-CN"/>
                </w:rPr>
                <w:t>N</w:t>
              </w:r>
              <w:r>
                <w:rPr>
                  <w:rFonts w:eastAsia="宋体"/>
                  <w:lang w:val="en-US" w:eastAsia="zh-CN"/>
                </w:rPr>
                <w:t>EC</w:t>
              </w:r>
            </w:ins>
          </w:p>
        </w:tc>
        <w:tc>
          <w:tcPr>
            <w:tcW w:w="3828" w:type="dxa"/>
          </w:tcPr>
          <w:p w14:paraId="668E424D" w14:textId="1034532D" w:rsidR="00C82FF2" w:rsidRDefault="00C82FF2" w:rsidP="00C82FF2">
            <w:pPr>
              <w:rPr>
                <w:ins w:id="832" w:author="NEC (Wangda)" w:date="2020-10-12T17:34:00Z"/>
                <w:rFonts w:eastAsia="宋体" w:hint="eastAsia"/>
                <w:lang w:val="en-US" w:eastAsia="zh-CN"/>
              </w:rPr>
            </w:pPr>
            <w:ins w:id="833" w:author="NEC (Wangda)" w:date="2020-10-12T17:34:00Z">
              <w:r>
                <w:rPr>
                  <w:rFonts w:eastAsia="宋体"/>
                  <w:lang w:val="en-US" w:eastAsia="zh-CN"/>
                </w:rPr>
                <w:t>Yes, but</w:t>
              </w:r>
            </w:ins>
          </w:p>
        </w:tc>
        <w:tc>
          <w:tcPr>
            <w:tcW w:w="4107" w:type="dxa"/>
          </w:tcPr>
          <w:p w14:paraId="7A927F3A" w14:textId="42679E38" w:rsidR="00C82FF2" w:rsidRDefault="00C82FF2" w:rsidP="00C82FF2">
            <w:pPr>
              <w:rPr>
                <w:ins w:id="834" w:author="NEC (Wangda)" w:date="2020-10-12T17:34:00Z"/>
                <w:rFonts w:eastAsia="宋体" w:hint="eastAsia"/>
                <w:lang w:val="en-US" w:eastAsia="zh-CN"/>
              </w:rPr>
            </w:pPr>
            <w:ins w:id="835" w:author="NEC (Wangda)" w:date="2020-10-12T17:34:00Z">
              <w:r>
                <w:rPr>
                  <w:rFonts w:eastAsia="宋体"/>
                  <w:lang w:val="en-US" w:eastAsia="zh-CN"/>
                </w:rPr>
                <w:t>This still results in latency when responding to the paging, which is not preferred for the time sensitive traffic. It is better to introduce specification based approach to avoid this issue completely.</w:t>
              </w:r>
            </w:ins>
          </w:p>
        </w:tc>
      </w:tr>
    </w:tbl>
    <w:p w14:paraId="7C0F8301" w14:textId="77777777" w:rsidR="006F4976" w:rsidRPr="002428F9" w:rsidRDefault="006F4976">
      <w:pPr>
        <w:rPr>
          <w:b/>
          <w:bCs/>
          <w:lang w:val="en-US"/>
        </w:rPr>
      </w:pPr>
    </w:p>
    <w:p w14:paraId="7A21B386" w14:textId="77777777" w:rsidR="006F4976" w:rsidRDefault="009877F2">
      <w:pPr>
        <w:rPr>
          <w:lang w:val="en-US"/>
        </w:rPr>
      </w:pPr>
      <w:r>
        <w:rPr>
          <w:highlight w:val="yellow"/>
          <w:lang w:val="en-US"/>
        </w:rPr>
        <w:t>Summary: TBD</w:t>
      </w:r>
    </w:p>
    <w:p w14:paraId="79F106C0" w14:textId="77777777" w:rsidR="006F4976" w:rsidRDefault="006F4976">
      <w:pPr>
        <w:jc w:val="both"/>
        <w:rPr>
          <w:lang w:val="en-US"/>
        </w:rPr>
      </w:pPr>
    </w:p>
    <w:p w14:paraId="2E9CE352" w14:textId="77777777" w:rsidR="006F4976" w:rsidRDefault="009877F2">
      <w:pPr>
        <w:jc w:val="both"/>
      </w:pPr>
      <w:r>
        <w:t>In the LS [1], SA2 asks RAN2 and RAN3 to take the above solutions into consideration</w:t>
      </w:r>
      <w:r>
        <w:rPr>
          <w:rFonts w:eastAsia="宋体"/>
          <w:lang w:val="en-US" w:eastAsia="zh-CN"/>
        </w:rPr>
        <w:t xml:space="preserve">. </w:t>
      </w:r>
      <w:r>
        <w:rPr>
          <w:rFonts w:eastAsia="宋体" w:hint="eastAsia"/>
          <w:lang w:val="en-US" w:eastAsia="zh-CN"/>
        </w:rPr>
        <w:t>In</w:t>
      </w:r>
      <w:r>
        <w:rPr>
          <w:rFonts w:eastAsia="宋体"/>
          <w:lang w:val="en-US" w:eastAsia="zh-CN"/>
        </w:rPr>
        <w:t xml:space="preserve"> </w:t>
      </w:r>
      <w:r>
        <w:rPr>
          <w:rFonts w:eastAsia="宋体" w:hint="eastAsia"/>
          <w:lang w:val="en-US" w:eastAsia="zh-CN"/>
        </w:rPr>
        <w:t>addition</w:t>
      </w:r>
      <w:r>
        <w:rPr>
          <w:rFonts w:eastAsia="宋体"/>
          <w:lang w:val="en-US" w:eastAsia="zh-CN"/>
        </w:rPr>
        <w:t xml:space="preserve">, </w:t>
      </w:r>
      <w:r>
        <w:rPr>
          <w:rFonts w:eastAsia="宋体" w:hint="eastAsia"/>
          <w:lang w:val="en-US" w:eastAsia="zh-CN"/>
        </w:rPr>
        <w:t>S</w:t>
      </w:r>
      <w:r>
        <w:rPr>
          <w:rFonts w:eastAsia="宋体"/>
          <w:lang w:val="en-US" w:eastAsia="zh-CN"/>
        </w:rPr>
        <w:t xml:space="preserve">A2 </w:t>
      </w:r>
      <w:r>
        <w:rPr>
          <w:rFonts w:eastAsia="宋体" w:hint="eastAsia"/>
          <w:lang w:val="en-US" w:eastAsia="zh-CN"/>
        </w:rPr>
        <w:t>ask</w:t>
      </w:r>
      <w:r>
        <w:rPr>
          <w:rFonts w:eastAsia="宋体"/>
          <w:lang w:val="en-US" w:eastAsia="zh-CN"/>
        </w:rPr>
        <w:t xml:space="preserve">s RAN2 </w:t>
      </w:r>
      <w:r>
        <w:rPr>
          <w:rFonts w:eastAsia="宋体" w:hint="eastAsia"/>
          <w:lang w:val="en-US" w:eastAsia="zh-CN"/>
        </w:rPr>
        <w:t>to</w:t>
      </w:r>
      <w:r>
        <w:rPr>
          <w:rFonts w:eastAsia="宋体"/>
          <w:lang w:val="en-US" w:eastAsia="zh-CN"/>
        </w:rPr>
        <w:t xml:space="preserve"> </w:t>
      </w:r>
      <w:r>
        <w:t>provide feedback including proposals from RAN that SA2 may have not yet considered. Hence:</w:t>
      </w:r>
    </w:p>
    <w:p w14:paraId="53C98619" w14:textId="77777777" w:rsidR="006F4976" w:rsidRDefault="009877F2">
      <w:pPr>
        <w:jc w:val="both"/>
        <w:rPr>
          <w:b/>
          <w:bCs/>
          <w:highlight w:val="yellow"/>
        </w:rPr>
      </w:pPr>
      <w:r>
        <w:rPr>
          <w:b/>
          <w:bCs/>
          <w:highlight w:val="yellow"/>
        </w:rPr>
        <w:t>Question 7 (Q9 in [1]): Companies are invited to provide other solutions (if any), in 5GS and EPS respectively, for paging reception collision if any, with comments on the feasible and effective for paging reception.</w:t>
      </w:r>
    </w:p>
    <w:p w14:paraId="752A4798" w14:textId="77777777" w:rsidR="006F4976" w:rsidRDefault="009877F2">
      <w:pPr>
        <w:pStyle w:val="af8"/>
        <w:numPr>
          <w:ilvl w:val="0"/>
          <w:numId w:val="6"/>
        </w:numPr>
        <w:spacing w:afterLines="100" w:after="240"/>
        <w:rPr>
          <w:b/>
          <w:bCs/>
          <w:highlight w:val="yellow"/>
        </w:rPr>
      </w:pPr>
      <w:r>
        <w:rPr>
          <w:rFonts w:ascii="Times New Roman" w:eastAsia="Batang" w:hAnsi="Times New Roman" w:cs="Times New Roman"/>
          <w:b/>
          <w:bCs/>
          <w:sz w:val="20"/>
          <w:szCs w:val="20"/>
          <w:highlight w:val="yellow"/>
          <w:lang w:val="en-GB"/>
        </w:rPr>
        <w:t>Option X</w:t>
      </w:r>
    </w:p>
    <w:tbl>
      <w:tblPr>
        <w:tblStyle w:val="af4"/>
        <w:tblW w:w="0" w:type="auto"/>
        <w:tblLook w:val="04A0" w:firstRow="1" w:lastRow="0" w:firstColumn="1" w:lastColumn="0" w:noHBand="0" w:noVBand="1"/>
      </w:tblPr>
      <w:tblGrid>
        <w:gridCol w:w="1926"/>
        <w:gridCol w:w="2038"/>
        <w:gridCol w:w="5667"/>
      </w:tblGrid>
      <w:tr w:rsidR="006F4976" w14:paraId="67D20586" w14:textId="77777777">
        <w:tc>
          <w:tcPr>
            <w:tcW w:w="1926" w:type="dxa"/>
            <w:shd w:val="clear" w:color="auto" w:fill="ACB9CA" w:themeFill="text2" w:themeFillTint="66"/>
          </w:tcPr>
          <w:p w14:paraId="72097C3D" w14:textId="77777777" w:rsidR="006F4976" w:rsidRDefault="009877F2">
            <w:pPr>
              <w:rPr>
                <w:lang w:val="en-US"/>
              </w:rPr>
            </w:pPr>
            <w:r>
              <w:rPr>
                <w:b/>
                <w:bCs/>
                <w:lang w:val="en-US"/>
              </w:rPr>
              <w:t>Company</w:t>
            </w:r>
          </w:p>
        </w:tc>
        <w:tc>
          <w:tcPr>
            <w:tcW w:w="2038" w:type="dxa"/>
            <w:shd w:val="clear" w:color="auto" w:fill="ACB9CA" w:themeFill="text2" w:themeFillTint="66"/>
          </w:tcPr>
          <w:p w14:paraId="70F03142" w14:textId="77777777" w:rsidR="006F4976" w:rsidRDefault="009877F2">
            <w:pPr>
              <w:rPr>
                <w:b/>
                <w:bCs/>
                <w:lang w:val="en-US"/>
              </w:rPr>
            </w:pPr>
            <w:r>
              <w:rPr>
                <w:b/>
                <w:bCs/>
                <w:lang w:val="en-US"/>
              </w:rPr>
              <w:t>Option</w:t>
            </w:r>
          </w:p>
        </w:tc>
        <w:tc>
          <w:tcPr>
            <w:tcW w:w="5667" w:type="dxa"/>
            <w:shd w:val="clear" w:color="auto" w:fill="ACB9CA" w:themeFill="text2" w:themeFillTint="66"/>
          </w:tcPr>
          <w:p w14:paraId="499EAFFB" w14:textId="77777777" w:rsidR="006F4976" w:rsidRDefault="009877F2">
            <w:pPr>
              <w:rPr>
                <w:b/>
                <w:bCs/>
                <w:lang w:val="en-US"/>
              </w:rPr>
            </w:pPr>
            <w:r>
              <w:rPr>
                <w:b/>
                <w:bCs/>
                <w:lang w:val="en-US"/>
              </w:rPr>
              <w:t>Comments</w:t>
            </w:r>
          </w:p>
        </w:tc>
      </w:tr>
      <w:tr w:rsidR="00F026CE" w14:paraId="2AE74D54" w14:textId="77777777">
        <w:tc>
          <w:tcPr>
            <w:tcW w:w="1926" w:type="dxa"/>
          </w:tcPr>
          <w:p w14:paraId="7F2AE19C" w14:textId="2516F23C" w:rsidR="00F026CE" w:rsidRDefault="00F026CE" w:rsidP="00F026CE">
            <w:pPr>
              <w:rPr>
                <w:lang w:val="en-US"/>
              </w:rPr>
            </w:pPr>
            <w:ins w:id="836" w:author="Nokia" w:date="2020-10-09T18:48:00Z">
              <w:r>
                <w:rPr>
                  <w:lang w:val="en-US"/>
                </w:rPr>
                <w:t>Nokia</w:t>
              </w:r>
            </w:ins>
          </w:p>
        </w:tc>
        <w:tc>
          <w:tcPr>
            <w:tcW w:w="2038" w:type="dxa"/>
          </w:tcPr>
          <w:p w14:paraId="2B1E0826" w14:textId="77777777" w:rsidR="00F026CE" w:rsidRDefault="00F026CE" w:rsidP="00F026CE">
            <w:pPr>
              <w:rPr>
                <w:lang w:val="en-US"/>
              </w:rPr>
            </w:pPr>
          </w:p>
        </w:tc>
        <w:tc>
          <w:tcPr>
            <w:tcW w:w="5667" w:type="dxa"/>
          </w:tcPr>
          <w:p w14:paraId="3A2B51A0" w14:textId="7C57BDBC" w:rsidR="00F026CE" w:rsidRDefault="00F026CE" w:rsidP="00F026CE">
            <w:pPr>
              <w:rPr>
                <w:lang w:val="en-US"/>
              </w:rPr>
            </w:pPr>
            <w:ins w:id="837" w:author="Nokia" w:date="2020-10-09T18:48:00Z">
              <w:r>
                <w:rPr>
                  <w:lang w:val="en-US"/>
                </w:rPr>
                <w:t>Answer to this question needs to be discussed in online session. Because discussion on new solution and its aspects in this e-mail discussion is not beneficial. We propose to remove this question.</w:t>
              </w:r>
            </w:ins>
          </w:p>
        </w:tc>
      </w:tr>
      <w:tr w:rsidR="00C82FF2" w14:paraId="3A4E893C" w14:textId="77777777">
        <w:tc>
          <w:tcPr>
            <w:tcW w:w="1926" w:type="dxa"/>
          </w:tcPr>
          <w:p w14:paraId="068E6011" w14:textId="07EA4AD3" w:rsidR="00C82FF2" w:rsidRDefault="00C82FF2" w:rsidP="00C82FF2">
            <w:pPr>
              <w:rPr>
                <w:lang w:val="en-US"/>
              </w:rPr>
            </w:pPr>
            <w:ins w:id="838" w:author="NEC (Wangda)" w:date="2020-10-12T17:34:00Z">
              <w:r>
                <w:rPr>
                  <w:rFonts w:eastAsia="宋体" w:hint="eastAsia"/>
                  <w:lang w:val="en-US" w:eastAsia="zh-CN"/>
                </w:rPr>
                <w:t>N</w:t>
              </w:r>
              <w:r>
                <w:rPr>
                  <w:rFonts w:eastAsia="宋体"/>
                  <w:lang w:val="en-US" w:eastAsia="zh-CN"/>
                </w:rPr>
                <w:t>EC</w:t>
              </w:r>
            </w:ins>
          </w:p>
        </w:tc>
        <w:tc>
          <w:tcPr>
            <w:tcW w:w="2038" w:type="dxa"/>
          </w:tcPr>
          <w:p w14:paraId="1F0829C5" w14:textId="77777777" w:rsidR="00C82FF2" w:rsidRDefault="00C82FF2" w:rsidP="00C82FF2">
            <w:pPr>
              <w:rPr>
                <w:lang w:val="en-US"/>
              </w:rPr>
            </w:pPr>
          </w:p>
        </w:tc>
        <w:tc>
          <w:tcPr>
            <w:tcW w:w="5667" w:type="dxa"/>
          </w:tcPr>
          <w:p w14:paraId="173729E2" w14:textId="424541B1" w:rsidR="00C82FF2" w:rsidRDefault="00C82FF2" w:rsidP="00C82FF2">
            <w:pPr>
              <w:rPr>
                <w:lang w:val="en-US"/>
              </w:rPr>
            </w:pPr>
            <w:ins w:id="839" w:author="NEC (Wangda)" w:date="2020-10-12T17:34:00Z">
              <w:r>
                <w:rPr>
                  <w:rFonts w:eastAsia="宋体"/>
                  <w:lang w:val="en-US" w:eastAsia="zh-CN"/>
                </w:rPr>
                <w:t>We agree with Nokia that this question need to be discussed during online session.</w:t>
              </w:r>
            </w:ins>
          </w:p>
        </w:tc>
      </w:tr>
    </w:tbl>
    <w:p w14:paraId="71F39D3C" w14:textId="77777777" w:rsidR="006F4976" w:rsidRDefault="006F4976">
      <w:pPr>
        <w:rPr>
          <w:b/>
          <w:bCs/>
        </w:rPr>
      </w:pPr>
    </w:p>
    <w:p w14:paraId="29E3E9DB" w14:textId="77777777" w:rsidR="006F4976" w:rsidRDefault="009877F2">
      <w:pPr>
        <w:rPr>
          <w:lang w:val="en-US"/>
        </w:rPr>
      </w:pPr>
      <w:r>
        <w:rPr>
          <w:highlight w:val="yellow"/>
          <w:lang w:val="en-US"/>
        </w:rPr>
        <w:t>Summary: TBD</w:t>
      </w:r>
    </w:p>
    <w:p w14:paraId="278F2F22" w14:textId="77777777" w:rsidR="006F4976" w:rsidRDefault="006F4976">
      <w:pPr>
        <w:jc w:val="both"/>
        <w:rPr>
          <w:lang w:val="en-US"/>
        </w:rPr>
      </w:pPr>
    </w:p>
    <w:p w14:paraId="3B0FE426" w14:textId="77777777" w:rsidR="006F4976" w:rsidRDefault="009877F2">
      <w:pPr>
        <w:jc w:val="both"/>
      </w:pPr>
      <w:r>
        <w:t>Some companies, in SA2, believe that the RAN plenary decision on “No E-UTRA impact” restriction is only related to layers RRC and below. Other companies believe that the restriction also includes no impact on S1_AP and NG_AP. It would be helpful for SA2 to get the correct definition of the WI restriction from RAN WGs. Thus, companies are invited to express their view on the WI scope related to paging collision with regard to “No E-UTRA impact” restriction [1].</w:t>
      </w:r>
    </w:p>
    <w:p w14:paraId="6BB05381" w14:textId="77777777" w:rsidR="006F4976" w:rsidRDefault="009877F2">
      <w:pPr>
        <w:jc w:val="both"/>
      </w:pPr>
      <w:r>
        <w:rPr>
          <w:b/>
          <w:bCs/>
        </w:rPr>
        <w:t>Question 8 (Q10 in [1]): Do companies understand that the “No E-UTRA impact” restriction applies to?</w:t>
      </w:r>
    </w:p>
    <w:p w14:paraId="66806390" w14:textId="77777777" w:rsidR="006F4976" w:rsidRDefault="009877F2">
      <w:pPr>
        <w:pStyle w:val="af8"/>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Only RRC layer and below</w:t>
      </w:r>
    </w:p>
    <w:p w14:paraId="66787423" w14:textId="77777777" w:rsidR="006F4976" w:rsidRDefault="009877F2">
      <w:pPr>
        <w:pStyle w:val="af8"/>
        <w:numPr>
          <w:ilvl w:val="0"/>
          <w:numId w:val="7"/>
        </w:numPr>
        <w:spacing w:afterLines="100" w:after="240"/>
        <w:ind w:left="714" w:hanging="357"/>
        <w:jc w:val="both"/>
        <w:rPr>
          <w:rFonts w:ascii="Times New Roman" w:hAnsi="Times New Roman" w:cs="Times New Roman"/>
          <w:b/>
          <w:bCs/>
          <w:sz w:val="20"/>
          <w:szCs w:val="20"/>
        </w:rPr>
      </w:pPr>
      <w:r>
        <w:rPr>
          <w:rFonts w:ascii="Times New Roman" w:hAnsi="Times New Roman" w:cs="Times New Roman"/>
          <w:b/>
          <w:bCs/>
          <w:sz w:val="20"/>
          <w:szCs w:val="20"/>
        </w:rPr>
        <w:t>S1_AP, NG_AP, RRC layer and below</w:t>
      </w:r>
    </w:p>
    <w:tbl>
      <w:tblPr>
        <w:tblStyle w:val="af4"/>
        <w:tblW w:w="0" w:type="auto"/>
        <w:tblLook w:val="04A0" w:firstRow="1" w:lastRow="0" w:firstColumn="1" w:lastColumn="0" w:noHBand="0" w:noVBand="1"/>
      </w:tblPr>
      <w:tblGrid>
        <w:gridCol w:w="1926"/>
        <w:gridCol w:w="2038"/>
        <w:gridCol w:w="5667"/>
      </w:tblGrid>
      <w:tr w:rsidR="006F4976" w14:paraId="4759D656" w14:textId="77777777">
        <w:tc>
          <w:tcPr>
            <w:tcW w:w="1926" w:type="dxa"/>
            <w:shd w:val="clear" w:color="auto" w:fill="ACB9CA" w:themeFill="text2" w:themeFillTint="66"/>
          </w:tcPr>
          <w:p w14:paraId="360C40FA" w14:textId="77777777" w:rsidR="006F4976" w:rsidRDefault="009877F2">
            <w:pPr>
              <w:rPr>
                <w:lang w:val="en-US"/>
              </w:rPr>
            </w:pPr>
            <w:r>
              <w:rPr>
                <w:b/>
                <w:bCs/>
                <w:lang w:val="en-US"/>
              </w:rPr>
              <w:t>Company</w:t>
            </w:r>
          </w:p>
        </w:tc>
        <w:tc>
          <w:tcPr>
            <w:tcW w:w="2038" w:type="dxa"/>
            <w:shd w:val="clear" w:color="auto" w:fill="ACB9CA" w:themeFill="text2" w:themeFillTint="66"/>
          </w:tcPr>
          <w:p w14:paraId="0F257DA1" w14:textId="77777777" w:rsidR="006F4976" w:rsidRDefault="009877F2">
            <w:pPr>
              <w:rPr>
                <w:b/>
                <w:bCs/>
                <w:lang w:val="en-US"/>
              </w:rPr>
            </w:pPr>
            <w:r>
              <w:rPr>
                <w:b/>
                <w:bCs/>
                <w:lang w:val="en-US"/>
              </w:rPr>
              <w:t>Option</w:t>
            </w:r>
          </w:p>
        </w:tc>
        <w:tc>
          <w:tcPr>
            <w:tcW w:w="5667" w:type="dxa"/>
            <w:shd w:val="clear" w:color="auto" w:fill="ACB9CA" w:themeFill="text2" w:themeFillTint="66"/>
          </w:tcPr>
          <w:p w14:paraId="2C5155EB" w14:textId="77777777" w:rsidR="006F4976" w:rsidRDefault="009877F2">
            <w:pPr>
              <w:rPr>
                <w:b/>
                <w:bCs/>
                <w:lang w:val="en-US"/>
              </w:rPr>
            </w:pPr>
            <w:r>
              <w:rPr>
                <w:b/>
                <w:bCs/>
                <w:lang w:val="en-US"/>
              </w:rPr>
              <w:t>Comments</w:t>
            </w:r>
          </w:p>
        </w:tc>
      </w:tr>
      <w:tr w:rsidR="006F4976" w14:paraId="613DD184" w14:textId="77777777">
        <w:tc>
          <w:tcPr>
            <w:tcW w:w="1926" w:type="dxa"/>
          </w:tcPr>
          <w:p w14:paraId="5C808366" w14:textId="77777777" w:rsidR="006F4976" w:rsidRPr="006F4976" w:rsidRDefault="009877F2">
            <w:pPr>
              <w:rPr>
                <w:rFonts w:eastAsia="宋体"/>
                <w:lang w:val="en-US" w:eastAsia="zh-CN"/>
                <w:rPrChange w:id="840" w:author="Windows User" w:date="2020-09-27T16:50:00Z">
                  <w:rPr>
                    <w:lang w:val="en-US"/>
                  </w:rPr>
                </w:rPrChange>
              </w:rPr>
            </w:pPr>
            <w:ins w:id="841" w:author="Windows User" w:date="2020-09-27T16:50:00Z">
              <w:r>
                <w:rPr>
                  <w:rFonts w:eastAsia="宋体" w:hint="eastAsia"/>
                  <w:lang w:val="en-US" w:eastAsia="zh-CN"/>
                </w:rPr>
                <w:t>O</w:t>
              </w:r>
              <w:r>
                <w:rPr>
                  <w:rFonts w:eastAsia="宋体"/>
                  <w:lang w:val="en-US" w:eastAsia="zh-CN"/>
                </w:rPr>
                <w:t>PPO</w:t>
              </w:r>
            </w:ins>
          </w:p>
        </w:tc>
        <w:tc>
          <w:tcPr>
            <w:tcW w:w="2038" w:type="dxa"/>
          </w:tcPr>
          <w:p w14:paraId="493DB7F2" w14:textId="77777777" w:rsidR="006F4976" w:rsidRPr="006F4976" w:rsidRDefault="009877F2">
            <w:pPr>
              <w:rPr>
                <w:rFonts w:eastAsia="宋体"/>
                <w:lang w:val="en-US" w:eastAsia="zh-CN"/>
                <w:rPrChange w:id="842" w:author="Windows User" w:date="2020-09-27T16:50:00Z">
                  <w:rPr>
                    <w:lang w:val="en-US"/>
                  </w:rPr>
                </w:rPrChange>
              </w:rPr>
            </w:pPr>
            <w:ins w:id="843" w:author="Windows User" w:date="2020-09-27T16:50:00Z">
              <w:r>
                <w:rPr>
                  <w:rFonts w:eastAsia="宋体" w:hint="eastAsia"/>
                  <w:lang w:val="en-US" w:eastAsia="zh-CN"/>
                </w:rPr>
                <w:t>b</w:t>
              </w:r>
              <w:r>
                <w:rPr>
                  <w:rFonts w:eastAsia="宋体"/>
                  <w:lang w:val="en-US" w:eastAsia="zh-CN"/>
                </w:rPr>
                <w:t>)</w:t>
              </w:r>
            </w:ins>
          </w:p>
        </w:tc>
        <w:tc>
          <w:tcPr>
            <w:tcW w:w="5667" w:type="dxa"/>
          </w:tcPr>
          <w:p w14:paraId="5FC69B39" w14:textId="77777777" w:rsidR="006F4976" w:rsidRDefault="009877F2">
            <w:pPr>
              <w:rPr>
                <w:lang w:val="en-US"/>
              </w:rPr>
            </w:pPr>
            <w:ins w:id="844" w:author="Windows User" w:date="2020-09-28T09:30:00Z">
              <w:r>
                <w:t xml:space="preserve">“No E-UTRA impact” means no impact on LTE RAN node, including the impact from air interface and </w:t>
              </w:r>
            </w:ins>
            <w:ins w:id="845" w:author="Windows User" w:date="2020-09-28T09:31:00Z">
              <w:r>
                <w:t>also other interface, e.g. S1 and NG interfaces.</w:t>
              </w:r>
            </w:ins>
          </w:p>
        </w:tc>
      </w:tr>
      <w:tr w:rsidR="006F4976" w14:paraId="68468830" w14:textId="77777777">
        <w:tc>
          <w:tcPr>
            <w:tcW w:w="1926" w:type="dxa"/>
          </w:tcPr>
          <w:p w14:paraId="1B9B9FCE" w14:textId="77777777" w:rsidR="006F4976" w:rsidRDefault="009877F2">
            <w:pPr>
              <w:rPr>
                <w:lang w:val="en-US"/>
              </w:rPr>
            </w:pPr>
            <w:ins w:id="846" w:author="Soghomonian, Manook, Vodafone Group" w:date="2020-09-30T10:32:00Z">
              <w:r>
                <w:lastRenderedPageBreak/>
                <w:t>Vodafone</w:t>
              </w:r>
            </w:ins>
          </w:p>
        </w:tc>
        <w:tc>
          <w:tcPr>
            <w:tcW w:w="2038" w:type="dxa"/>
          </w:tcPr>
          <w:p w14:paraId="3C4E5610" w14:textId="77777777" w:rsidR="006F4976" w:rsidRDefault="009877F2">
            <w:pPr>
              <w:rPr>
                <w:lang w:val="en-US"/>
              </w:rPr>
            </w:pPr>
            <w:ins w:id="847" w:author="Soghomonian, Manook, Vodafone Group" w:date="2020-09-30T10:32:00Z">
              <w:r>
                <w:t>A</w:t>
              </w:r>
            </w:ins>
          </w:p>
        </w:tc>
        <w:tc>
          <w:tcPr>
            <w:tcW w:w="5667" w:type="dxa"/>
          </w:tcPr>
          <w:p w14:paraId="24486E71" w14:textId="77777777" w:rsidR="006F4976" w:rsidRDefault="009877F2">
            <w:pPr>
              <w:rPr>
                <w:ins w:id="848" w:author="Soghomonian, Manook, Vodafone Group" w:date="2020-09-30T10:32:00Z"/>
              </w:rPr>
            </w:pPr>
            <w:ins w:id="849" w:author="Soghomonian, Manook, Vodafone Group" w:date="2020-09-30T10:32:00Z">
              <w:r>
                <w:t xml:space="preserve">E-UTRA relates to the radio interface not the S1-AP </w:t>
              </w:r>
              <w:proofErr w:type="spellStart"/>
              <w:r>
                <w:t>signaling</w:t>
              </w:r>
              <w:proofErr w:type="spellEnd"/>
              <w:r>
                <w:t>.</w:t>
              </w:r>
            </w:ins>
          </w:p>
          <w:p w14:paraId="09C1BB99" w14:textId="77777777" w:rsidR="006F4976" w:rsidRDefault="009877F2">
            <w:pPr>
              <w:rPr>
                <w:lang w:val="en-US"/>
              </w:rPr>
            </w:pPr>
            <w:ins w:id="850" w:author="Soghomonian, Manook, Vodafone Group" w:date="2020-09-30T10:32:00Z">
              <w:r>
                <w:rPr>
                  <w:lang w:val="en-US"/>
                </w:rPr>
                <w:t>Vodafone does not accept that changes to the NAS parameters used in the PO/PF calculation in TS 36.304 constitute a change to E-UTRA.</w:t>
              </w:r>
            </w:ins>
          </w:p>
        </w:tc>
      </w:tr>
      <w:tr w:rsidR="006F4976" w14:paraId="5F4D9E33" w14:textId="77777777">
        <w:trPr>
          <w:ins w:id="851" w:author="Lenovo_Lianhai" w:date="2020-10-02T19:02:00Z"/>
        </w:trPr>
        <w:tc>
          <w:tcPr>
            <w:tcW w:w="1926" w:type="dxa"/>
          </w:tcPr>
          <w:p w14:paraId="74E38EB3" w14:textId="77777777" w:rsidR="006F4976" w:rsidRPr="006F4976" w:rsidRDefault="009877F2">
            <w:pPr>
              <w:rPr>
                <w:ins w:id="852" w:author="Lenovo_Lianhai" w:date="2020-10-02T19:02:00Z"/>
                <w:rFonts w:eastAsia="宋体"/>
                <w:lang w:eastAsia="zh-CN"/>
                <w:rPrChange w:id="853" w:author="Lenovo_Lianhai" w:date="2020-10-02T19:02:00Z">
                  <w:rPr>
                    <w:ins w:id="854" w:author="Lenovo_Lianhai" w:date="2020-10-02T19:02:00Z"/>
                  </w:rPr>
                </w:rPrChange>
              </w:rPr>
            </w:pPr>
            <w:ins w:id="855" w:author="Lenovo_Lianhai" w:date="2020-10-02T21:51:00Z">
              <w:r>
                <w:rPr>
                  <w:lang w:val="en-US"/>
                </w:rPr>
                <w:t xml:space="preserve">Lenovo, </w:t>
              </w:r>
              <w:proofErr w:type="spellStart"/>
              <w:r>
                <w:rPr>
                  <w:lang w:val="en-US"/>
                </w:rPr>
                <w:t>MotM</w:t>
              </w:r>
            </w:ins>
            <w:proofErr w:type="spellEnd"/>
          </w:p>
        </w:tc>
        <w:tc>
          <w:tcPr>
            <w:tcW w:w="2038" w:type="dxa"/>
          </w:tcPr>
          <w:p w14:paraId="58E64D21" w14:textId="77777777" w:rsidR="006F4976" w:rsidRPr="006F4976" w:rsidRDefault="009877F2">
            <w:pPr>
              <w:rPr>
                <w:ins w:id="856" w:author="Lenovo_Lianhai" w:date="2020-10-02T19:02:00Z"/>
                <w:rFonts w:eastAsia="宋体"/>
                <w:lang w:eastAsia="zh-CN"/>
                <w:rPrChange w:id="857" w:author="Lenovo_Lianhai" w:date="2020-10-02T19:02:00Z">
                  <w:rPr>
                    <w:ins w:id="858" w:author="Lenovo_Lianhai" w:date="2020-10-02T19:02:00Z"/>
                  </w:rPr>
                </w:rPrChange>
              </w:rPr>
            </w:pPr>
            <w:ins w:id="859" w:author="Lenovo_Lianhai" w:date="2020-10-02T19:02:00Z">
              <w:r>
                <w:rPr>
                  <w:rFonts w:eastAsia="宋体" w:hint="eastAsia"/>
                  <w:lang w:eastAsia="zh-CN"/>
                </w:rPr>
                <w:t>b</w:t>
              </w:r>
              <w:r>
                <w:rPr>
                  <w:rFonts w:eastAsia="宋体"/>
                  <w:lang w:eastAsia="zh-CN"/>
                </w:rPr>
                <w:t>)</w:t>
              </w:r>
            </w:ins>
          </w:p>
        </w:tc>
        <w:tc>
          <w:tcPr>
            <w:tcW w:w="5667" w:type="dxa"/>
          </w:tcPr>
          <w:p w14:paraId="1629DE9B" w14:textId="77777777" w:rsidR="006F4976" w:rsidRPr="006F4976" w:rsidRDefault="009877F2">
            <w:pPr>
              <w:rPr>
                <w:ins w:id="860" w:author="Lenovo_Lianhai" w:date="2020-10-02T19:02:00Z"/>
                <w:rFonts w:eastAsia="宋体"/>
                <w:lang w:eastAsia="zh-CN"/>
                <w:rPrChange w:id="861" w:author="Lenovo_Lianhai" w:date="2020-10-02T19:11:00Z">
                  <w:rPr>
                    <w:ins w:id="862" w:author="Lenovo_Lianhai" w:date="2020-10-02T19:02:00Z"/>
                  </w:rPr>
                </w:rPrChange>
              </w:rPr>
            </w:pPr>
            <w:ins w:id="863" w:author="Lenovo_Lianhai" w:date="2020-10-02T19:11:00Z">
              <w:r>
                <w:rPr>
                  <w:rFonts w:eastAsia="宋体"/>
                  <w:lang w:eastAsia="zh-CN"/>
                </w:rPr>
                <w:t>‘No E-</w:t>
              </w:r>
              <w:r>
                <w:rPr>
                  <w:rFonts w:eastAsia="宋体" w:hint="eastAsia"/>
                  <w:lang w:eastAsia="zh-CN"/>
                </w:rPr>
                <w:t>UTR</w:t>
              </w:r>
              <w:r>
                <w:rPr>
                  <w:rFonts w:eastAsia="宋体"/>
                  <w:lang w:eastAsia="zh-CN"/>
                </w:rPr>
                <w:t xml:space="preserve">A </w:t>
              </w:r>
              <w:proofErr w:type="gramStart"/>
              <w:r>
                <w:rPr>
                  <w:rFonts w:eastAsia="宋体"/>
                  <w:lang w:eastAsia="zh-CN"/>
                </w:rPr>
                <w:t>impact’  means</w:t>
              </w:r>
              <w:proofErr w:type="gramEnd"/>
              <w:r>
                <w:rPr>
                  <w:rFonts w:eastAsia="宋体"/>
                  <w:lang w:eastAsia="zh-CN"/>
                </w:rPr>
                <w:t xml:space="preserve"> no change for the </w:t>
              </w:r>
            </w:ins>
            <w:proofErr w:type="spellStart"/>
            <w:ins w:id="864" w:author="Lenovo_Lianhai" w:date="2020-10-02T19:12:00Z">
              <w:r>
                <w:rPr>
                  <w:rFonts w:eastAsia="宋体"/>
                  <w:lang w:eastAsia="zh-CN"/>
                </w:rPr>
                <w:t>Uu</w:t>
              </w:r>
              <w:proofErr w:type="spellEnd"/>
              <w:r>
                <w:rPr>
                  <w:rFonts w:eastAsia="宋体"/>
                  <w:lang w:eastAsia="zh-CN"/>
                </w:rPr>
                <w:t>, S1 and NG interface.</w:t>
              </w:r>
            </w:ins>
          </w:p>
        </w:tc>
      </w:tr>
      <w:tr w:rsidR="006F4976" w14:paraId="7414C516" w14:textId="77777777">
        <w:trPr>
          <w:ins w:id="865" w:author="Ericsson" w:date="2020-10-05T17:18:00Z"/>
        </w:trPr>
        <w:tc>
          <w:tcPr>
            <w:tcW w:w="1926" w:type="dxa"/>
          </w:tcPr>
          <w:p w14:paraId="3FBAE5B7" w14:textId="77777777" w:rsidR="006F4976" w:rsidRDefault="009877F2">
            <w:pPr>
              <w:rPr>
                <w:ins w:id="866" w:author="Ericsson" w:date="2020-10-05T17:18:00Z"/>
                <w:lang w:val="en-US"/>
              </w:rPr>
            </w:pPr>
            <w:ins w:id="867" w:author="Ericsson" w:date="2020-10-05T17:18:00Z">
              <w:r>
                <w:rPr>
                  <w:lang w:val="en-US"/>
                </w:rPr>
                <w:t>Ericsson</w:t>
              </w:r>
            </w:ins>
          </w:p>
        </w:tc>
        <w:tc>
          <w:tcPr>
            <w:tcW w:w="2038" w:type="dxa"/>
          </w:tcPr>
          <w:p w14:paraId="000B797F" w14:textId="77777777" w:rsidR="006F4976" w:rsidRDefault="009877F2">
            <w:pPr>
              <w:rPr>
                <w:ins w:id="868" w:author="Ericsson" w:date="2020-10-05T17:18:00Z"/>
                <w:rFonts w:eastAsia="宋体"/>
                <w:lang w:eastAsia="zh-CN"/>
              </w:rPr>
            </w:pPr>
            <w:ins w:id="869" w:author="Ericsson" w:date="2020-10-05T17:18:00Z">
              <w:r>
                <w:rPr>
                  <w:lang w:val="en-US"/>
                </w:rPr>
                <w:t>a)</w:t>
              </w:r>
            </w:ins>
          </w:p>
        </w:tc>
        <w:tc>
          <w:tcPr>
            <w:tcW w:w="5667" w:type="dxa"/>
          </w:tcPr>
          <w:p w14:paraId="5340B2B6" w14:textId="77777777" w:rsidR="006F4976" w:rsidRDefault="009877F2">
            <w:pPr>
              <w:rPr>
                <w:ins w:id="870" w:author="Ericsson" w:date="2020-10-05T17:18:00Z"/>
                <w:rFonts w:eastAsia="宋体"/>
                <w:lang w:eastAsia="zh-CN"/>
              </w:rPr>
            </w:pPr>
            <w:ins w:id="871" w:author="Ericsson" w:date="2020-10-05T17:18:00Z">
              <w:r>
                <w:rPr>
                  <w:lang w:val="en-US"/>
                </w:rPr>
                <w:t>No impact to LTE RAN, meaning no impacts to RRC (including LTE/5GC RRC).</w:t>
              </w:r>
            </w:ins>
          </w:p>
        </w:tc>
      </w:tr>
      <w:tr w:rsidR="006F4976" w14:paraId="0B5F8288" w14:textId="77777777">
        <w:trPr>
          <w:ins w:id="872" w:author="ZTE" w:date="2020-10-07T10:04:00Z"/>
        </w:trPr>
        <w:tc>
          <w:tcPr>
            <w:tcW w:w="1926" w:type="dxa"/>
          </w:tcPr>
          <w:p w14:paraId="5BD9C3B8" w14:textId="77777777" w:rsidR="006F4976" w:rsidRDefault="009877F2">
            <w:pPr>
              <w:rPr>
                <w:ins w:id="873" w:author="ZTE" w:date="2020-10-07T10:04:00Z"/>
                <w:rFonts w:eastAsia="宋体"/>
                <w:lang w:val="en-US" w:eastAsia="zh-CN"/>
              </w:rPr>
            </w:pPr>
            <w:ins w:id="874" w:author="ZTE" w:date="2020-10-07T10:05:00Z">
              <w:r>
                <w:rPr>
                  <w:rFonts w:eastAsia="宋体" w:hint="eastAsia"/>
                  <w:lang w:val="en-US" w:eastAsia="zh-CN"/>
                </w:rPr>
                <w:t>ZTE</w:t>
              </w:r>
            </w:ins>
          </w:p>
        </w:tc>
        <w:tc>
          <w:tcPr>
            <w:tcW w:w="2038" w:type="dxa"/>
          </w:tcPr>
          <w:p w14:paraId="4C3644E2" w14:textId="77777777" w:rsidR="006F4976" w:rsidRDefault="009877F2">
            <w:pPr>
              <w:rPr>
                <w:ins w:id="875" w:author="ZTE" w:date="2020-10-07T10:04:00Z"/>
                <w:rFonts w:eastAsia="宋体"/>
                <w:lang w:val="en-US" w:eastAsia="zh-CN"/>
              </w:rPr>
            </w:pPr>
            <w:ins w:id="876" w:author="ZTE" w:date="2020-10-07T10:05:00Z">
              <w:r>
                <w:rPr>
                  <w:rFonts w:eastAsia="宋体" w:hint="eastAsia"/>
                  <w:lang w:val="en-US" w:eastAsia="zh-CN"/>
                </w:rPr>
                <w:t>a)</w:t>
              </w:r>
            </w:ins>
          </w:p>
        </w:tc>
        <w:tc>
          <w:tcPr>
            <w:tcW w:w="5667" w:type="dxa"/>
          </w:tcPr>
          <w:p w14:paraId="58FD602D" w14:textId="77777777" w:rsidR="006F4976" w:rsidRDefault="006F4976">
            <w:pPr>
              <w:rPr>
                <w:ins w:id="877" w:author="ZTE" w:date="2020-10-07T10:04:00Z"/>
                <w:rFonts w:eastAsia="宋体"/>
                <w:lang w:val="en-US" w:eastAsia="zh-CN"/>
              </w:rPr>
            </w:pPr>
          </w:p>
        </w:tc>
      </w:tr>
      <w:tr w:rsidR="00C95A5F" w14:paraId="0354D6D0" w14:textId="77777777" w:rsidTr="00C95A5F">
        <w:trPr>
          <w:ins w:id="878" w:author="Intel Corporation" w:date="2020-10-08T00:22:00Z"/>
        </w:trPr>
        <w:tc>
          <w:tcPr>
            <w:tcW w:w="1926" w:type="dxa"/>
          </w:tcPr>
          <w:p w14:paraId="6A1F4943" w14:textId="77777777" w:rsidR="00C95A5F" w:rsidRDefault="00C95A5F" w:rsidP="00F026CE">
            <w:pPr>
              <w:rPr>
                <w:ins w:id="879" w:author="Intel Corporation" w:date="2020-10-08T00:22:00Z"/>
                <w:lang w:val="en-US"/>
              </w:rPr>
            </w:pPr>
            <w:ins w:id="880" w:author="Intel Corporation" w:date="2020-10-08T00:22:00Z">
              <w:r>
                <w:rPr>
                  <w:lang w:val="en-US"/>
                </w:rPr>
                <w:t>Intel</w:t>
              </w:r>
            </w:ins>
          </w:p>
        </w:tc>
        <w:tc>
          <w:tcPr>
            <w:tcW w:w="2038" w:type="dxa"/>
          </w:tcPr>
          <w:p w14:paraId="4D4A6F79" w14:textId="77777777" w:rsidR="00C95A5F" w:rsidRDefault="00C95A5F" w:rsidP="00F026CE">
            <w:pPr>
              <w:rPr>
                <w:ins w:id="881" w:author="Intel Corporation" w:date="2020-10-08T00:22:00Z"/>
                <w:lang w:val="en-US"/>
              </w:rPr>
            </w:pPr>
            <w:ins w:id="882" w:author="Intel Corporation" w:date="2020-10-08T00:22:00Z">
              <w:r>
                <w:t>B</w:t>
              </w:r>
            </w:ins>
          </w:p>
        </w:tc>
        <w:tc>
          <w:tcPr>
            <w:tcW w:w="5667" w:type="dxa"/>
          </w:tcPr>
          <w:p w14:paraId="3BA35085" w14:textId="77777777" w:rsidR="00C95A5F" w:rsidRDefault="00C95A5F" w:rsidP="00F026CE">
            <w:pPr>
              <w:rPr>
                <w:ins w:id="883" w:author="Intel Corporation" w:date="2020-10-08T00:22:00Z"/>
                <w:lang w:val="en-US"/>
              </w:rPr>
            </w:pPr>
            <w:ins w:id="884" w:author="Intel Corporation" w:date="2020-10-08T00:22:00Z">
              <w:r>
                <w:t xml:space="preserve">Our WID listed the impacted </w:t>
              </w:r>
              <w:proofErr w:type="spellStart"/>
              <w:r>
                <w:t>TSes</w:t>
              </w:r>
              <w:proofErr w:type="spellEnd"/>
              <w:r>
                <w:t xml:space="preserve"> of 38.300, 38.331, 38.306, and 38.304 only.</w:t>
              </w:r>
            </w:ins>
          </w:p>
        </w:tc>
      </w:tr>
      <w:tr w:rsidR="00AE6123" w14:paraId="286C3BC4" w14:textId="77777777" w:rsidTr="00C95A5F">
        <w:trPr>
          <w:ins w:id="885" w:author="Berggren, Anders" w:date="2020-10-09T08:41:00Z"/>
        </w:trPr>
        <w:tc>
          <w:tcPr>
            <w:tcW w:w="1926" w:type="dxa"/>
          </w:tcPr>
          <w:p w14:paraId="16A3ABE4" w14:textId="5E6F9658" w:rsidR="00AE6123" w:rsidRDefault="00AE6123" w:rsidP="00AE6123">
            <w:pPr>
              <w:rPr>
                <w:ins w:id="886" w:author="Berggren, Anders" w:date="2020-10-09T08:41:00Z"/>
                <w:lang w:val="en-US"/>
              </w:rPr>
            </w:pPr>
            <w:ins w:id="887" w:author="Berggren, Anders" w:date="2020-10-09T08:41:00Z">
              <w:r>
                <w:rPr>
                  <w:rFonts w:eastAsia="宋体"/>
                  <w:lang w:val="en-US" w:eastAsia="zh-CN"/>
                </w:rPr>
                <w:t>Sony</w:t>
              </w:r>
            </w:ins>
          </w:p>
        </w:tc>
        <w:tc>
          <w:tcPr>
            <w:tcW w:w="2038" w:type="dxa"/>
          </w:tcPr>
          <w:p w14:paraId="20060A92" w14:textId="79E7846F" w:rsidR="00AE6123" w:rsidRDefault="00AE6123" w:rsidP="00AE6123">
            <w:pPr>
              <w:rPr>
                <w:ins w:id="888" w:author="Berggren, Anders" w:date="2020-10-09T08:41:00Z"/>
              </w:rPr>
            </w:pPr>
            <w:ins w:id="889" w:author="Berggren, Anders" w:date="2020-10-09T08:41:00Z">
              <w:r>
                <w:rPr>
                  <w:rFonts w:eastAsia="宋体"/>
                  <w:lang w:val="en-US" w:eastAsia="zh-CN"/>
                </w:rPr>
                <w:t xml:space="preserve">a) </w:t>
              </w:r>
            </w:ins>
          </w:p>
        </w:tc>
        <w:tc>
          <w:tcPr>
            <w:tcW w:w="5667" w:type="dxa"/>
          </w:tcPr>
          <w:p w14:paraId="22D0341F" w14:textId="77777777" w:rsidR="00AE6123" w:rsidRDefault="00AE6123" w:rsidP="00AE6123">
            <w:pPr>
              <w:rPr>
                <w:ins w:id="890" w:author="Berggren, Anders" w:date="2020-10-09T08:41:00Z"/>
              </w:rPr>
            </w:pPr>
          </w:p>
        </w:tc>
      </w:tr>
      <w:tr w:rsidR="005C21E7" w14:paraId="27C74E25" w14:textId="77777777" w:rsidTr="005C21E7">
        <w:trPr>
          <w:ins w:id="891" w:author="vivo(Boubacar)" w:date="2020-10-09T15:10:00Z"/>
        </w:trPr>
        <w:tc>
          <w:tcPr>
            <w:tcW w:w="1926" w:type="dxa"/>
          </w:tcPr>
          <w:p w14:paraId="4C3E4D8D" w14:textId="77777777" w:rsidR="005C21E7" w:rsidRDefault="005C21E7" w:rsidP="00F026CE">
            <w:pPr>
              <w:rPr>
                <w:ins w:id="892" w:author="vivo(Boubacar)" w:date="2020-10-09T15:10:00Z"/>
                <w:lang w:val="en-US"/>
              </w:rPr>
            </w:pPr>
            <w:ins w:id="893" w:author="vivo(Boubacar)" w:date="2020-10-09T15:10:00Z">
              <w:r>
                <w:rPr>
                  <w:rFonts w:eastAsia="宋体" w:hint="eastAsia"/>
                  <w:lang w:val="en-US" w:eastAsia="zh-CN"/>
                </w:rPr>
                <w:t>v</w:t>
              </w:r>
              <w:r>
                <w:rPr>
                  <w:rFonts w:eastAsia="宋体"/>
                  <w:lang w:val="en-US" w:eastAsia="zh-CN"/>
                </w:rPr>
                <w:t>ivo</w:t>
              </w:r>
            </w:ins>
          </w:p>
        </w:tc>
        <w:tc>
          <w:tcPr>
            <w:tcW w:w="2038" w:type="dxa"/>
          </w:tcPr>
          <w:p w14:paraId="0D31FC03" w14:textId="77777777" w:rsidR="005C21E7" w:rsidRDefault="005C21E7" w:rsidP="00F026CE">
            <w:pPr>
              <w:rPr>
                <w:ins w:id="894" w:author="vivo(Boubacar)" w:date="2020-10-09T15:10:00Z"/>
              </w:rPr>
            </w:pPr>
            <w:ins w:id="895" w:author="vivo(Boubacar)" w:date="2020-10-09T15:10:00Z">
              <w:r>
                <w:rPr>
                  <w:rFonts w:eastAsia="宋体" w:hint="eastAsia"/>
                  <w:lang w:val="en-US" w:eastAsia="zh-CN"/>
                </w:rPr>
                <w:t>a</w:t>
              </w:r>
              <w:r>
                <w:rPr>
                  <w:rFonts w:eastAsia="宋体"/>
                  <w:lang w:val="en-US" w:eastAsia="zh-CN"/>
                </w:rPr>
                <w:t>)</w:t>
              </w:r>
            </w:ins>
          </w:p>
        </w:tc>
        <w:tc>
          <w:tcPr>
            <w:tcW w:w="5667" w:type="dxa"/>
          </w:tcPr>
          <w:p w14:paraId="519DA4C7" w14:textId="77777777" w:rsidR="005C21E7" w:rsidRDefault="005C21E7" w:rsidP="00F026CE">
            <w:pPr>
              <w:rPr>
                <w:ins w:id="896" w:author="vivo(Boubacar)" w:date="2020-10-09T15:10:00Z"/>
              </w:rPr>
            </w:pPr>
            <w:ins w:id="897" w:author="vivo(Boubacar)" w:date="2020-10-09T15:10:00Z">
              <w:r>
                <w:rPr>
                  <w:rFonts w:eastAsia="宋体"/>
                  <w:lang w:val="en-US" w:eastAsia="zh-CN"/>
                </w:rPr>
                <w:t xml:space="preserve">We have similar view with Vodafone and Ericsson. </w:t>
              </w:r>
            </w:ins>
          </w:p>
        </w:tc>
      </w:tr>
      <w:tr w:rsidR="00F026CE" w14:paraId="28F196C8" w14:textId="77777777" w:rsidTr="005C21E7">
        <w:trPr>
          <w:ins w:id="898" w:author="Nokia" w:date="2020-10-09T18:49:00Z"/>
        </w:trPr>
        <w:tc>
          <w:tcPr>
            <w:tcW w:w="1926" w:type="dxa"/>
          </w:tcPr>
          <w:p w14:paraId="178DC0AD" w14:textId="0D9E0938" w:rsidR="00F026CE" w:rsidRDefault="00F026CE" w:rsidP="00F026CE">
            <w:pPr>
              <w:rPr>
                <w:ins w:id="899" w:author="Nokia" w:date="2020-10-09T18:49:00Z"/>
                <w:rFonts w:eastAsia="宋体"/>
                <w:lang w:val="en-US" w:eastAsia="zh-CN"/>
              </w:rPr>
            </w:pPr>
            <w:ins w:id="900" w:author="Nokia" w:date="2020-10-09T18:49:00Z">
              <w:r>
                <w:rPr>
                  <w:lang w:val="en-US"/>
                </w:rPr>
                <w:t>Nokia</w:t>
              </w:r>
            </w:ins>
          </w:p>
        </w:tc>
        <w:tc>
          <w:tcPr>
            <w:tcW w:w="2038" w:type="dxa"/>
          </w:tcPr>
          <w:p w14:paraId="3425633F" w14:textId="02D462BE" w:rsidR="00F026CE" w:rsidRDefault="00F026CE" w:rsidP="00F026CE">
            <w:pPr>
              <w:rPr>
                <w:ins w:id="901" w:author="Nokia" w:date="2020-10-09T18:49:00Z"/>
                <w:rFonts w:eastAsia="宋体"/>
                <w:lang w:val="en-US" w:eastAsia="zh-CN"/>
              </w:rPr>
            </w:pPr>
            <w:ins w:id="902" w:author="Nokia" w:date="2020-10-09T18:49:00Z">
              <w:r>
                <w:rPr>
                  <w:lang w:val="en-US"/>
                </w:rPr>
                <w:t>a)</w:t>
              </w:r>
            </w:ins>
          </w:p>
        </w:tc>
        <w:tc>
          <w:tcPr>
            <w:tcW w:w="5667" w:type="dxa"/>
          </w:tcPr>
          <w:p w14:paraId="195D3CC8" w14:textId="28DCCBBF" w:rsidR="00F026CE" w:rsidRDefault="00F026CE" w:rsidP="00F026CE">
            <w:pPr>
              <w:rPr>
                <w:ins w:id="903" w:author="Nokia" w:date="2020-10-09T18:49:00Z"/>
                <w:rFonts w:eastAsia="宋体"/>
                <w:lang w:val="en-US" w:eastAsia="zh-CN"/>
              </w:rPr>
            </w:pPr>
            <w:ins w:id="904" w:author="Nokia" w:date="2020-10-09T18:49:00Z">
              <w:r>
                <w:rPr>
                  <w:lang w:val="en-US"/>
                </w:rPr>
                <w:t xml:space="preserve">In our understanding the no impact refers to RRC </w:t>
              </w:r>
              <w:proofErr w:type="spellStart"/>
              <w:r>
                <w:rPr>
                  <w:lang w:val="en-US"/>
                </w:rPr>
                <w:t>signalling</w:t>
              </w:r>
              <w:proofErr w:type="spellEnd"/>
              <w:r>
                <w:rPr>
                  <w:lang w:val="en-US"/>
                </w:rPr>
                <w:t xml:space="preserve"> impacts. RAN3 impacts cannot be excluded in our view based on the objectives.</w:t>
              </w:r>
            </w:ins>
          </w:p>
        </w:tc>
      </w:tr>
      <w:tr w:rsidR="004B22FF" w14:paraId="7BE75517" w14:textId="77777777" w:rsidTr="005C21E7">
        <w:trPr>
          <w:ins w:id="905" w:author="Reza Hedayat" w:date="2020-10-09T17:25:00Z"/>
        </w:trPr>
        <w:tc>
          <w:tcPr>
            <w:tcW w:w="1926" w:type="dxa"/>
          </w:tcPr>
          <w:p w14:paraId="6D0136EB" w14:textId="459FA901" w:rsidR="004B22FF" w:rsidRDefault="004B22FF" w:rsidP="004B22FF">
            <w:pPr>
              <w:rPr>
                <w:ins w:id="906" w:author="Reza Hedayat" w:date="2020-10-09T17:25:00Z"/>
                <w:lang w:val="en-US"/>
              </w:rPr>
            </w:pPr>
            <w:ins w:id="907" w:author="Reza Hedayat" w:date="2020-10-09T17:25:00Z">
              <w:r w:rsidRPr="00750594">
                <w:rPr>
                  <w:lang w:val="en-US"/>
                </w:rPr>
                <w:t>Charter Communications</w:t>
              </w:r>
            </w:ins>
          </w:p>
        </w:tc>
        <w:tc>
          <w:tcPr>
            <w:tcW w:w="2038" w:type="dxa"/>
          </w:tcPr>
          <w:p w14:paraId="62A4C47D" w14:textId="22B1EABE" w:rsidR="004B22FF" w:rsidRDefault="004B22FF" w:rsidP="004B22FF">
            <w:pPr>
              <w:rPr>
                <w:ins w:id="908" w:author="Reza Hedayat" w:date="2020-10-09T17:25:00Z"/>
                <w:lang w:val="en-US"/>
              </w:rPr>
            </w:pPr>
            <w:ins w:id="909" w:author="Reza Hedayat" w:date="2020-10-09T17:25:00Z">
              <w:r>
                <w:rPr>
                  <w:rFonts w:eastAsia="宋体"/>
                  <w:lang w:eastAsia="zh-CN"/>
                </w:rPr>
                <w:t>b</w:t>
              </w:r>
            </w:ins>
          </w:p>
        </w:tc>
        <w:tc>
          <w:tcPr>
            <w:tcW w:w="5667" w:type="dxa"/>
          </w:tcPr>
          <w:p w14:paraId="6612D7A2" w14:textId="1E874C2C" w:rsidR="004B22FF" w:rsidRDefault="004B22FF" w:rsidP="004B22FF">
            <w:pPr>
              <w:rPr>
                <w:ins w:id="910" w:author="Reza Hedayat" w:date="2020-10-09T17:25:00Z"/>
                <w:lang w:val="en-US"/>
              </w:rPr>
            </w:pPr>
            <w:ins w:id="911" w:author="Reza Hedayat" w:date="2020-10-09T17:25:00Z">
              <w:r>
                <w:rPr>
                  <w:rFonts w:eastAsia="宋体"/>
                  <w:lang w:eastAsia="zh-CN"/>
                </w:rPr>
                <w:t>Same as OPPO</w:t>
              </w:r>
            </w:ins>
          </w:p>
        </w:tc>
      </w:tr>
      <w:tr w:rsidR="00CB654B" w14:paraId="088AD9B4" w14:textId="77777777" w:rsidTr="009174AA">
        <w:trPr>
          <w:ins w:id="912" w:author="Liu Jiaxiang" w:date="2020-10-10T20:53:00Z"/>
        </w:trPr>
        <w:tc>
          <w:tcPr>
            <w:tcW w:w="1926" w:type="dxa"/>
          </w:tcPr>
          <w:p w14:paraId="7F999E52" w14:textId="77777777" w:rsidR="00CB654B" w:rsidRDefault="00CB654B" w:rsidP="009174AA">
            <w:pPr>
              <w:rPr>
                <w:ins w:id="913" w:author="Liu Jiaxiang" w:date="2020-10-10T20:53:00Z"/>
                <w:rFonts w:eastAsia="宋体"/>
                <w:lang w:val="en-US" w:eastAsia="zh-CN"/>
              </w:rPr>
            </w:pPr>
            <w:ins w:id="914" w:author="Liu Jiaxiang" w:date="2020-10-10T20:53:00Z">
              <w:r>
                <w:rPr>
                  <w:rFonts w:eastAsia="宋体" w:hint="eastAsia"/>
                  <w:lang w:val="en-US" w:eastAsia="zh-CN"/>
                </w:rPr>
                <w:t xml:space="preserve">China Telecom </w:t>
              </w:r>
            </w:ins>
          </w:p>
        </w:tc>
        <w:tc>
          <w:tcPr>
            <w:tcW w:w="2038" w:type="dxa"/>
          </w:tcPr>
          <w:p w14:paraId="435BBC0E" w14:textId="77777777" w:rsidR="00CB654B" w:rsidRDefault="00CB654B" w:rsidP="009174AA">
            <w:pPr>
              <w:rPr>
                <w:ins w:id="915" w:author="Liu Jiaxiang" w:date="2020-10-10T20:53:00Z"/>
                <w:rFonts w:eastAsia="宋体"/>
                <w:lang w:val="en-US" w:eastAsia="zh-CN"/>
              </w:rPr>
            </w:pPr>
            <w:ins w:id="916" w:author="Liu Jiaxiang" w:date="2020-10-10T20:53:00Z">
              <w:r>
                <w:rPr>
                  <w:rFonts w:eastAsia="宋体" w:hint="eastAsia"/>
                  <w:lang w:val="en-US" w:eastAsia="zh-CN"/>
                </w:rPr>
                <w:t>b</w:t>
              </w:r>
              <w:r>
                <w:rPr>
                  <w:rFonts w:eastAsia="宋体"/>
                  <w:lang w:val="en-US" w:eastAsia="zh-CN"/>
                </w:rPr>
                <w:t>)</w:t>
              </w:r>
            </w:ins>
          </w:p>
        </w:tc>
        <w:tc>
          <w:tcPr>
            <w:tcW w:w="5667" w:type="dxa"/>
          </w:tcPr>
          <w:p w14:paraId="314A4020" w14:textId="77777777" w:rsidR="00CB654B" w:rsidRDefault="00CB654B" w:rsidP="009174AA">
            <w:pPr>
              <w:rPr>
                <w:ins w:id="917" w:author="Liu Jiaxiang" w:date="2020-10-10T20:53:00Z"/>
                <w:rFonts w:eastAsia="宋体"/>
                <w:lang w:val="en-US" w:eastAsia="zh-CN"/>
              </w:rPr>
            </w:pPr>
            <w:ins w:id="918" w:author="Liu Jiaxiang" w:date="2020-10-10T20:53:00Z">
              <w:r>
                <w:rPr>
                  <w:rFonts w:eastAsia="宋体" w:hint="eastAsia"/>
                  <w:lang w:val="en-US" w:eastAsia="zh-CN"/>
                </w:rPr>
                <w:t xml:space="preserve">From our understanding </w:t>
              </w:r>
              <w:r w:rsidRPr="004E63F0">
                <w:rPr>
                  <w:rFonts w:eastAsia="宋体"/>
                  <w:lang w:val="en-US" w:eastAsia="zh-CN"/>
                </w:rPr>
                <w:t>S1_AP, RRC layer and below should not be influenced</w:t>
              </w:r>
              <w:r>
                <w:rPr>
                  <w:rFonts w:eastAsia="宋体" w:hint="eastAsia"/>
                  <w:lang w:val="en-US" w:eastAsia="zh-CN"/>
                </w:rPr>
                <w:t xml:space="preserve">. </w:t>
              </w:r>
            </w:ins>
          </w:p>
        </w:tc>
      </w:tr>
      <w:tr w:rsidR="005E2CB1" w14:paraId="3B8F32B8" w14:textId="77777777" w:rsidTr="005C21E7">
        <w:trPr>
          <w:ins w:id="919" w:author="Liu Jiaxiang" w:date="2020-10-10T20:53:00Z"/>
        </w:trPr>
        <w:tc>
          <w:tcPr>
            <w:tcW w:w="1926" w:type="dxa"/>
          </w:tcPr>
          <w:p w14:paraId="5F051B7E" w14:textId="376FDC27" w:rsidR="005E2CB1" w:rsidRPr="00CB654B" w:rsidRDefault="005E2CB1" w:rsidP="005E2CB1">
            <w:pPr>
              <w:rPr>
                <w:ins w:id="920" w:author="Liu Jiaxiang" w:date="2020-10-10T20:53:00Z"/>
                <w:rPrChange w:id="921" w:author="Liu Jiaxiang" w:date="2020-10-10T20:53:00Z">
                  <w:rPr>
                    <w:ins w:id="922" w:author="Liu Jiaxiang" w:date="2020-10-10T20:53:00Z"/>
                    <w:lang w:val="en-US"/>
                  </w:rPr>
                </w:rPrChange>
              </w:rPr>
            </w:pPr>
            <w:ins w:id="923" w:author="Ozcan Ozturk" w:date="2020-10-10T22:48:00Z">
              <w:r>
                <w:t>Qualcomm</w:t>
              </w:r>
            </w:ins>
          </w:p>
        </w:tc>
        <w:tc>
          <w:tcPr>
            <w:tcW w:w="2038" w:type="dxa"/>
          </w:tcPr>
          <w:p w14:paraId="61FC86CA" w14:textId="595D99A9" w:rsidR="005E2CB1" w:rsidRDefault="005E2CB1" w:rsidP="005E2CB1">
            <w:pPr>
              <w:rPr>
                <w:ins w:id="924" w:author="Liu Jiaxiang" w:date="2020-10-10T20:53:00Z"/>
                <w:rFonts w:eastAsia="宋体"/>
                <w:lang w:eastAsia="zh-CN"/>
              </w:rPr>
            </w:pPr>
            <w:ins w:id="925" w:author="Ozcan Ozturk" w:date="2020-10-10T22:48:00Z">
              <w:r>
                <w:t>B</w:t>
              </w:r>
            </w:ins>
          </w:p>
        </w:tc>
        <w:tc>
          <w:tcPr>
            <w:tcW w:w="5667" w:type="dxa"/>
          </w:tcPr>
          <w:p w14:paraId="76DCCBE5" w14:textId="67EA544E" w:rsidR="005E2CB1" w:rsidRPr="001D5C41" w:rsidRDefault="005E2CB1" w:rsidP="005E2CB1">
            <w:pPr>
              <w:rPr>
                <w:ins w:id="926" w:author="Ozcan Ozturk" w:date="2020-10-10T22:48:00Z"/>
                <w:bCs/>
                <w:lang w:val="en-US"/>
              </w:rPr>
            </w:pPr>
            <w:ins w:id="927" w:author="Ozcan Ozturk" w:date="2020-10-10T22:49:00Z">
              <w:r>
                <w:t>The</w:t>
              </w:r>
            </w:ins>
            <w:ins w:id="928" w:author="Ozcan Ozturk" w:date="2020-10-10T22:48:00Z">
              <w:r>
                <w:t xml:space="preserve"> changes to S1 interface will impact </w:t>
              </w:r>
              <w:proofErr w:type="spellStart"/>
              <w:r>
                <w:t>gNB</w:t>
              </w:r>
              <w:proofErr w:type="spellEnd"/>
              <w:r>
                <w:t xml:space="preserve"> and hence E-UTRA. However, we note that the WID only states “</w:t>
              </w:r>
              <w:r w:rsidRPr="00AC297B">
                <w:rPr>
                  <w:bCs/>
                  <w:lang w:val="en-US"/>
                </w:rPr>
                <w:t>Specification change should focus on NR side for objective 1.</w:t>
              </w:r>
              <w:r>
                <w:rPr>
                  <w:bCs/>
                  <w:lang w:val="en-US"/>
                </w:rPr>
                <w:t xml:space="preserve">” which does not </w:t>
              </w:r>
            </w:ins>
            <w:ins w:id="929" w:author="Ozcan Ozturk" w:date="2020-10-10T22:49:00Z">
              <w:r>
                <w:rPr>
                  <w:bCs/>
                  <w:lang w:val="en-US"/>
                </w:rPr>
                <w:t xml:space="preserve">necessarily </w:t>
              </w:r>
            </w:ins>
            <w:ins w:id="930" w:author="Ozcan Ozturk" w:date="2020-10-10T22:48:00Z">
              <w:r>
                <w:rPr>
                  <w:bCs/>
                  <w:lang w:val="en-US"/>
                </w:rPr>
                <w:t>mean “no E-UTRA impact”</w:t>
              </w:r>
            </w:ins>
          </w:p>
          <w:p w14:paraId="2FCBE14E" w14:textId="77777777" w:rsidR="005E2CB1" w:rsidRDefault="005E2CB1" w:rsidP="005E2CB1">
            <w:pPr>
              <w:rPr>
                <w:ins w:id="931" w:author="Liu Jiaxiang" w:date="2020-10-10T20:53:00Z"/>
                <w:rFonts w:eastAsia="宋体"/>
                <w:lang w:eastAsia="zh-CN"/>
              </w:rPr>
            </w:pPr>
          </w:p>
        </w:tc>
      </w:tr>
      <w:tr w:rsidR="003D2887" w14:paraId="06665638" w14:textId="77777777" w:rsidTr="003D2887">
        <w:trPr>
          <w:ins w:id="932" w:author="MediaTek (Li-Chuan)" w:date="2020-10-12T09:21:00Z"/>
        </w:trPr>
        <w:tc>
          <w:tcPr>
            <w:tcW w:w="1926" w:type="dxa"/>
          </w:tcPr>
          <w:p w14:paraId="24C16C68" w14:textId="77777777" w:rsidR="003D2887" w:rsidRDefault="003D2887" w:rsidP="003D2887">
            <w:pPr>
              <w:rPr>
                <w:ins w:id="933" w:author="MediaTek (Li-Chuan)" w:date="2020-10-12T09:21:00Z"/>
                <w:lang w:val="en-US"/>
              </w:rPr>
            </w:pPr>
            <w:proofErr w:type="spellStart"/>
            <w:ins w:id="934" w:author="MediaTek (Li-Chuan)" w:date="2020-10-12T09:21:00Z">
              <w:r>
                <w:rPr>
                  <w:lang w:val="en-US"/>
                </w:rPr>
                <w:t>MediaTek</w:t>
              </w:r>
              <w:proofErr w:type="spellEnd"/>
            </w:ins>
          </w:p>
        </w:tc>
        <w:tc>
          <w:tcPr>
            <w:tcW w:w="2038" w:type="dxa"/>
          </w:tcPr>
          <w:p w14:paraId="2B688D20" w14:textId="77777777" w:rsidR="003D2887" w:rsidRDefault="003D2887" w:rsidP="003D2887">
            <w:pPr>
              <w:rPr>
                <w:ins w:id="935" w:author="MediaTek (Li-Chuan)" w:date="2020-10-12T09:21:00Z"/>
                <w:lang w:val="en-US"/>
              </w:rPr>
            </w:pPr>
            <w:ins w:id="936" w:author="MediaTek (Li-Chuan)" w:date="2020-10-12T09:21:00Z">
              <w:r>
                <w:rPr>
                  <w:lang w:val="en-US"/>
                </w:rPr>
                <w:t>(b)</w:t>
              </w:r>
            </w:ins>
          </w:p>
        </w:tc>
        <w:tc>
          <w:tcPr>
            <w:tcW w:w="5667" w:type="dxa"/>
          </w:tcPr>
          <w:p w14:paraId="64FAD911" w14:textId="1F064B2F" w:rsidR="003D2887" w:rsidRDefault="003D2887" w:rsidP="003D2887">
            <w:pPr>
              <w:rPr>
                <w:ins w:id="937" w:author="MediaTek (Li-Chuan)" w:date="2020-10-12T09:21:00Z"/>
                <w:lang w:val="en-US"/>
              </w:rPr>
            </w:pPr>
            <w:ins w:id="938" w:author="MediaTek (Li-Chuan)" w:date="2020-10-12T09:21:00Z">
              <w:r>
                <w:rPr>
                  <w:lang w:val="en-US"/>
                </w:rPr>
                <w:t xml:space="preserve">Our understanding is that </w:t>
              </w:r>
              <w:r w:rsidRPr="00D15C4A">
                <w:rPr>
                  <w:lang w:val="en-US"/>
                </w:rPr>
                <w:t>RAN/CN interface</w:t>
              </w:r>
              <w:r>
                <w:rPr>
                  <w:lang w:val="en-US"/>
                </w:rPr>
                <w:t xml:space="preserve"> is</w:t>
              </w:r>
              <w:r w:rsidRPr="00D15C4A">
                <w:rPr>
                  <w:lang w:val="en-US"/>
                </w:rPr>
                <w:t xml:space="preserve"> in </w:t>
              </w:r>
              <w:r>
                <w:rPr>
                  <w:lang w:val="en-US"/>
                </w:rPr>
                <w:t xml:space="preserve">the </w:t>
              </w:r>
              <w:r w:rsidRPr="00D15C4A">
                <w:rPr>
                  <w:lang w:val="en-US"/>
                </w:rPr>
                <w:t>scope</w:t>
              </w:r>
              <w:r>
                <w:rPr>
                  <w:lang w:val="en-US"/>
                </w:rPr>
                <w:t>.</w:t>
              </w:r>
            </w:ins>
          </w:p>
        </w:tc>
      </w:tr>
      <w:tr w:rsidR="00836714" w14:paraId="4244FD2A" w14:textId="77777777" w:rsidTr="003D2887">
        <w:trPr>
          <w:ins w:id="939" w:author="Fangying Xiao(Sharp)" w:date="2020-10-12T11:30:00Z"/>
        </w:trPr>
        <w:tc>
          <w:tcPr>
            <w:tcW w:w="1926" w:type="dxa"/>
          </w:tcPr>
          <w:p w14:paraId="7FFA2188" w14:textId="6BB1173C" w:rsidR="00836714" w:rsidRPr="002428F9" w:rsidRDefault="00836714" w:rsidP="003D2887">
            <w:pPr>
              <w:rPr>
                <w:ins w:id="940" w:author="Fangying Xiao(Sharp)" w:date="2020-10-12T11:30:00Z"/>
                <w:rFonts w:eastAsia="宋体"/>
                <w:lang w:val="en-US" w:eastAsia="zh-CN"/>
              </w:rPr>
            </w:pPr>
            <w:ins w:id="941" w:author="Fangying Xiao(Sharp)" w:date="2020-10-12T11:30:00Z">
              <w:r>
                <w:rPr>
                  <w:rFonts w:eastAsia="宋体" w:hint="eastAsia"/>
                  <w:lang w:val="en-US" w:eastAsia="zh-CN"/>
                </w:rPr>
                <w:t>Sharp</w:t>
              </w:r>
            </w:ins>
          </w:p>
        </w:tc>
        <w:tc>
          <w:tcPr>
            <w:tcW w:w="2038" w:type="dxa"/>
          </w:tcPr>
          <w:p w14:paraId="39E55BE9" w14:textId="03D556FB" w:rsidR="00836714" w:rsidRPr="002428F9" w:rsidRDefault="00836714" w:rsidP="003D2887">
            <w:pPr>
              <w:rPr>
                <w:ins w:id="942" w:author="Fangying Xiao(Sharp)" w:date="2020-10-12T11:30:00Z"/>
                <w:rFonts w:eastAsia="宋体"/>
                <w:lang w:val="en-US" w:eastAsia="zh-CN"/>
              </w:rPr>
            </w:pPr>
            <w:ins w:id="943" w:author="Fangying Xiao(Sharp)" w:date="2020-10-12T11:30:00Z">
              <w:r>
                <w:rPr>
                  <w:rFonts w:eastAsia="宋体" w:hint="eastAsia"/>
                  <w:lang w:val="en-US" w:eastAsia="zh-CN"/>
                </w:rPr>
                <w:t>a)</w:t>
              </w:r>
            </w:ins>
          </w:p>
        </w:tc>
        <w:tc>
          <w:tcPr>
            <w:tcW w:w="5667" w:type="dxa"/>
          </w:tcPr>
          <w:p w14:paraId="2F03DD13" w14:textId="77777777" w:rsidR="00836714" w:rsidRDefault="00836714" w:rsidP="003D2887">
            <w:pPr>
              <w:rPr>
                <w:ins w:id="944" w:author="Fangying Xiao(Sharp)" w:date="2020-10-12T11:30:00Z"/>
                <w:lang w:val="en-US"/>
              </w:rPr>
            </w:pPr>
          </w:p>
        </w:tc>
      </w:tr>
      <w:tr w:rsidR="00FD4B17" w14:paraId="0AADE86E" w14:textId="77777777" w:rsidTr="003D2887">
        <w:trPr>
          <w:ins w:id="945" w:author="CATT" w:date="2020-10-12T15:05:00Z"/>
        </w:trPr>
        <w:tc>
          <w:tcPr>
            <w:tcW w:w="1926" w:type="dxa"/>
          </w:tcPr>
          <w:p w14:paraId="22EA9308" w14:textId="11545845" w:rsidR="00FD4B17" w:rsidRDefault="00FD4B17" w:rsidP="003D2887">
            <w:pPr>
              <w:rPr>
                <w:ins w:id="946" w:author="CATT" w:date="2020-10-12T15:05:00Z"/>
                <w:rFonts w:eastAsia="宋体"/>
                <w:lang w:val="en-US" w:eastAsia="zh-CN"/>
              </w:rPr>
            </w:pPr>
            <w:ins w:id="947" w:author="CATT" w:date="2020-10-12T15:05:00Z">
              <w:r>
                <w:rPr>
                  <w:rFonts w:eastAsia="宋体" w:hint="eastAsia"/>
                  <w:lang w:eastAsia="zh-CN"/>
                </w:rPr>
                <w:t>CATT</w:t>
              </w:r>
            </w:ins>
          </w:p>
        </w:tc>
        <w:tc>
          <w:tcPr>
            <w:tcW w:w="2038" w:type="dxa"/>
          </w:tcPr>
          <w:p w14:paraId="1C17575A" w14:textId="6BCAFBCC" w:rsidR="00FD4B17" w:rsidRDefault="00FD4B17" w:rsidP="003D2887">
            <w:pPr>
              <w:rPr>
                <w:ins w:id="948" w:author="CATT" w:date="2020-10-12T15:05:00Z"/>
                <w:rFonts w:eastAsia="宋体"/>
                <w:lang w:val="en-US" w:eastAsia="zh-CN"/>
              </w:rPr>
            </w:pPr>
            <w:ins w:id="949" w:author="CATT" w:date="2020-10-12T15:05:00Z">
              <w:r>
                <w:rPr>
                  <w:rFonts w:eastAsia="宋体" w:hint="eastAsia"/>
                  <w:lang w:eastAsia="zh-CN"/>
                </w:rPr>
                <w:t>b)</w:t>
              </w:r>
            </w:ins>
          </w:p>
        </w:tc>
        <w:tc>
          <w:tcPr>
            <w:tcW w:w="5667" w:type="dxa"/>
          </w:tcPr>
          <w:p w14:paraId="467ED493" w14:textId="652AABCE" w:rsidR="00FD4B17" w:rsidRDefault="00FD4B17" w:rsidP="003D2887">
            <w:pPr>
              <w:rPr>
                <w:ins w:id="950" w:author="CATT" w:date="2020-10-12T15:05:00Z"/>
                <w:lang w:val="en-US"/>
              </w:rPr>
            </w:pPr>
            <w:ins w:id="951" w:author="CATT" w:date="2020-10-12T15:05:00Z">
              <w:r>
                <w:rPr>
                  <w:rFonts w:eastAsia="宋体"/>
                  <w:lang w:eastAsia="zh-CN"/>
                </w:rPr>
                <w:t>W</w:t>
              </w:r>
              <w:r>
                <w:rPr>
                  <w:rFonts w:eastAsia="宋体" w:hint="eastAsia"/>
                  <w:lang w:eastAsia="zh-CN"/>
                </w:rPr>
                <w:t xml:space="preserve">e should </w:t>
              </w:r>
              <w:r w:rsidRPr="00AC297B">
                <w:rPr>
                  <w:bCs/>
                  <w:lang w:val="en-US"/>
                </w:rPr>
                <w:t>focus on NR side for</w:t>
              </w:r>
              <w:r>
                <w:rPr>
                  <w:rFonts w:eastAsia="宋体" w:hint="eastAsia"/>
                  <w:bCs/>
                  <w:lang w:val="en-US" w:eastAsia="zh-CN"/>
                </w:rPr>
                <w:t xml:space="preserve"> paging collision, so that </w:t>
              </w:r>
              <w:r w:rsidRPr="004E63F0">
                <w:rPr>
                  <w:rFonts w:eastAsia="宋体"/>
                  <w:lang w:val="en-US" w:eastAsia="zh-CN"/>
                </w:rPr>
                <w:t>S1_AP, RRC layer and below should not be</w:t>
              </w:r>
              <w:r>
                <w:rPr>
                  <w:rFonts w:eastAsia="宋体" w:hint="eastAsia"/>
                  <w:lang w:val="en-US" w:eastAsia="zh-CN"/>
                </w:rPr>
                <w:t xml:space="preserve"> impact. </w:t>
              </w:r>
              <w:r>
                <w:rPr>
                  <w:rFonts w:eastAsia="宋体"/>
                  <w:lang w:val="en-US" w:eastAsia="zh-CN"/>
                </w:rPr>
                <w:t>F</w:t>
              </w:r>
              <w:r>
                <w:rPr>
                  <w:rFonts w:eastAsia="宋体" w:hint="eastAsia"/>
                  <w:lang w:val="en-US" w:eastAsia="zh-CN"/>
                </w:rPr>
                <w:t xml:space="preserve">or NG_AP, it may be </w:t>
              </w:r>
              <w:r w:rsidRPr="004E63F0">
                <w:rPr>
                  <w:rFonts w:eastAsia="宋体"/>
                  <w:lang w:val="en-US" w:eastAsia="zh-CN"/>
                </w:rPr>
                <w:t>influenced</w:t>
              </w:r>
              <w:r>
                <w:rPr>
                  <w:rFonts w:eastAsia="宋体" w:hint="eastAsia"/>
                  <w:lang w:val="en-US" w:eastAsia="zh-CN"/>
                </w:rPr>
                <w:t xml:space="preserve"> due to NR side.</w:t>
              </w:r>
            </w:ins>
          </w:p>
        </w:tc>
      </w:tr>
      <w:tr w:rsidR="00C82FF2" w14:paraId="3A6B11EA" w14:textId="77777777" w:rsidTr="003D2887">
        <w:trPr>
          <w:ins w:id="952" w:author="NEC (Wangda)" w:date="2020-10-12T17:35:00Z"/>
        </w:trPr>
        <w:tc>
          <w:tcPr>
            <w:tcW w:w="1926" w:type="dxa"/>
          </w:tcPr>
          <w:p w14:paraId="6F975675" w14:textId="22BC2911" w:rsidR="00C82FF2" w:rsidRDefault="00C82FF2" w:rsidP="00C82FF2">
            <w:pPr>
              <w:rPr>
                <w:ins w:id="953" w:author="NEC (Wangda)" w:date="2020-10-12T17:35:00Z"/>
                <w:rFonts w:eastAsia="宋体" w:hint="eastAsia"/>
                <w:lang w:eastAsia="zh-CN"/>
              </w:rPr>
            </w:pPr>
            <w:ins w:id="954" w:author="NEC (Wangda)" w:date="2020-10-12T17:35:00Z">
              <w:r>
                <w:rPr>
                  <w:rFonts w:eastAsia="宋体" w:hint="eastAsia"/>
                  <w:lang w:val="en-US" w:eastAsia="zh-CN"/>
                </w:rPr>
                <w:t>N</w:t>
              </w:r>
              <w:r>
                <w:rPr>
                  <w:rFonts w:eastAsia="宋体"/>
                  <w:lang w:val="en-US" w:eastAsia="zh-CN"/>
                </w:rPr>
                <w:t>EC</w:t>
              </w:r>
            </w:ins>
          </w:p>
        </w:tc>
        <w:tc>
          <w:tcPr>
            <w:tcW w:w="2038" w:type="dxa"/>
          </w:tcPr>
          <w:p w14:paraId="1BDCB639" w14:textId="27802B79" w:rsidR="00C82FF2" w:rsidRDefault="00C82FF2" w:rsidP="00C82FF2">
            <w:pPr>
              <w:rPr>
                <w:ins w:id="955" w:author="NEC (Wangda)" w:date="2020-10-12T17:35:00Z"/>
                <w:rFonts w:eastAsia="宋体" w:hint="eastAsia"/>
                <w:lang w:eastAsia="zh-CN"/>
              </w:rPr>
            </w:pPr>
            <w:ins w:id="956" w:author="NEC (Wangda)" w:date="2020-10-12T17:35:00Z">
              <w:r>
                <w:rPr>
                  <w:rFonts w:eastAsia="宋体" w:hint="eastAsia"/>
                  <w:lang w:val="en-US" w:eastAsia="zh-CN"/>
                </w:rPr>
                <w:t>b</w:t>
              </w:r>
              <w:r>
                <w:rPr>
                  <w:rFonts w:eastAsia="宋体"/>
                  <w:lang w:val="en-US" w:eastAsia="zh-CN"/>
                </w:rPr>
                <w:t>)</w:t>
              </w:r>
            </w:ins>
          </w:p>
        </w:tc>
        <w:tc>
          <w:tcPr>
            <w:tcW w:w="5667" w:type="dxa"/>
          </w:tcPr>
          <w:p w14:paraId="7D477BF3" w14:textId="7B108091" w:rsidR="00C82FF2" w:rsidRDefault="00C82FF2" w:rsidP="00C82FF2">
            <w:pPr>
              <w:rPr>
                <w:ins w:id="957" w:author="NEC (Wangda)" w:date="2020-10-12T17:35:00Z"/>
                <w:rFonts w:eastAsia="宋体"/>
                <w:lang w:eastAsia="zh-CN"/>
              </w:rPr>
            </w:pPr>
            <w:ins w:id="958" w:author="NEC (Wangda)" w:date="2020-10-12T17:35:00Z">
              <w:r>
                <w:rPr>
                  <w:rFonts w:eastAsia="宋体"/>
                  <w:lang w:val="en-US" w:eastAsia="zh-CN"/>
                </w:rPr>
                <w:t>Agree with OPPO</w:t>
              </w:r>
            </w:ins>
          </w:p>
        </w:tc>
      </w:tr>
    </w:tbl>
    <w:p w14:paraId="68C18A87" w14:textId="77777777" w:rsidR="006F4976" w:rsidRDefault="006F4976">
      <w:pPr>
        <w:pStyle w:val="af8"/>
        <w:rPr>
          <w:lang w:val="en-US"/>
        </w:rPr>
      </w:pPr>
    </w:p>
    <w:p w14:paraId="63EC5A40" w14:textId="77777777" w:rsidR="006F4976" w:rsidRDefault="009877F2">
      <w:pPr>
        <w:rPr>
          <w:highlight w:val="yellow"/>
          <w:lang w:val="en-US"/>
        </w:rPr>
      </w:pPr>
      <w:r>
        <w:rPr>
          <w:highlight w:val="yellow"/>
          <w:lang w:val="en-US"/>
        </w:rPr>
        <w:t>Summary: TBD</w:t>
      </w:r>
    </w:p>
    <w:p w14:paraId="7D4F27BB" w14:textId="77777777" w:rsidR="006F4976" w:rsidRDefault="006F4976">
      <w:pPr>
        <w:rPr>
          <w:lang w:val="en-US"/>
        </w:rPr>
      </w:pPr>
    </w:p>
    <w:p w14:paraId="60B43302" w14:textId="77777777" w:rsidR="006F4976" w:rsidRDefault="009877F2">
      <w:pPr>
        <w:pStyle w:val="3"/>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2.1.2 UE switching/leaving</w:t>
      </w:r>
    </w:p>
    <w:p w14:paraId="7C15BA26" w14:textId="77777777" w:rsidR="006F4976" w:rsidRDefault="009877F2">
      <w:pPr>
        <w:pStyle w:val="4"/>
        <w:overflowPunct w:val="0"/>
        <w:autoSpaceDE w:val="0"/>
        <w:autoSpaceDN w:val="0"/>
        <w:adjustRightInd w:val="0"/>
        <w:spacing w:line="240" w:lineRule="auto"/>
        <w:textAlignment w:val="baseline"/>
        <w:rPr>
          <w:lang w:val="en-US"/>
        </w:rPr>
      </w:pPr>
      <w:r>
        <w:rPr>
          <w:lang w:val="en-US"/>
        </w:rPr>
        <w:t>2.1.2.1 Scheduling gap</w:t>
      </w:r>
      <w:r>
        <w:t xml:space="preserve"> for paging reception</w:t>
      </w:r>
    </w:p>
    <w:p w14:paraId="68934F9E" w14:textId="77777777" w:rsidR="006F4976" w:rsidRDefault="009877F2">
      <w:r>
        <w:rPr>
          <w:lang w:val="en-US"/>
        </w:rPr>
        <w:t>SA2 has discussed scheduling gap solution described as follows</w:t>
      </w:r>
      <w:r>
        <w:t xml:space="preserve"> in TR 23.761.</w:t>
      </w:r>
    </w:p>
    <w:tbl>
      <w:tblPr>
        <w:tblStyle w:val="af4"/>
        <w:tblW w:w="0" w:type="auto"/>
        <w:tblLook w:val="04A0" w:firstRow="1" w:lastRow="0" w:firstColumn="1" w:lastColumn="0" w:noHBand="0" w:noVBand="1"/>
      </w:tblPr>
      <w:tblGrid>
        <w:gridCol w:w="9631"/>
      </w:tblGrid>
      <w:tr w:rsidR="006F4976" w14:paraId="4EB86806" w14:textId="77777777">
        <w:tc>
          <w:tcPr>
            <w:tcW w:w="9631" w:type="dxa"/>
          </w:tcPr>
          <w:p w14:paraId="76625E80" w14:textId="77777777" w:rsidR="006F4976" w:rsidRDefault="009877F2">
            <w:pPr>
              <w:jc w:val="both"/>
              <w:rPr>
                <w:i/>
                <w:lang w:val="en-US"/>
              </w:rPr>
            </w:pPr>
            <w:r>
              <w:rPr>
                <w:i/>
                <w:lang w:val="en-US"/>
              </w:rPr>
              <w:t xml:space="preserve">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w:t>
            </w:r>
            <w:proofErr w:type="spellStart"/>
            <w:r>
              <w:rPr>
                <w:i/>
                <w:lang w:val="en-US"/>
              </w:rPr>
              <w:t>can not</w:t>
            </w:r>
            <w:proofErr w:type="spellEnd"/>
            <w:r>
              <w:rPr>
                <w:i/>
                <w:lang w:val="en-US"/>
              </w:rPr>
              <w:t xml:space="preserve"> receive DL </w:t>
            </w:r>
            <w:r>
              <w:rPr>
                <w:i/>
                <w:lang w:val="en-US"/>
              </w:rPr>
              <w:lastRenderedPageBreak/>
              <w:t>data, it may result in waste of resources and degrade USIM A connected mode performance, e.g. the RAN node for USIM A may determine USIM A has lost the traffic and reduce the scheduling rate.</w:t>
            </w:r>
          </w:p>
          <w:p w14:paraId="36D0493D" w14:textId="77777777" w:rsidR="006F4976" w:rsidRDefault="009877F2">
            <w:pPr>
              <w:rPr>
                <w:i/>
                <w:lang w:val="en-US"/>
              </w:rPr>
            </w:pPr>
            <w:r>
              <w:rPr>
                <w:i/>
                <w:lang w:val="en-US"/>
              </w:rPr>
              <w:t>A proposed solution is to negotiate the "scheduling gap" on USIM A for UE to tune away to USIM B in order to listen to paging and then return to USIM B. Since the tune away for listening paging happens periodically, the "scheduling gap" negotiated between UE and RAN is applied periodically.</w:t>
            </w:r>
          </w:p>
          <w:p w14:paraId="6F9682FF" w14:textId="77777777" w:rsidR="006F4976" w:rsidRDefault="009877F2">
            <w:pPr>
              <w:rPr>
                <w:i/>
                <w:lang w:val="en-US"/>
              </w:rPr>
            </w:pPr>
            <w:r>
              <w:rPr>
                <w:i/>
                <w:lang w:val="en-US"/>
              </w:rPr>
              <w:t>USIM A negotiate the "scheduling gap" with the served RAN node so the UE can tune away from USIM A to perform the USIM B procedures. It is up to RAN2 to decide the procedure that used to negotiate the "scheduling gap" between RAN node and the UE.</w:t>
            </w:r>
          </w:p>
          <w:p w14:paraId="7C2C68AB" w14:textId="77777777" w:rsidR="006F4976" w:rsidRDefault="009877F2">
            <w:pPr>
              <w:jc w:val="both"/>
              <w:rPr>
                <w:i/>
                <w:lang w:val="en-US"/>
              </w:rPr>
            </w:pPr>
            <w:r>
              <w:rPr>
                <w:i/>
                <w:lang w:val="en-US"/>
              </w:rPr>
              <w:t>But if UE needs to transmit MO data or receives MT data on USIM B, the core network that served for USIM A should be informed, the details should be discussed in Key issue 3.</w:t>
            </w:r>
          </w:p>
        </w:tc>
      </w:tr>
    </w:tbl>
    <w:p w14:paraId="137B8A6B" w14:textId="77777777" w:rsidR="006F4976" w:rsidRDefault="009877F2">
      <w:pPr>
        <w:spacing w:beforeLines="100" w:before="240"/>
        <w:rPr>
          <w:lang w:val="en-US"/>
        </w:rPr>
      </w:pPr>
      <w:r>
        <w:rPr>
          <w:lang w:val="en-US"/>
        </w:rPr>
        <w:lastRenderedPageBreak/>
        <w:t>About Question 8 in LS [1], one option is mentioned:</w:t>
      </w:r>
    </w:p>
    <w:tbl>
      <w:tblPr>
        <w:tblStyle w:val="af4"/>
        <w:tblW w:w="0" w:type="auto"/>
        <w:tblLook w:val="04A0" w:firstRow="1" w:lastRow="0" w:firstColumn="1" w:lastColumn="0" w:noHBand="0" w:noVBand="1"/>
      </w:tblPr>
      <w:tblGrid>
        <w:gridCol w:w="9631"/>
      </w:tblGrid>
      <w:tr w:rsidR="006F4976" w14:paraId="7B83D22F" w14:textId="77777777">
        <w:tc>
          <w:tcPr>
            <w:tcW w:w="9631" w:type="dxa"/>
          </w:tcPr>
          <w:p w14:paraId="0579F55B" w14:textId="77777777" w:rsidR="006F4976" w:rsidRDefault="009877F2">
            <w:pPr>
              <w:pStyle w:val="B1"/>
              <w:rPr>
                <w:i/>
                <w:lang w:val="en-US"/>
              </w:rPr>
            </w:pPr>
            <w:r>
              <w:rPr>
                <w:rFonts w:ascii="宋体" w:eastAsia="宋体" w:hAnsi="宋体" w:hint="eastAsia"/>
                <w:i/>
                <w:lang w:val="en-US" w:eastAsia="zh-CN"/>
              </w:rPr>
              <w:t>-</w:t>
            </w:r>
            <w:r>
              <w:rPr>
                <w:i/>
                <w:lang w:val="en-US"/>
              </w:rPr>
              <w:t xml:space="preserve">    </w:t>
            </w:r>
            <w:r>
              <w:rPr>
                <w:b/>
                <w:i/>
              </w:rPr>
              <w:t xml:space="preserve">Option 5 </w:t>
            </w:r>
            <w:r>
              <w:rPr>
                <w:i/>
                <w:lang w:val="en-US"/>
              </w:rPr>
              <w:t>Access Stratum-based solution with scheduling gap.</w:t>
            </w:r>
          </w:p>
          <w:p w14:paraId="32C6464D"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 </w:t>
            </w:r>
          </w:p>
        </w:tc>
      </w:tr>
    </w:tbl>
    <w:p w14:paraId="0B234997" w14:textId="77777777" w:rsidR="006F4976" w:rsidRDefault="009877F2">
      <w:pPr>
        <w:spacing w:beforeLines="100" w:before="240"/>
        <w:jc w:val="both"/>
        <w:rPr>
          <w:lang w:val="en-US"/>
        </w:rPr>
      </w:pPr>
      <w:r>
        <w:rPr>
          <w:lang w:val="en-US"/>
        </w:rPr>
        <w:t xml:space="preserve">Based on RAN WI objective, it can be considered as switching notification case, from RAN2 point of view, rather than paging collision; because UE is in </w:t>
      </w:r>
      <w:proofErr w:type="spellStart"/>
      <w:r>
        <w:rPr>
          <w:lang w:val="en-US"/>
        </w:rPr>
        <w:t>RRC_Connected</w:t>
      </w:r>
      <w:proofErr w:type="spellEnd"/>
      <w:r>
        <w:rPr>
          <w:lang w:val="en-US"/>
        </w:rPr>
        <w:t xml:space="preserve"> state in network A. Hence, the rapporteur invites companies to provide their views on the following </w:t>
      </w:r>
      <w:r>
        <w:rPr>
          <w:b/>
          <w:lang w:val="en-US"/>
        </w:rPr>
        <w:t xml:space="preserve">scheduling gap </w:t>
      </w:r>
      <w:r>
        <w:rPr>
          <w:lang w:val="en-US"/>
        </w:rPr>
        <w:t>question.</w:t>
      </w:r>
    </w:p>
    <w:p w14:paraId="63CAEAB6" w14:textId="77777777" w:rsidR="006F4976" w:rsidRDefault="009877F2">
      <w:pPr>
        <w:jc w:val="both"/>
        <w:rPr>
          <w:b/>
          <w:bCs/>
        </w:rPr>
      </w:pPr>
      <w:r>
        <w:rPr>
          <w:b/>
          <w:bCs/>
        </w:rPr>
        <w:t xml:space="preserve">Question 9 (Q8 in [1]): When paging reception in one network collision with data transmission in another network is detected, is the approach of </w:t>
      </w:r>
      <w:r>
        <w:rPr>
          <w:rFonts w:hint="eastAsia"/>
          <w:b/>
          <w:i/>
        </w:rPr>
        <w:t>Access Stratum-based solution</w:t>
      </w:r>
      <w:r>
        <w:t xml:space="preserve"> </w:t>
      </w:r>
      <w:r>
        <w:rPr>
          <w:b/>
          <w:i/>
        </w:rPr>
        <w:t>with scheduling gap</w:t>
      </w:r>
      <w:r>
        <w:rPr>
          <w:b/>
          <w:bCs/>
        </w:rPr>
        <w:t xml:space="preserve"> feasible and effective for the UE to solve the paging reception issue in 5GS </w:t>
      </w:r>
      <w:r>
        <w:rPr>
          <w:rFonts w:hint="eastAsia"/>
          <w:b/>
        </w:rPr>
        <w:t>and</w:t>
      </w:r>
      <w:r>
        <w:rPr>
          <w:b/>
        </w:rPr>
        <w:t xml:space="preserve"> EPS respectively</w:t>
      </w:r>
      <w:r>
        <w:rPr>
          <w:b/>
          <w:bCs/>
        </w:rPr>
        <w:t>?</w:t>
      </w:r>
    </w:p>
    <w:tbl>
      <w:tblPr>
        <w:tblStyle w:val="af4"/>
        <w:tblW w:w="0" w:type="auto"/>
        <w:tblLook w:val="04A0" w:firstRow="1" w:lastRow="0" w:firstColumn="1" w:lastColumn="0" w:noHBand="0" w:noVBand="1"/>
      </w:tblPr>
      <w:tblGrid>
        <w:gridCol w:w="1696"/>
        <w:gridCol w:w="3828"/>
        <w:gridCol w:w="4107"/>
      </w:tblGrid>
      <w:tr w:rsidR="006F4976" w14:paraId="0546FD93" w14:textId="77777777">
        <w:tc>
          <w:tcPr>
            <w:tcW w:w="1696" w:type="dxa"/>
            <w:shd w:val="clear" w:color="auto" w:fill="ACB9CA" w:themeFill="text2" w:themeFillTint="66"/>
          </w:tcPr>
          <w:p w14:paraId="7A9B458B" w14:textId="77777777" w:rsidR="006F4976" w:rsidRDefault="009877F2">
            <w:pPr>
              <w:rPr>
                <w:lang w:val="en-US"/>
              </w:rPr>
            </w:pPr>
            <w:r>
              <w:rPr>
                <w:b/>
                <w:bCs/>
                <w:lang w:val="en-US"/>
              </w:rPr>
              <w:t>Company</w:t>
            </w:r>
          </w:p>
        </w:tc>
        <w:tc>
          <w:tcPr>
            <w:tcW w:w="3828" w:type="dxa"/>
            <w:shd w:val="clear" w:color="auto" w:fill="ACB9CA" w:themeFill="text2" w:themeFillTint="66"/>
          </w:tcPr>
          <w:p w14:paraId="31C7E83F" w14:textId="77777777" w:rsidR="006F4976" w:rsidRDefault="009877F2">
            <w:pPr>
              <w:rPr>
                <w:lang w:val="en-US"/>
              </w:rPr>
            </w:pPr>
            <w:r>
              <w:rPr>
                <w:b/>
                <w:bCs/>
                <w:lang w:val="en-US"/>
              </w:rPr>
              <w:t>Feasible (Comments)</w:t>
            </w:r>
          </w:p>
        </w:tc>
        <w:tc>
          <w:tcPr>
            <w:tcW w:w="4107" w:type="dxa"/>
            <w:shd w:val="clear" w:color="auto" w:fill="ACB9CA" w:themeFill="text2" w:themeFillTint="66"/>
          </w:tcPr>
          <w:p w14:paraId="5D259160" w14:textId="77777777" w:rsidR="006F4976" w:rsidRDefault="009877F2">
            <w:pPr>
              <w:rPr>
                <w:b/>
                <w:bCs/>
                <w:lang w:val="en-US"/>
              </w:rPr>
            </w:pPr>
            <w:r>
              <w:rPr>
                <w:b/>
                <w:bCs/>
                <w:lang w:val="en-US"/>
              </w:rPr>
              <w:t>Effective (Comments)</w:t>
            </w:r>
          </w:p>
        </w:tc>
      </w:tr>
      <w:tr w:rsidR="006F4976" w14:paraId="647BBDCF" w14:textId="77777777">
        <w:tc>
          <w:tcPr>
            <w:tcW w:w="1696" w:type="dxa"/>
          </w:tcPr>
          <w:p w14:paraId="0F7AA0E2" w14:textId="77777777" w:rsidR="006F4976" w:rsidRPr="006F4976" w:rsidRDefault="009877F2">
            <w:pPr>
              <w:rPr>
                <w:rFonts w:eastAsia="宋体"/>
                <w:lang w:val="en-US" w:eastAsia="zh-CN"/>
                <w:rPrChange w:id="959" w:author="Windows User" w:date="2020-09-27T16:54:00Z">
                  <w:rPr>
                    <w:lang w:val="en-US"/>
                  </w:rPr>
                </w:rPrChange>
              </w:rPr>
            </w:pPr>
            <w:ins w:id="960" w:author="Windows User" w:date="2020-09-27T16:54:00Z">
              <w:r>
                <w:rPr>
                  <w:rFonts w:eastAsia="宋体" w:hint="eastAsia"/>
                  <w:lang w:val="en-US" w:eastAsia="zh-CN"/>
                </w:rPr>
                <w:t>O</w:t>
              </w:r>
              <w:r>
                <w:rPr>
                  <w:rFonts w:eastAsia="宋体"/>
                  <w:lang w:val="en-US" w:eastAsia="zh-CN"/>
                </w:rPr>
                <w:t>PPO</w:t>
              </w:r>
            </w:ins>
          </w:p>
        </w:tc>
        <w:tc>
          <w:tcPr>
            <w:tcW w:w="3828" w:type="dxa"/>
          </w:tcPr>
          <w:p w14:paraId="6E7AC595" w14:textId="77777777" w:rsidR="006F4976" w:rsidRPr="006F4976" w:rsidRDefault="009877F2">
            <w:pPr>
              <w:rPr>
                <w:rFonts w:eastAsia="宋体"/>
                <w:lang w:val="en-US" w:eastAsia="zh-CN"/>
                <w:rPrChange w:id="961" w:author="Windows User" w:date="2020-09-27T16:58:00Z">
                  <w:rPr>
                    <w:lang w:val="en-US"/>
                  </w:rPr>
                </w:rPrChange>
              </w:rPr>
            </w:pPr>
            <w:ins w:id="962" w:author="Windows User" w:date="2020-09-27T16:58:00Z">
              <w:r>
                <w:rPr>
                  <w:rFonts w:eastAsia="宋体"/>
                  <w:lang w:val="en-US" w:eastAsia="zh-CN"/>
                </w:rPr>
                <w:t>Yes</w:t>
              </w:r>
            </w:ins>
            <w:ins w:id="963" w:author="Windows User" w:date="2020-09-28T09:44:00Z">
              <w:r>
                <w:rPr>
                  <w:rFonts w:eastAsia="宋体"/>
                  <w:lang w:val="en-US" w:eastAsia="zh-CN"/>
                </w:rPr>
                <w:t>, but it may be not necessary.</w:t>
              </w:r>
            </w:ins>
          </w:p>
        </w:tc>
        <w:tc>
          <w:tcPr>
            <w:tcW w:w="4107" w:type="dxa"/>
          </w:tcPr>
          <w:p w14:paraId="76FAC9E8" w14:textId="77777777" w:rsidR="006F4976" w:rsidRDefault="009877F2">
            <w:pPr>
              <w:rPr>
                <w:ins w:id="964" w:author="Windows User" w:date="2020-09-28T09:45:00Z"/>
                <w:rFonts w:eastAsia="宋体"/>
                <w:lang w:val="en-US" w:eastAsia="zh-CN"/>
              </w:rPr>
            </w:pPr>
            <w:ins w:id="965" w:author="Windows User" w:date="2020-09-28T09:44:00Z">
              <w:r>
                <w:rPr>
                  <w:rFonts w:eastAsia="宋体"/>
                  <w:lang w:val="en-US" w:eastAsia="zh-CN"/>
                </w:rPr>
                <w:t xml:space="preserve">The UE will monitor the paging, receive the updated </w:t>
              </w:r>
            </w:ins>
            <w:proofErr w:type="spellStart"/>
            <w:ins w:id="966" w:author="Windows User" w:date="2020-09-28T09:45:00Z">
              <w:r>
                <w:rPr>
                  <w:rFonts w:eastAsia="宋体"/>
                  <w:lang w:val="en-US" w:eastAsia="zh-CN"/>
                </w:rPr>
                <w:t>systeminformantion</w:t>
              </w:r>
              <w:proofErr w:type="spellEnd"/>
              <w:r>
                <w:rPr>
                  <w:rFonts w:eastAsia="宋体"/>
                  <w:lang w:val="en-US" w:eastAsia="zh-CN"/>
                </w:rPr>
                <w:t xml:space="preserve"> and </w:t>
              </w:r>
              <w:proofErr w:type="spellStart"/>
              <w:r>
                <w:rPr>
                  <w:rFonts w:eastAsia="宋体"/>
                  <w:lang w:val="en-US" w:eastAsia="zh-CN"/>
                </w:rPr>
                <w:t>perfrom</w:t>
              </w:r>
              <w:proofErr w:type="spellEnd"/>
              <w:r>
                <w:rPr>
                  <w:rFonts w:eastAsia="宋体"/>
                  <w:lang w:val="en-US" w:eastAsia="zh-CN"/>
                </w:rPr>
                <w:t xml:space="preserve"> measurement and cell reselection.</w:t>
              </w:r>
            </w:ins>
          </w:p>
          <w:p w14:paraId="0E20AEF6" w14:textId="77777777" w:rsidR="006F4976" w:rsidRDefault="009877F2">
            <w:pPr>
              <w:rPr>
                <w:ins w:id="967" w:author="Windows User" w:date="2020-09-28T09:46:00Z"/>
                <w:rFonts w:eastAsia="宋体"/>
                <w:lang w:val="en-US" w:eastAsia="zh-CN"/>
              </w:rPr>
            </w:pPr>
            <w:ins w:id="968" w:author="Windows User" w:date="2020-09-28T09:45:00Z">
              <w:r>
                <w:rPr>
                  <w:rFonts w:eastAsia="宋体"/>
                  <w:lang w:val="en-US" w:eastAsia="zh-CN"/>
                </w:rPr>
                <w:t xml:space="preserve">We think will need to switch to USIM-B for the </w:t>
              </w:r>
            </w:ins>
            <w:ins w:id="969" w:author="Windows User" w:date="2020-09-28T09:46:00Z">
              <w:r>
                <w:rPr>
                  <w:rFonts w:eastAsia="宋体"/>
                  <w:lang w:val="en-US" w:eastAsia="zh-CN"/>
                </w:rPr>
                <w:t xml:space="preserve">above cases, e.g. </w:t>
              </w:r>
              <w:proofErr w:type="spellStart"/>
              <w:r>
                <w:rPr>
                  <w:rFonts w:eastAsia="宋体"/>
                  <w:lang w:val="en-US" w:eastAsia="zh-CN"/>
                </w:rPr>
                <w:t>pagin</w:t>
              </w:r>
              <w:proofErr w:type="spellEnd"/>
              <w:r>
                <w:rPr>
                  <w:rFonts w:eastAsia="宋体"/>
                  <w:lang w:val="en-US" w:eastAsia="zh-CN"/>
                </w:rPr>
                <w:t xml:space="preserve"> reception, SI reception and measurement and cell reselection.</w:t>
              </w:r>
            </w:ins>
          </w:p>
          <w:p w14:paraId="16E4D994" w14:textId="77777777" w:rsidR="006F4976" w:rsidRPr="006F4976" w:rsidRDefault="009877F2">
            <w:pPr>
              <w:rPr>
                <w:rFonts w:eastAsia="宋体"/>
                <w:lang w:val="en-US" w:eastAsia="zh-CN"/>
                <w:rPrChange w:id="970" w:author="Windows User" w:date="2020-09-27T16:58:00Z">
                  <w:rPr>
                    <w:lang w:val="en-US"/>
                  </w:rPr>
                </w:rPrChange>
              </w:rPr>
            </w:pPr>
            <w:ins w:id="971" w:author="Windows User" w:date="2020-09-28T09:46:00Z">
              <w:r>
                <w:rPr>
                  <w:rFonts w:eastAsia="宋体"/>
                  <w:lang w:val="en-US" w:eastAsia="zh-CN"/>
                </w:rPr>
                <w:t>We agree the gap works</w:t>
              </w:r>
            </w:ins>
            <w:ins w:id="972" w:author="Windows User" w:date="2020-09-28T09:47:00Z">
              <w:r>
                <w:rPr>
                  <w:rFonts w:eastAsia="宋体"/>
                  <w:lang w:val="en-US" w:eastAsia="zh-CN"/>
                </w:rPr>
                <w:t xml:space="preserve">. But we also think the UE can use </w:t>
              </w:r>
              <w:proofErr w:type="spellStart"/>
              <w:r>
                <w:rPr>
                  <w:rFonts w:eastAsia="宋体"/>
                  <w:lang w:val="en-US" w:eastAsia="zh-CN"/>
                </w:rPr>
                <w:t>automous</w:t>
              </w:r>
              <w:proofErr w:type="spellEnd"/>
              <w:r>
                <w:rPr>
                  <w:rFonts w:eastAsia="宋体"/>
                  <w:lang w:val="en-US" w:eastAsia="zh-CN"/>
                </w:rPr>
                <w:t xml:space="preserve"> gap, and UE idle period </w:t>
              </w:r>
            </w:ins>
            <w:ins w:id="973" w:author="Windows User" w:date="2020-09-28T09:48:00Z">
              <w:r>
                <w:rPr>
                  <w:rFonts w:eastAsia="宋体"/>
                  <w:lang w:val="en-US" w:eastAsia="zh-CN"/>
                </w:rPr>
                <w:t xml:space="preserve">to </w:t>
              </w:r>
              <w:proofErr w:type="spellStart"/>
              <w:r>
                <w:rPr>
                  <w:rFonts w:eastAsia="宋体"/>
                  <w:lang w:val="en-US" w:eastAsia="zh-CN"/>
                </w:rPr>
                <w:t>perfrom</w:t>
              </w:r>
              <w:proofErr w:type="spellEnd"/>
              <w:r>
                <w:rPr>
                  <w:rFonts w:eastAsia="宋体"/>
                  <w:lang w:val="en-US" w:eastAsia="zh-CN"/>
                </w:rPr>
                <w:t xml:space="preserve"> the above cases.</w:t>
              </w:r>
            </w:ins>
          </w:p>
        </w:tc>
      </w:tr>
      <w:tr w:rsidR="006F4976" w14:paraId="43E1C153" w14:textId="77777777">
        <w:tc>
          <w:tcPr>
            <w:tcW w:w="1696" w:type="dxa"/>
          </w:tcPr>
          <w:p w14:paraId="7A2D8D21" w14:textId="77777777" w:rsidR="006F4976" w:rsidRDefault="009877F2">
            <w:pPr>
              <w:rPr>
                <w:lang w:val="en-US"/>
              </w:rPr>
            </w:pPr>
            <w:ins w:id="974" w:author="LenovoMM_User" w:date="2020-09-28T12:22:00Z">
              <w:r>
                <w:rPr>
                  <w:lang w:val="en-US"/>
                </w:rPr>
                <w:t xml:space="preserve">Lenovo, </w:t>
              </w:r>
              <w:proofErr w:type="spellStart"/>
              <w:r>
                <w:rPr>
                  <w:lang w:val="en-US"/>
                </w:rPr>
                <w:t>MotM</w:t>
              </w:r>
            </w:ins>
            <w:proofErr w:type="spellEnd"/>
          </w:p>
        </w:tc>
        <w:tc>
          <w:tcPr>
            <w:tcW w:w="3828" w:type="dxa"/>
          </w:tcPr>
          <w:p w14:paraId="408C3083" w14:textId="77777777" w:rsidR="006F4976" w:rsidRDefault="009877F2">
            <w:pPr>
              <w:rPr>
                <w:lang w:val="en-US"/>
              </w:rPr>
            </w:pPr>
            <w:ins w:id="975" w:author="LenovoMM_User" w:date="2020-09-28T12:22:00Z">
              <w:r>
                <w:rPr>
                  <w:lang w:val="en-US"/>
                </w:rPr>
                <w:t>Yes</w:t>
              </w:r>
            </w:ins>
          </w:p>
        </w:tc>
        <w:tc>
          <w:tcPr>
            <w:tcW w:w="4107" w:type="dxa"/>
          </w:tcPr>
          <w:p w14:paraId="5D2DDF70" w14:textId="77777777" w:rsidR="006F4976" w:rsidRDefault="009877F2">
            <w:pPr>
              <w:rPr>
                <w:lang w:val="en-US"/>
              </w:rPr>
            </w:pPr>
            <w:ins w:id="976" w:author="LenovoMM_User" w:date="2020-09-28T12:22:00Z">
              <w:r>
                <w:rPr>
                  <w:lang w:val="en-US"/>
                </w:rPr>
                <w:t>Using scheduling gap or away time for receiving pa</w:t>
              </w:r>
            </w:ins>
            <w:ins w:id="977" w:author="LenovoMM_User" w:date="2020-09-28T12:23:00Z">
              <w:r>
                <w:rPr>
                  <w:lang w:val="en-US"/>
                </w:rPr>
                <w:t xml:space="preserve">ging is useful for a single Rx UE. This avoids or minimizes potential degradation of user experience with regards to the first </w:t>
              </w:r>
            </w:ins>
            <w:ins w:id="978" w:author="LenovoMM_User" w:date="2020-09-28T12:24:00Z">
              <w:r>
                <w:rPr>
                  <w:lang w:val="en-US"/>
                </w:rPr>
                <w:t>system by allowing the control on the network side.</w:t>
              </w:r>
            </w:ins>
          </w:p>
        </w:tc>
      </w:tr>
      <w:tr w:rsidR="006F4976" w14:paraId="0C9DE0D0" w14:textId="77777777">
        <w:trPr>
          <w:ins w:id="979" w:author="Soghomonian, Manook, Vodafone Group" w:date="2020-09-30T11:33:00Z"/>
        </w:trPr>
        <w:tc>
          <w:tcPr>
            <w:tcW w:w="1696" w:type="dxa"/>
          </w:tcPr>
          <w:p w14:paraId="46C26DBC" w14:textId="77777777" w:rsidR="006F4976" w:rsidRDefault="009877F2">
            <w:pPr>
              <w:rPr>
                <w:ins w:id="980" w:author="Soghomonian, Manook, Vodafone Group" w:date="2020-09-30T11:33:00Z"/>
                <w:lang w:val="en-US"/>
              </w:rPr>
            </w:pPr>
            <w:ins w:id="981" w:author="Soghomonian, Manook, Vodafone Group" w:date="2020-09-30T11:33:00Z">
              <w:r>
                <w:rPr>
                  <w:lang w:val="en-US"/>
                </w:rPr>
                <w:t xml:space="preserve">Vodafone </w:t>
              </w:r>
            </w:ins>
          </w:p>
        </w:tc>
        <w:tc>
          <w:tcPr>
            <w:tcW w:w="3828" w:type="dxa"/>
          </w:tcPr>
          <w:p w14:paraId="2BF8A44F" w14:textId="77777777" w:rsidR="006F4976" w:rsidRDefault="009877F2">
            <w:pPr>
              <w:rPr>
                <w:ins w:id="982" w:author="Soghomonian, Manook, Vodafone Group" w:date="2020-09-30T11:33:00Z"/>
                <w:lang w:val="en-US"/>
              </w:rPr>
            </w:pPr>
            <w:ins w:id="983" w:author="Soghomonian, Manook, Vodafone Group" w:date="2020-09-30T11:34:00Z">
              <w:r>
                <w:rPr>
                  <w:lang w:val="en-US"/>
                </w:rPr>
                <w:t>Yes</w:t>
              </w:r>
            </w:ins>
            <w:ins w:id="984" w:author="Soghomonian, Manook, Vodafone Group" w:date="2020-09-30T11:36:00Z">
              <w:r>
                <w:rPr>
                  <w:lang w:val="en-US"/>
                </w:rPr>
                <w:t xml:space="preserve">, but this is not a solution only a work around </w:t>
              </w:r>
            </w:ins>
          </w:p>
        </w:tc>
        <w:tc>
          <w:tcPr>
            <w:tcW w:w="4107" w:type="dxa"/>
          </w:tcPr>
          <w:p w14:paraId="7CC42A76" w14:textId="77777777" w:rsidR="006F4976" w:rsidRDefault="009877F2">
            <w:pPr>
              <w:rPr>
                <w:ins w:id="985" w:author="Soghomonian, Manook, Vodafone Group" w:date="2020-09-30T11:33:00Z"/>
                <w:lang w:val="en-US"/>
              </w:rPr>
            </w:pPr>
            <w:ins w:id="986" w:author="Soghomonian, Manook, Vodafone Group" w:date="2020-09-30T11:34:00Z">
              <w:r>
                <w:rPr>
                  <w:lang w:val="en-US"/>
                </w:rPr>
                <w:t>Further</w:t>
              </w:r>
            </w:ins>
            <w:ins w:id="987" w:author="Soghomonian, Manook, Vodafone Group" w:date="2020-09-30T11:35:00Z">
              <w:r>
                <w:rPr>
                  <w:lang w:val="en-US"/>
                </w:rPr>
                <w:t xml:space="preserve"> </w:t>
              </w:r>
            </w:ins>
            <w:ins w:id="988" w:author="Soghomonian, Manook, Vodafone Group" w:date="2020-09-30T11:36:00Z">
              <w:r>
                <w:rPr>
                  <w:lang w:val="en-US"/>
                </w:rPr>
                <w:t xml:space="preserve">work and investigation is required to better </w:t>
              </w:r>
              <w:proofErr w:type="spellStart"/>
              <w:r>
                <w:rPr>
                  <w:lang w:val="en-US"/>
                </w:rPr>
                <w:t>undersand</w:t>
              </w:r>
              <w:proofErr w:type="spellEnd"/>
              <w:r>
                <w:rPr>
                  <w:lang w:val="en-US"/>
                </w:rPr>
                <w:t xml:space="preserve"> how this technique would work </w:t>
              </w:r>
            </w:ins>
          </w:p>
        </w:tc>
      </w:tr>
      <w:tr w:rsidR="006F4976" w14:paraId="3CC66DBA" w14:textId="77777777">
        <w:trPr>
          <w:ins w:id="989" w:author="Ericsson" w:date="2020-10-05T17:18:00Z"/>
        </w:trPr>
        <w:tc>
          <w:tcPr>
            <w:tcW w:w="1696" w:type="dxa"/>
          </w:tcPr>
          <w:p w14:paraId="1FC64D6D" w14:textId="77777777" w:rsidR="006F4976" w:rsidRDefault="009877F2">
            <w:pPr>
              <w:rPr>
                <w:ins w:id="990" w:author="Ericsson" w:date="2020-10-05T17:18:00Z"/>
                <w:lang w:val="en-US"/>
              </w:rPr>
            </w:pPr>
            <w:ins w:id="991" w:author="Ericsson" w:date="2020-10-05T17:18:00Z">
              <w:r>
                <w:rPr>
                  <w:lang w:val="en-US"/>
                </w:rPr>
                <w:t>Ericsson</w:t>
              </w:r>
            </w:ins>
          </w:p>
        </w:tc>
        <w:tc>
          <w:tcPr>
            <w:tcW w:w="3828" w:type="dxa"/>
          </w:tcPr>
          <w:p w14:paraId="15951B7A" w14:textId="77777777" w:rsidR="006F4976" w:rsidRDefault="009877F2">
            <w:pPr>
              <w:rPr>
                <w:ins w:id="992" w:author="Ericsson" w:date="2020-10-05T17:18:00Z"/>
                <w:lang w:val="en-US"/>
              </w:rPr>
            </w:pPr>
            <w:ins w:id="993" w:author="Ericsson" w:date="2020-10-05T17:18:00Z">
              <w:r>
                <w:rPr>
                  <w:lang w:val="en-US"/>
                </w:rPr>
                <w:t>Yes, but</w:t>
              </w:r>
            </w:ins>
          </w:p>
        </w:tc>
        <w:tc>
          <w:tcPr>
            <w:tcW w:w="4107" w:type="dxa"/>
          </w:tcPr>
          <w:p w14:paraId="144BD8BC" w14:textId="77777777" w:rsidR="006F4976" w:rsidRDefault="009877F2">
            <w:pPr>
              <w:rPr>
                <w:ins w:id="994" w:author="Ericsson" w:date="2020-10-05T17:18:00Z"/>
                <w:lang w:val="en-US"/>
              </w:rPr>
            </w:pPr>
            <w:ins w:id="995" w:author="Ericsson" w:date="2020-10-05T17:18:00Z">
              <w:r>
                <w:rPr>
                  <w:lang w:val="en-US"/>
                </w:rPr>
                <w:t>We think we should try to minimize complexity in RRC, hence if possible to reuse existing mechanisms it may be effective.</w:t>
              </w:r>
            </w:ins>
          </w:p>
        </w:tc>
      </w:tr>
      <w:tr w:rsidR="006F4976" w14:paraId="0D692077" w14:textId="77777777">
        <w:trPr>
          <w:ins w:id="996" w:author="ZTE" w:date="2020-10-07T10:06:00Z"/>
        </w:trPr>
        <w:tc>
          <w:tcPr>
            <w:tcW w:w="1696" w:type="dxa"/>
          </w:tcPr>
          <w:p w14:paraId="236C52B6" w14:textId="77777777" w:rsidR="006F4976" w:rsidRDefault="009877F2">
            <w:pPr>
              <w:rPr>
                <w:ins w:id="997" w:author="ZTE" w:date="2020-10-07T10:06:00Z"/>
                <w:rFonts w:eastAsia="宋体"/>
                <w:lang w:val="en-US" w:eastAsia="zh-CN"/>
              </w:rPr>
            </w:pPr>
            <w:ins w:id="998" w:author="ZTE" w:date="2020-10-07T10:07:00Z">
              <w:r>
                <w:rPr>
                  <w:rFonts w:eastAsia="宋体" w:hint="eastAsia"/>
                  <w:lang w:val="en-US" w:eastAsia="zh-CN"/>
                </w:rPr>
                <w:lastRenderedPageBreak/>
                <w:t>ZTE</w:t>
              </w:r>
            </w:ins>
          </w:p>
        </w:tc>
        <w:tc>
          <w:tcPr>
            <w:tcW w:w="3828" w:type="dxa"/>
          </w:tcPr>
          <w:p w14:paraId="0DADD74D" w14:textId="77777777" w:rsidR="006F4976" w:rsidRDefault="009877F2">
            <w:pPr>
              <w:rPr>
                <w:ins w:id="999" w:author="ZTE" w:date="2020-10-07T10:06:00Z"/>
                <w:rFonts w:eastAsia="宋体"/>
                <w:lang w:val="en-US" w:eastAsia="zh-CN"/>
              </w:rPr>
            </w:pPr>
            <w:ins w:id="1000" w:author="ZTE" w:date="2020-10-07T10:07:00Z">
              <w:r>
                <w:rPr>
                  <w:rFonts w:eastAsia="宋体" w:hint="eastAsia"/>
                  <w:lang w:val="en-US" w:eastAsia="zh-CN"/>
                </w:rPr>
                <w:t>Yes, but</w:t>
              </w:r>
            </w:ins>
          </w:p>
        </w:tc>
        <w:tc>
          <w:tcPr>
            <w:tcW w:w="4107" w:type="dxa"/>
          </w:tcPr>
          <w:p w14:paraId="61296DE0" w14:textId="77777777" w:rsidR="006F4976" w:rsidRDefault="009877F2">
            <w:pPr>
              <w:rPr>
                <w:ins w:id="1001" w:author="ZTE" w:date="2020-10-07T10:06:00Z"/>
                <w:rFonts w:eastAsia="宋体"/>
                <w:lang w:val="en-US" w:eastAsia="zh-CN"/>
              </w:rPr>
            </w:pPr>
            <w:ins w:id="1002" w:author="ZTE" w:date="2020-10-07T10:07:00Z">
              <w:r>
                <w:rPr>
                  <w:rFonts w:eastAsia="宋体" w:hint="eastAsia"/>
                  <w:lang w:val="en-US" w:eastAsia="zh-CN"/>
                </w:rPr>
                <w:t>We think we should adopt some method</w:t>
              </w:r>
            </w:ins>
            <w:ins w:id="1003" w:author="ZTE" w:date="2020-10-07T11:12:00Z">
              <w:r>
                <w:rPr>
                  <w:rFonts w:eastAsia="宋体" w:hint="eastAsia"/>
                  <w:lang w:val="en-US" w:eastAsia="zh-CN"/>
                </w:rPr>
                <w:t>s</w:t>
              </w:r>
            </w:ins>
            <w:ins w:id="1004" w:author="ZTE" w:date="2020-10-07T10:07:00Z">
              <w:r>
                <w:rPr>
                  <w:rFonts w:eastAsia="宋体" w:hint="eastAsia"/>
                  <w:lang w:val="en-US" w:eastAsia="zh-CN"/>
                </w:rPr>
                <w:t xml:space="preserve"> that introduce less impact on the performance of the other SIM.</w:t>
              </w:r>
            </w:ins>
            <w:ins w:id="1005" w:author="ZTE" w:date="2020-10-07T10:08:00Z">
              <w:r>
                <w:rPr>
                  <w:rFonts w:eastAsia="宋体" w:hint="eastAsia"/>
                  <w:lang w:val="en-US" w:eastAsia="zh-CN"/>
                </w:rPr>
                <w:t xml:space="preserve"> The scheduling Gap scheme may increase the complexity and mean</w:t>
              </w:r>
            </w:ins>
            <w:ins w:id="1006" w:author="ZTE" w:date="2020-10-07T10:09:00Z">
              <w:r>
                <w:rPr>
                  <w:rFonts w:eastAsia="宋体" w:hint="eastAsia"/>
                  <w:lang w:val="en-US" w:eastAsia="zh-CN"/>
                </w:rPr>
                <w:t xml:space="preserve">while </w:t>
              </w:r>
            </w:ins>
            <w:ins w:id="1007" w:author="ZTE" w:date="2020-10-07T10:10:00Z">
              <w:r>
                <w:rPr>
                  <w:rFonts w:eastAsia="宋体" w:hint="eastAsia"/>
                  <w:lang w:val="en-US" w:eastAsia="zh-CN"/>
                </w:rPr>
                <w:t>degrade the performance of the other SIM.</w:t>
              </w:r>
            </w:ins>
          </w:p>
        </w:tc>
      </w:tr>
      <w:tr w:rsidR="00C95A5F" w14:paraId="61000AB6" w14:textId="77777777" w:rsidTr="00C95A5F">
        <w:trPr>
          <w:ins w:id="1008" w:author="Intel Corporation" w:date="2020-10-08T00:23:00Z"/>
        </w:trPr>
        <w:tc>
          <w:tcPr>
            <w:tcW w:w="1696" w:type="dxa"/>
          </w:tcPr>
          <w:p w14:paraId="150F32E6" w14:textId="77777777" w:rsidR="00C95A5F" w:rsidRDefault="00C95A5F" w:rsidP="00F026CE">
            <w:pPr>
              <w:rPr>
                <w:ins w:id="1009" w:author="Intel Corporation" w:date="2020-10-08T00:23:00Z"/>
                <w:lang w:val="en-US"/>
              </w:rPr>
            </w:pPr>
            <w:ins w:id="1010" w:author="Intel Corporation" w:date="2020-10-08T00:23:00Z">
              <w:r>
                <w:rPr>
                  <w:lang w:val="en-US"/>
                </w:rPr>
                <w:t>Intel</w:t>
              </w:r>
            </w:ins>
          </w:p>
        </w:tc>
        <w:tc>
          <w:tcPr>
            <w:tcW w:w="3828" w:type="dxa"/>
          </w:tcPr>
          <w:p w14:paraId="032067D7" w14:textId="77777777" w:rsidR="00C95A5F" w:rsidRDefault="00C95A5F" w:rsidP="00F026CE">
            <w:pPr>
              <w:rPr>
                <w:ins w:id="1011" w:author="Intel Corporation" w:date="2020-10-08T00:23:00Z"/>
                <w:lang w:val="en-US"/>
              </w:rPr>
            </w:pPr>
            <w:ins w:id="1012" w:author="Intel Corporation" w:date="2020-10-08T00:23:00Z">
              <w:r>
                <w:t>Yes (feasible), but not necessary</w:t>
              </w:r>
            </w:ins>
          </w:p>
        </w:tc>
        <w:tc>
          <w:tcPr>
            <w:tcW w:w="4107" w:type="dxa"/>
          </w:tcPr>
          <w:p w14:paraId="0D3C651F" w14:textId="77777777" w:rsidR="00C95A5F" w:rsidRDefault="00C95A5F" w:rsidP="00F026CE">
            <w:pPr>
              <w:rPr>
                <w:ins w:id="1013" w:author="Intel Corporation" w:date="2020-10-08T00:23:00Z"/>
                <w:lang w:val="en-US"/>
              </w:rPr>
            </w:pPr>
            <w:ins w:id="1014" w:author="Intel Corporation" w:date="2020-10-08T00:23:00Z">
              <w:r>
                <w:t>Agree with OPPO</w:t>
              </w:r>
            </w:ins>
          </w:p>
        </w:tc>
      </w:tr>
      <w:tr w:rsidR="00F21D99" w14:paraId="1B3CF9A4" w14:textId="77777777" w:rsidTr="00C95A5F">
        <w:trPr>
          <w:ins w:id="1015" w:author="Berggren, Anders" w:date="2020-10-09T08:41:00Z"/>
        </w:trPr>
        <w:tc>
          <w:tcPr>
            <w:tcW w:w="1696" w:type="dxa"/>
          </w:tcPr>
          <w:p w14:paraId="60183EF0" w14:textId="45EAE64D" w:rsidR="00F21D99" w:rsidRDefault="00F21D99" w:rsidP="00F21D99">
            <w:pPr>
              <w:rPr>
                <w:ins w:id="1016" w:author="Berggren, Anders" w:date="2020-10-09T08:41:00Z"/>
                <w:lang w:val="en-US"/>
              </w:rPr>
            </w:pPr>
            <w:ins w:id="1017" w:author="Berggren, Anders" w:date="2020-10-09T08:41:00Z">
              <w:r>
                <w:rPr>
                  <w:lang w:val="en-US"/>
                </w:rPr>
                <w:t>Sony</w:t>
              </w:r>
            </w:ins>
          </w:p>
        </w:tc>
        <w:tc>
          <w:tcPr>
            <w:tcW w:w="3828" w:type="dxa"/>
          </w:tcPr>
          <w:p w14:paraId="1D3379CC" w14:textId="5F91EA04" w:rsidR="00F21D99" w:rsidRDefault="00F21D99" w:rsidP="00F21D99">
            <w:pPr>
              <w:rPr>
                <w:ins w:id="1018" w:author="Berggren, Anders" w:date="2020-10-09T08:41:00Z"/>
              </w:rPr>
            </w:pPr>
            <w:ins w:id="1019" w:author="Berggren, Anders" w:date="2020-10-09T08:41:00Z">
              <w:r>
                <w:rPr>
                  <w:lang w:val="en-US"/>
                </w:rPr>
                <w:t>Yes</w:t>
              </w:r>
            </w:ins>
          </w:p>
        </w:tc>
        <w:tc>
          <w:tcPr>
            <w:tcW w:w="4107" w:type="dxa"/>
          </w:tcPr>
          <w:p w14:paraId="7BCB97AE" w14:textId="77777777" w:rsidR="00F21D99" w:rsidRDefault="00F21D99" w:rsidP="00F21D99">
            <w:pPr>
              <w:rPr>
                <w:ins w:id="1020" w:author="Berggren, Anders" w:date="2020-10-09T08:41:00Z"/>
                <w:lang w:val="en-US"/>
              </w:rPr>
            </w:pPr>
            <w:ins w:id="1021" w:author="Berggren, Anders" w:date="2020-10-09T08:41:00Z">
              <w:r>
                <w:rPr>
                  <w:lang w:val="en-US"/>
                </w:rPr>
                <w:t xml:space="preserve">The positions of the paging occasion is periodic and well defined, then it is meaningless for NW-A to send and receive signals when it is known the UE-B is not active in that connection. </w:t>
              </w:r>
            </w:ins>
          </w:p>
          <w:p w14:paraId="5AD43D35" w14:textId="4C86F48F" w:rsidR="00F21D99" w:rsidRDefault="00F21D99" w:rsidP="00F21D99">
            <w:pPr>
              <w:rPr>
                <w:ins w:id="1022" w:author="Berggren, Anders" w:date="2020-10-09T08:41:00Z"/>
              </w:rPr>
            </w:pPr>
            <w:ins w:id="1023" w:author="Berggren, Anders" w:date="2020-10-09T08:41:00Z">
              <w:r>
                <w:rPr>
                  <w:rFonts w:eastAsia="宋体"/>
                  <w:lang w:val="en-US"/>
                </w:rPr>
                <w:t xml:space="preserve">There are gaps for other purposes, as measurements, the concept could be reused for reading paging. </w:t>
              </w:r>
            </w:ins>
          </w:p>
        </w:tc>
      </w:tr>
      <w:tr w:rsidR="005C21E7" w14:paraId="07013255" w14:textId="77777777" w:rsidTr="005C21E7">
        <w:trPr>
          <w:ins w:id="1024" w:author="vivo(Boubacar)" w:date="2020-10-09T15:10:00Z"/>
        </w:trPr>
        <w:tc>
          <w:tcPr>
            <w:tcW w:w="1696" w:type="dxa"/>
          </w:tcPr>
          <w:p w14:paraId="44364873" w14:textId="77777777" w:rsidR="005C21E7" w:rsidRDefault="005C21E7" w:rsidP="00F026CE">
            <w:pPr>
              <w:rPr>
                <w:ins w:id="1025" w:author="vivo(Boubacar)" w:date="2020-10-09T15:10:00Z"/>
                <w:lang w:val="en-US"/>
              </w:rPr>
            </w:pPr>
            <w:ins w:id="1026" w:author="vivo(Boubacar)" w:date="2020-10-09T15:10:00Z">
              <w:r>
                <w:rPr>
                  <w:rFonts w:ascii="宋体" w:eastAsia="宋体" w:hAnsi="宋体"/>
                  <w:lang w:eastAsia="zh-CN"/>
                </w:rPr>
                <w:t>vivo</w:t>
              </w:r>
            </w:ins>
          </w:p>
        </w:tc>
        <w:tc>
          <w:tcPr>
            <w:tcW w:w="3828" w:type="dxa"/>
          </w:tcPr>
          <w:p w14:paraId="71863ED0" w14:textId="77777777" w:rsidR="005C21E7" w:rsidRDefault="005C21E7" w:rsidP="00F026CE">
            <w:pPr>
              <w:rPr>
                <w:ins w:id="1027" w:author="vivo(Boubacar)" w:date="2020-10-09T15:10:00Z"/>
              </w:rPr>
            </w:pPr>
            <w:ins w:id="1028" w:author="vivo(Boubacar)" w:date="2020-10-09T15:10:00Z">
              <w:r>
                <w:rPr>
                  <w:rFonts w:eastAsia="宋体" w:hint="eastAsia"/>
                  <w:lang w:val="en-US" w:eastAsia="zh-CN"/>
                </w:rPr>
                <w:t>Y</w:t>
              </w:r>
              <w:r>
                <w:rPr>
                  <w:rFonts w:eastAsia="宋体"/>
                  <w:lang w:val="en-US" w:eastAsia="zh-CN"/>
                </w:rPr>
                <w:t>es</w:t>
              </w:r>
            </w:ins>
          </w:p>
        </w:tc>
        <w:tc>
          <w:tcPr>
            <w:tcW w:w="4107" w:type="dxa"/>
          </w:tcPr>
          <w:p w14:paraId="4624A600" w14:textId="77777777" w:rsidR="005C21E7" w:rsidRDefault="005C21E7" w:rsidP="00F026CE">
            <w:pPr>
              <w:rPr>
                <w:ins w:id="1029" w:author="vivo(Boubacar)" w:date="2020-10-09T15:10:00Z"/>
              </w:rPr>
            </w:pPr>
            <w:ins w:id="1030" w:author="vivo(Boubacar)" w:date="2020-10-09T15:10:00Z">
              <w:r>
                <w:rPr>
                  <w:rFonts w:eastAsia="宋体" w:hint="eastAsia"/>
                  <w:lang w:val="en-US" w:eastAsia="zh-CN"/>
                </w:rPr>
                <w:t>Y</w:t>
              </w:r>
              <w:r>
                <w:rPr>
                  <w:rFonts w:eastAsia="宋体"/>
                  <w:lang w:val="en-US" w:eastAsia="zh-CN"/>
                </w:rPr>
                <w:t>es. Using “scheduling gap” o</w:t>
              </w:r>
              <w:r>
                <w:rPr>
                  <w:rFonts w:eastAsia="宋体" w:hint="eastAsia"/>
                  <w:lang w:val="en-US" w:eastAsia="zh-CN"/>
                </w:rPr>
                <w:t>n</w:t>
              </w:r>
              <w:r>
                <w:rPr>
                  <w:rFonts w:eastAsia="宋体"/>
                  <w:lang w:val="en-US" w:eastAsia="zh-CN"/>
                </w:rPr>
                <w:t xml:space="preserve"> USIM A for paging reception on USIM B is effective, which resolves the </w:t>
              </w:r>
              <w:r>
                <w:rPr>
                  <w:rFonts w:eastAsia="宋体" w:hint="eastAsia"/>
                  <w:lang w:val="en-US" w:eastAsia="zh-CN"/>
                </w:rPr>
                <w:t>Rx</w:t>
              </w:r>
              <w:r>
                <w:rPr>
                  <w:rFonts w:eastAsia="宋体"/>
                  <w:lang w:val="en-US" w:eastAsia="zh-CN"/>
                </w:rPr>
                <w:t xml:space="preserve"> collision between DL data reception on USIM </w:t>
              </w:r>
              <w:r>
                <w:rPr>
                  <w:rFonts w:eastAsia="宋体" w:hint="eastAsia"/>
                  <w:lang w:val="en-US" w:eastAsia="zh-CN"/>
                </w:rPr>
                <w:t>A</w:t>
              </w:r>
              <w:r>
                <w:rPr>
                  <w:rFonts w:eastAsia="宋体"/>
                  <w:lang w:val="en-US" w:eastAsia="zh-CN"/>
                </w:rPr>
                <w:t xml:space="preserve"> and paging reception on the USIM B,  further avoid the connected state performance degradation of USIM A. </w:t>
              </w:r>
            </w:ins>
          </w:p>
        </w:tc>
      </w:tr>
      <w:tr w:rsidR="00F026CE" w14:paraId="5318422E" w14:textId="77777777" w:rsidTr="005C21E7">
        <w:trPr>
          <w:ins w:id="1031" w:author="Nokia" w:date="2020-10-09T18:53:00Z"/>
        </w:trPr>
        <w:tc>
          <w:tcPr>
            <w:tcW w:w="1696" w:type="dxa"/>
          </w:tcPr>
          <w:p w14:paraId="62C04417" w14:textId="5BA71782" w:rsidR="00F026CE" w:rsidRDefault="00F026CE" w:rsidP="00F026CE">
            <w:pPr>
              <w:rPr>
                <w:ins w:id="1032" w:author="Nokia" w:date="2020-10-09T18:53:00Z"/>
                <w:rFonts w:ascii="宋体" w:eastAsia="宋体" w:hAnsi="宋体"/>
                <w:lang w:eastAsia="zh-CN"/>
              </w:rPr>
            </w:pPr>
            <w:ins w:id="1033" w:author="Nokia" w:date="2020-10-09T18:53:00Z">
              <w:r>
                <w:rPr>
                  <w:lang w:val="en-US"/>
                </w:rPr>
                <w:t>Nokia</w:t>
              </w:r>
            </w:ins>
          </w:p>
        </w:tc>
        <w:tc>
          <w:tcPr>
            <w:tcW w:w="3828" w:type="dxa"/>
          </w:tcPr>
          <w:p w14:paraId="05010704" w14:textId="343DC379" w:rsidR="00F026CE" w:rsidRDefault="00F026CE" w:rsidP="00F026CE">
            <w:pPr>
              <w:rPr>
                <w:ins w:id="1034" w:author="Nokia" w:date="2020-10-09T18:53:00Z"/>
                <w:rFonts w:eastAsia="宋体"/>
                <w:lang w:val="en-US" w:eastAsia="zh-CN"/>
              </w:rPr>
            </w:pPr>
            <w:ins w:id="1035" w:author="Nokia" w:date="2020-10-09T18:53:00Z">
              <w:r>
                <w:rPr>
                  <w:lang w:val="en-US"/>
                </w:rPr>
                <w:t>Yes</w:t>
              </w:r>
            </w:ins>
          </w:p>
        </w:tc>
        <w:tc>
          <w:tcPr>
            <w:tcW w:w="4107" w:type="dxa"/>
          </w:tcPr>
          <w:p w14:paraId="1376E412" w14:textId="4080CC5A" w:rsidR="00F026CE" w:rsidRDefault="00F026CE" w:rsidP="00F026CE">
            <w:pPr>
              <w:rPr>
                <w:ins w:id="1036" w:author="Nokia" w:date="2020-10-09T18:53:00Z"/>
                <w:rFonts w:eastAsia="宋体"/>
                <w:lang w:val="en-US" w:eastAsia="zh-CN"/>
              </w:rPr>
            </w:pPr>
            <w:ins w:id="1037" w:author="Nokia" w:date="2020-10-09T18:53:00Z">
              <w:r>
                <w:rPr>
                  <w:lang w:val="en-US"/>
                </w:rPr>
                <w:t>Need for scheduling gap for idle mode activities of one USIM when UE is connected in other USIM and also corresponding gains should be discussed within RAN2 for conclusion. In our view awareness of the UE idle mode monitoring occasions and adjusting the scheduling can improve the network resource usage at connected mode network.</w:t>
              </w:r>
            </w:ins>
          </w:p>
        </w:tc>
      </w:tr>
      <w:tr w:rsidR="004B22FF" w14:paraId="4C832F94" w14:textId="77777777" w:rsidTr="005C21E7">
        <w:trPr>
          <w:ins w:id="1038" w:author="Reza Hedayat" w:date="2020-10-09T17:26:00Z"/>
        </w:trPr>
        <w:tc>
          <w:tcPr>
            <w:tcW w:w="1696" w:type="dxa"/>
          </w:tcPr>
          <w:p w14:paraId="146A0097" w14:textId="74BEC611" w:rsidR="004B22FF" w:rsidRDefault="004B22FF" w:rsidP="004B22FF">
            <w:pPr>
              <w:rPr>
                <w:ins w:id="1039" w:author="Reza Hedayat" w:date="2020-10-09T17:26:00Z"/>
                <w:lang w:val="en-US"/>
              </w:rPr>
            </w:pPr>
            <w:ins w:id="1040" w:author="Reza Hedayat" w:date="2020-10-09T17:26:00Z">
              <w:r w:rsidRPr="00750594">
                <w:rPr>
                  <w:lang w:val="en-US"/>
                </w:rPr>
                <w:t>Charter Communications</w:t>
              </w:r>
            </w:ins>
          </w:p>
        </w:tc>
        <w:tc>
          <w:tcPr>
            <w:tcW w:w="3828" w:type="dxa"/>
          </w:tcPr>
          <w:p w14:paraId="41A56F15" w14:textId="12D6CE07" w:rsidR="004B22FF" w:rsidRDefault="004B22FF" w:rsidP="004B22FF">
            <w:pPr>
              <w:rPr>
                <w:ins w:id="1041" w:author="Reza Hedayat" w:date="2020-10-09T17:26:00Z"/>
                <w:lang w:val="en-US"/>
              </w:rPr>
            </w:pPr>
            <w:ins w:id="1042" w:author="Reza Hedayat" w:date="2020-10-09T17:26:00Z">
              <w:r>
                <w:rPr>
                  <w:lang w:val="en-US"/>
                </w:rPr>
                <w:t>Yes</w:t>
              </w:r>
            </w:ins>
          </w:p>
        </w:tc>
        <w:tc>
          <w:tcPr>
            <w:tcW w:w="4107" w:type="dxa"/>
          </w:tcPr>
          <w:p w14:paraId="02A34463" w14:textId="55AAA288" w:rsidR="004B22FF" w:rsidRDefault="004B22FF" w:rsidP="004B22FF">
            <w:pPr>
              <w:rPr>
                <w:ins w:id="1043" w:author="Reza Hedayat" w:date="2020-10-09T17:26:00Z"/>
                <w:lang w:val="en-US"/>
              </w:rPr>
            </w:pPr>
            <w:ins w:id="1044" w:author="Reza Hedayat" w:date="2020-10-09T17:26:00Z">
              <w:r>
                <w:rPr>
                  <w:lang w:val="en-US"/>
                </w:rPr>
                <w:t xml:space="preserve">We believe negotiating a </w:t>
              </w:r>
              <w:proofErr w:type="spellStart"/>
              <w:r>
                <w:rPr>
                  <w:lang w:val="en-US"/>
                </w:rPr>
                <w:t>schediuling</w:t>
              </w:r>
              <w:proofErr w:type="spellEnd"/>
              <w:r>
                <w:rPr>
                  <w:lang w:val="en-US"/>
                </w:rPr>
                <w:t xml:space="preserve"> gap, or short coordinated leave, helps to resolve the situation described by SA2 for single-RX MU-SIM UEs. S</w:t>
              </w:r>
              <w:r w:rsidRPr="00DF1769">
                <w:rPr>
                  <w:lang w:val="en-US"/>
                </w:rPr>
                <w:t xml:space="preserve">hort leave duration can be negotiated in the scheduled gap, </w:t>
              </w:r>
              <w:r>
                <w:rPr>
                  <w:lang w:val="en-US"/>
                </w:rPr>
                <w:t xml:space="preserve">however </w:t>
              </w:r>
              <w:r w:rsidRPr="00DF1769">
                <w:rPr>
                  <w:lang w:val="en-US"/>
                </w:rPr>
                <w:t>long leave duration requires CN intervention (e.g. PDU suspension)</w:t>
              </w:r>
              <w:r>
                <w:rPr>
                  <w:lang w:val="en-US"/>
                </w:rPr>
                <w:t xml:space="preserve">. </w:t>
              </w:r>
            </w:ins>
          </w:p>
        </w:tc>
      </w:tr>
      <w:tr w:rsidR="00CB654B" w14:paraId="346883A4" w14:textId="77777777" w:rsidTr="009174AA">
        <w:trPr>
          <w:ins w:id="1045" w:author="Liu Jiaxiang" w:date="2020-10-10T20:53:00Z"/>
        </w:trPr>
        <w:tc>
          <w:tcPr>
            <w:tcW w:w="1696" w:type="dxa"/>
          </w:tcPr>
          <w:p w14:paraId="10ECE39A" w14:textId="77777777" w:rsidR="00CB654B" w:rsidRDefault="00CB654B" w:rsidP="009174AA">
            <w:pPr>
              <w:rPr>
                <w:ins w:id="1046" w:author="Liu Jiaxiang" w:date="2020-10-10T20:53:00Z"/>
                <w:rFonts w:ascii="宋体" w:eastAsia="宋体" w:hAnsi="宋体"/>
                <w:lang w:eastAsia="zh-CN"/>
              </w:rPr>
            </w:pPr>
            <w:ins w:id="1047" w:author="Liu Jiaxiang" w:date="2020-10-10T20:53:00Z">
              <w:r>
                <w:rPr>
                  <w:rFonts w:eastAsia="宋体" w:hint="eastAsia"/>
                  <w:lang w:val="en-US" w:eastAsia="zh-CN"/>
                </w:rPr>
                <w:t>C</w:t>
              </w:r>
              <w:r>
                <w:rPr>
                  <w:rFonts w:eastAsia="宋体"/>
                  <w:lang w:val="en-US" w:eastAsia="zh-CN"/>
                </w:rPr>
                <w:t>hina Telecom</w:t>
              </w:r>
            </w:ins>
          </w:p>
        </w:tc>
        <w:tc>
          <w:tcPr>
            <w:tcW w:w="3828" w:type="dxa"/>
          </w:tcPr>
          <w:p w14:paraId="6AE44982" w14:textId="77777777" w:rsidR="00CB654B" w:rsidRDefault="00CB654B" w:rsidP="009174AA">
            <w:pPr>
              <w:rPr>
                <w:ins w:id="1048" w:author="Liu Jiaxiang" w:date="2020-10-10T20:53:00Z"/>
                <w:rFonts w:eastAsia="宋体"/>
                <w:lang w:val="en-US" w:eastAsia="zh-CN"/>
              </w:rPr>
            </w:pPr>
            <w:ins w:id="1049" w:author="Liu Jiaxiang" w:date="2020-10-10T20:53:00Z">
              <w:r>
                <w:rPr>
                  <w:rFonts w:eastAsia="宋体" w:hint="eastAsia"/>
                  <w:lang w:val="en-US" w:eastAsia="zh-CN"/>
                </w:rPr>
                <w:t>Y</w:t>
              </w:r>
              <w:r>
                <w:rPr>
                  <w:rFonts w:eastAsia="宋体"/>
                  <w:lang w:val="en-US" w:eastAsia="zh-CN"/>
                </w:rPr>
                <w:t>es</w:t>
              </w:r>
            </w:ins>
          </w:p>
        </w:tc>
        <w:tc>
          <w:tcPr>
            <w:tcW w:w="4107" w:type="dxa"/>
          </w:tcPr>
          <w:p w14:paraId="52E4F3C4" w14:textId="77777777" w:rsidR="00CB654B" w:rsidRDefault="00CB654B" w:rsidP="009174AA">
            <w:pPr>
              <w:rPr>
                <w:ins w:id="1050" w:author="Liu Jiaxiang" w:date="2020-10-10T20:53:00Z"/>
                <w:rFonts w:eastAsia="宋体"/>
                <w:lang w:val="en-US" w:eastAsia="zh-CN"/>
              </w:rPr>
            </w:pPr>
            <w:ins w:id="1051" w:author="Liu Jiaxiang" w:date="2020-10-10T20:53:00Z">
              <w:r>
                <w:rPr>
                  <w:rFonts w:eastAsia="宋体"/>
                  <w:lang w:val="en-US" w:eastAsia="zh-CN"/>
                </w:rPr>
                <w:t xml:space="preserve">Yes. We think Access-Stratum based scheduling gap can achieve the switch between two networks rapidly, avoiding the network resource waste. </w:t>
              </w:r>
              <w:r w:rsidRPr="004E63F0">
                <w:rPr>
                  <w:rFonts w:eastAsia="宋体"/>
                  <w:lang w:val="en-US" w:eastAsia="zh-CN"/>
                </w:rPr>
                <w:t>UEs</w:t>
              </w:r>
              <w:r>
                <w:rPr>
                  <w:rFonts w:eastAsia="宋体" w:hint="eastAsia"/>
                  <w:lang w:val="en-US" w:eastAsia="zh-CN"/>
                </w:rPr>
                <w:t xml:space="preserve"> </w:t>
              </w:r>
              <w:r>
                <w:rPr>
                  <w:rFonts w:eastAsia="宋体"/>
                  <w:lang w:val="en-US" w:eastAsia="zh-CN"/>
                </w:rPr>
                <w:t>and</w:t>
              </w:r>
              <w:r>
                <w:rPr>
                  <w:rFonts w:eastAsia="宋体" w:hint="eastAsia"/>
                  <w:lang w:val="en-US" w:eastAsia="zh-CN"/>
                </w:rPr>
                <w:t xml:space="preserve"> network</w:t>
              </w:r>
              <w:r w:rsidRPr="004E63F0">
                <w:rPr>
                  <w:rFonts w:eastAsia="宋体"/>
                  <w:lang w:val="en-US" w:eastAsia="zh-CN"/>
                </w:rPr>
                <w:t xml:space="preserve"> can negotiate a</w:t>
              </w:r>
              <w:r>
                <w:rPr>
                  <w:rFonts w:eastAsia="宋体" w:hint="eastAsia"/>
                  <w:lang w:val="en-US" w:eastAsia="zh-CN"/>
                </w:rPr>
                <w:t xml:space="preserve"> </w:t>
              </w:r>
              <w:r>
                <w:rPr>
                  <w:rFonts w:eastAsia="宋体"/>
                  <w:lang w:val="en-US" w:eastAsia="zh-CN"/>
                </w:rPr>
                <w:t>scheduling</w:t>
              </w:r>
              <w:r>
                <w:rPr>
                  <w:rFonts w:eastAsia="宋体" w:hint="eastAsia"/>
                  <w:lang w:val="en-US" w:eastAsia="zh-CN"/>
                </w:rPr>
                <w:t xml:space="preserve"> gap of</w:t>
              </w:r>
              <w:r w:rsidRPr="004E63F0">
                <w:rPr>
                  <w:rFonts w:eastAsia="宋体"/>
                  <w:lang w:val="en-US" w:eastAsia="zh-CN"/>
                </w:rPr>
                <w:t xml:space="preserve"> p</w:t>
              </w:r>
              <w:r w:rsidRPr="00A9351D">
                <w:rPr>
                  <w:rFonts w:eastAsia="宋体"/>
                  <w:lang w:val="en-US" w:eastAsia="zh-CN"/>
                </w:rPr>
                <w:t>eriodical pattern</w:t>
              </w:r>
              <w:r>
                <w:rPr>
                  <w:rFonts w:eastAsia="宋体" w:hint="eastAsia"/>
                  <w:lang w:val="en-US" w:eastAsia="zh-CN"/>
                </w:rPr>
                <w:t xml:space="preserve"> which is similar to the measurement gap.</w:t>
              </w:r>
            </w:ins>
          </w:p>
        </w:tc>
      </w:tr>
      <w:tr w:rsidR="005E2CB1" w14:paraId="7E72B093" w14:textId="77777777" w:rsidTr="005C21E7">
        <w:trPr>
          <w:ins w:id="1052" w:author="Liu Jiaxiang" w:date="2020-10-10T20:53:00Z"/>
        </w:trPr>
        <w:tc>
          <w:tcPr>
            <w:tcW w:w="1696" w:type="dxa"/>
          </w:tcPr>
          <w:p w14:paraId="1C2BEE55" w14:textId="7AEF128A" w:rsidR="005E2CB1" w:rsidRPr="00CB654B" w:rsidRDefault="005E2CB1" w:rsidP="005E2CB1">
            <w:pPr>
              <w:rPr>
                <w:ins w:id="1053" w:author="Liu Jiaxiang" w:date="2020-10-10T20:53:00Z"/>
                <w:rPrChange w:id="1054" w:author="Liu Jiaxiang" w:date="2020-10-10T20:53:00Z">
                  <w:rPr>
                    <w:ins w:id="1055" w:author="Liu Jiaxiang" w:date="2020-10-10T20:53:00Z"/>
                    <w:lang w:val="en-US"/>
                  </w:rPr>
                </w:rPrChange>
              </w:rPr>
            </w:pPr>
            <w:ins w:id="1056" w:author="Ozcan Ozturk" w:date="2020-10-10T22:49:00Z">
              <w:r>
                <w:rPr>
                  <w:lang w:val="en-US"/>
                </w:rPr>
                <w:t>Qualcomm</w:t>
              </w:r>
            </w:ins>
          </w:p>
        </w:tc>
        <w:tc>
          <w:tcPr>
            <w:tcW w:w="3828" w:type="dxa"/>
          </w:tcPr>
          <w:p w14:paraId="5C62EC59" w14:textId="40A73CC2" w:rsidR="005E2CB1" w:rsidRDefault="005E2CB1" w:rsidP="005E2CB1">
            <w:pPr>
              <w:rPr>
                <w:ins w:id="1057" w:author="Liu Jiaxiang" w:date="2020-10-10T20:53:00Z"/>
                <w:lang w:val="en-US"/>
              </w:rPr>
            </w:pPr>
            <w:ins w:id="1058" w:author="Ozcan Ozturk" w:date="2020-10-10T22:49:00Z">
              <w:r>
                <w:rPr>
                  <w:lang w:val="en-US"/>
                </w:rPr>
                <w:t>Yes</w:t>
              </w:r>
            </w:ins>
          </w:p>
        </w:tc>
        <w:tc>
          <w:tcPr>
            <w:tcW w:w="4107" w:type="dxa"/>
          </w:tcPr>
          <w:p w14:paraId="5A11F862" w14:textId="6AD2A56E" w:rsidR="005E2CB1" w:rsidRDefault="005E2CB1" w:rsidP="005E2CB1">
            <w:pPr>
              <w:rPr>
                <w:ins w:id="1059" w:author="Liu Jiaxiang" w:date="2020-10-10T20:53:00Z"/>
                <w:lang w:val="en-US"/>
              </w:rPr>
            </w:pPr>
            <w:ins w:id="1060" w:author="Ozcan Ozturk" w:date="2020-10-10T22:49:00Z">
              <w:r>
                <w:rPr>
                  <w:lang w:val="en-US"/>
                </w:rPr>
                <w:t>This will work. The concept is similar to measurement gaps and it is up to RAN2 to work out the details of the signaling.</w:t>
              </w:r>
            </w:ins>
          </w:p>
        </w:tc>
      </w:tr>
      <w:tr w:rsidR="003D2887" w:rsidRPr="00774D35" w14:paraId="3E9B7A5D" w14:textId="77777777" w:rsidTr="003D2887">
        <w:trPr>
          <w:ins w:id="1061" w:author="MediaTek (Li-Chuan)" w:date="2020-10-12T09:22:00Z"/>
        </w:trPr>
        <w:tc>
          <w:tcPr>
            <w:tcW w:w="1696" w:type="dxa"/>
          </w:tcPr>
          <w:p w14:paraId="21F51217" w14:textId="77777777" w:rsidR="003D2887" w:rsidRPr="003D2887" w:rsidRDefault="003D2887" w:rsidP="003D2887">
            <w:pPr>
              <w:rPr>
                <w:ins w:id="1062" w:author="MediaTek (Li-Chuan)" w:date="2020-10-12T09:22:00Z"/>
                <w:lang w:val="en-US"/>
              </w:rPr>
            </w:pPr>
            <w:proofErr w:type="spellStart"/>
            <w:ins w:id="1063" w:author="MediaTek (Li-Chuan)" w:date="2020-10-12T09:22:00Z">
              <w:r w:rsidRPr="003D2887">
                <w:rPr>
                  <w:lang w:val="en-US"/>
                </w:rPr>
                <w:t>MediaTek</w:t>
              </w:r>
              <w:proofErr w:type="spellEnd"/>
              <w:r w:rsidRPr="003D2887">
                <w:rPr>
                  <w:lang w:val="en-US"/>
                </w:rPr>
                <w:t xml:space="preserve"> (rev)</w:t>
              </w:r>
            </w:ins>
          </w:p>
        </w:tc>
        <w:tc>
          <w:tcPr>
            <w:tcW w:w="3828" w:type="dxa"/>
          </w:tcPr>
          <w:p w14:paraId="51C3B108" w14:textId="77777777" w:rsidR="003D2887" w:rsidRPr="003D2887" w:rsidRDefault="003D2887" w:rsidP="003D2887">
            <w:pPr>
              <w:rPr>
                <w:ins w:id="1064" w:author="MediaTek (Li-Chuan)" w:date="2020-10-12T09:22:00Z"/>
                <w:lang w:val="en-US"/>
              </w:rPr>
            </w:pPr>
            <w:ins w:id="1065" w:author="MediaTek (Li-Chuan)" w:date="2020-10-12T09:22:00Z">
              <w:r w:rsidRPr="003D2887">
                <w:rPr>
                  <w:lang w:val="en-US"/>
                </w:rPr>
                <w:t xml:space="preserve">Unclear – while it is technically possible to negotiate additional gaps, it may not be technically viable e.g. due to ongoing service. It is not clear how often such additional gaps would be negotiated nor </w:t>
              </w:r>
              <w:r w:rsidRPr="003D2887">
                <w:rPr>
                  <w:lang w:val="en-US"/>
                </w:rPr>
                <w:lastRenderedPageBreak/>
                <w:t xml:space="preserve">what signaling they would require. </w:t>
              </w:r>
            </w:ins>
          </w:p>
        </w:tc>
        <w:tc>
          <w:tcPr>
            <w:tcW w:w="4107" w:type="dxa"/>
          </w:tcPr>
          <w:p w14:paraId="5B6B4DFB" w14:textId="77777777" w:rsidR="003D2887" w:rsidRPr="003D2887" w:rsidRDefault="003D2887" w:rsidP="003D2887">
            <w:pPr>
              <w:rPr>
                <w:ins w:id="1066" w:author="MediaTek (Li-Chuan)" w:date="2020-10-12T09:22:00Z"/>
                <w:lang w:val="en-US"/>
              </w:rPr>
            </w:pPr>
            <w:ins w:id="1067" w:author="MediaTek (Li-Chuan)" w:date="2020-10-12T09:22:00Z">
              <w:r w:rsidRPr="003D2887">
                <w:rPr>
                  <w:lang w:val="en-US"/>
                </w:rPr>
                <w:lastRenderedPageBreak/>
                <w:t xml:space="preserve">Unclear – gaps can of course allow the UE to do something else but it is imposing a degradation of service on the USIM where the </w:t>
              </w:r>
              <w:r w:rsidRPr="003D2887">
                <w:rPr>
                  <w:i/>
                  <w:lang w:val="en-US"/>
                </w:rPr>
                <w:t xml:space="preserve">additional </w:t>
              </w:r>
              <w:r w:rsidRPr="003D2887">
                <w:rPr>
                  <w:lang w:val="en-US"/>
                </w:rPr>
                <w:t xml:space="preserve">gap is introduced while the UE may already be able to acquire paging on its own using existing gaps. This is likely to yield worse performance </w:t>
              </w:r>
              <w:r w:rsidRPr="003D2887">
                <w:rPr>
                  <w:lang w:val="en-US"/>
                </w:rPr>
                <w:lastRenderedPageBreak/>
                <w:t xml:space="preserve">than what can be done by UE implementation. </w:t>
              </w:r>
            </w:ins>
          </w:p>
        </w:tc>
      </w:tr>
      <w:tr w:rsidR="00836714" w:rsidRPr="00774D35" w14:paraId="16403DA3" w14:textId="77777777" w:rsidTr="003D2887">
        <w:trPr>
          <w:ins w:id="1068" w:author="Fangying Xiao(Sharp)" w:date="2020-10-12T11:30:00Z"/>
        </w:trPr>
        <w:tc>
          <w:tcPr>
            <w:tcW w:w="1696" w:type="dxa"/>
          </w:tcPr>
          <w:p w14:paraId="055A40BD" w14:textId="398940A0" w:rsidR="00836714" w:rsidRPr="002428F9" w:rsidRDefault="00836714" w:rsidP="003D2887">
            <w:pPr>
              <w:rPr>
                <w:ins w:id="1069" w:author="Fangying Xiao(Sharp)" w:date="2020-10-12T11:30:00Z"/>
                <w:rFonts w:eastAsia="宋体"/>
                <w:lang w:val="en-US" w:eastAsia="zh-CN"/>
              </w:rPr>
            </w:pPr>
            <w:ins w:id="1070" w:author="Fangying Xiao(Sharp)" w:date="2020-10-12T11:30:00Z">
              <w:r>
                <w:rPr>
                  <w:rFonts w:eastAsia="宋体" w:hint="eastAsia"/>
                  <w:lang w:val="en-US" w:eastAsia="zh-CN"/>
                </w:rPr>
                <w:lastRenderedPageBreak/>
                <w:t>Sharp</w:t>
              </w:r>
            </w:ins>
          </w:p>
        </w:tc>
        <w:tc>
          <w:tcPr>
            <w:tcW w:w="3828" w:type="dxa"/>
          </w:tcPr>
          <w:p w14:paraId="72724B87" w14:textId="61810C9F" w:rsidR="00836714" w:rsidRPr="002428F9" w:rsidRDefault="00836714" w:rsidP="003D2887">
            <w:pPr>
              <w:rPr>
                <w:ins w:id="1071" w:author="Fangying Xiao(Sharp)" w:date="2020-10-12T11:30:00Z"/>
                <w:rFonts w:eastAsia="宋体"/>
                <w:lang w:val="en-US" w:eastAsia="zh-CN"/>
              </w:rPr>
            </w:pPr>
            <w:ins w:id="1072" w:author="Fangying Xiao(Sharp)" w:date="2020-10-12T11:30:00Z">
              <w:r>
                <w:rPr>
                  <w:rFonts w:eastAsia="宋体" w:hint="eastAsia"/>
                  <w:lang w:val="en-US" w:eastAsia="zh-CN"/>
                </w:rPr>
                <w:t>Yes</w:t>
              </w:r>
            </w:ins>
          </w:p>
        </w:tc>
        <w:tc>
          <w:tcPr>
            <w:tcW w:w="4107" w:type="dxa"/>
          </w:tcPr>
          <w:p w14:paraId="25C87514" w14:textId="7D2FD746" w:rsidR="00836714" w:rsidRPr="003D2887" w:rsidRDefault="00836714" w:rsidP="003D2887">
            <w:pPr>
              <w:rPr>
                <w:ins w:id="1073" w:author="Fangying Xiao(Sharp)" w:date="2020-10-12T11:30:00Z"/>
                <w:lang w:val="en-US"/>
              </w:rPr>
            </w:pPr>
            <w:ins w:id="1074" w:author="Fangying Xiao(Sharp)" w:date="2020-10-12T11:31:00Z">
              <w:r>
                <w:rPr>
                  <w:rFonts w:eastAsia="宋体"/>
                  <w:lang w:eastAsia="zh-CN"/>
                </w:rPr>
                <w:t>Scheduling gap is a signalling efficient way for UE to receive paging on USIM B without going to IDLE/INACTIVATE state in USIM A.</w:t>
              </w:r>
            </w:ins>
          </w:p>
        </w:tc>
      </w:tr>
      <w:tr w:rsidR="009817B7" w:rsidRPr="00774D35" w14:paraId="79E1C32B" w14:textId="77777777" w:rsidTr="003D2887">
        <w:trPr>
          <w:ins w:id="1075" w:author="CATT" w:date="2020-10-12T15:05:00Z"/>
        </w:trPr>
        <w:tc>
          <w:tcPr>
            <w:tcW w:w="1696" w:type="dxa"/>
          </w:tcPr>
          <w:p w14:paraId="29BD0EAD" w14:textId="7CD7A806" w:rsidR="009817B7" w:rsidRDefault="009817B7" w:rsidP="003D2887">
            <w:pPr>
              <w:rPr>
                <w:ins w:id="1076" w:author="CATT" w:date="2020-10-12T15:05:00Z"/>
                <w:rFonts w:eastAsia="宋体"/>
                <w:lang w:val="en-US" w:eastAsia="zh-CN"/>
              </w:rPr>
            </w:pPr>
            <w:ins w:id="1077" w:author="CATT" w:date="2020-10-12T15:05:00Z">
              <w:r>
                <w:rPr>
                  <w:rFonts w:eastAsia="宋体" w:hint="eastAsia"/>
                  <w:lang w:val="en-US" w:eastAsia="zh-CN"/>
                </w:rPr>
                <w:t>CATT</w:t>
              </w:r>
            </w:ins>
          </w:p>
        </w:tc>
        <w:tc>
          <w:tcPr>
            <w:tcW w:w="3828" w:type="dxa"/>
          </w:tcPr>
          <w:p w14:paraId="54E8BBB8" w14:textId="7855DAF9" w:rsidR="009817B7" w:rsidRDefault="009817B7" w:rsidP="003D2887">
            <w:pPr>
              <w:rPr>
                <w:ins w:id="1078" w:author="CATT" w:date="2020-10-12T15:05:00Z"/>
                <w:rFonts w:eastAsia="宋体"/>
                <w:lang w:val="en-US" w:eastAsia="zh-CN"/>
              </w:rPr>
            </w:pPr>
            <w:ins w:id="1079" w:author="CATT" w:date="2020-10-12T15:05:00Z">
              <w:r>
                <w:rPr>
                  <w:rFonts w:eastAsia="宋体" w:hint="eastAsia"/>
                  <w:lang w:val="en-US" w:eastAsia="zh-CN"/>
                </w:rPr>
                <w:t>Yes, but</w:t>
              </w:r>
              <w:r>
                <w:t xml:space="preserve"> not necessary</w:t>
              </w:r>
            </w:ins>
          </w:p>
        </w:tc>
        <w:tc>
          <w:tcPr>
            <w:tcW w:w="4107" w:type="dxa"/>
          </w:tcPr>
          <w:p w14:paraId="7F765682" w14:textId="10BE78C6" w:rsidR="009817B7" w:rsidRDefault="009817B7" w:rsidP="003D2887">
            <w:pPr>
              <w:rPr>
                <w:ins w:id="1080" w:author="CATT" w:date="2020-10-12T15:05:00Z"/>
                <w:rFonts w:eastAsia="宋体"/>
                <w:lang w:eastAsia="zh-CN"/>
              </w:rPr>
            </w:pPr>
            <w:ins w:id="1081" w:author="CATT" w:date="2020-10-12T15:05:00Z">
              <w:r>
                <w:rPr>
                  <w:rFonts w:eastAsia="宋体" w:hint="eastAsia"/>
                  <w:lang w:val="en-US" w:eastAsia="zh-CN"/>
                </w:rPr>
                <w:t>This solution</w:t>
              </w:r>
              <w:r>
                <w:rPr>
                  <w:rFonts w:eastAsiaTheme="minorEastAsia" w:hint="eastAsia"/>
                  <w:lang w:eastAsia="zh-CN"/>
                </w:rPr>
                <w:t xml:space="preserve"> should have </w:t>
              </w:r>
              <w:r w:rsidRPr="00B4059A">
                <w:rPr>
                  <w:rFonts w:eastAsiaTheme="minorEastAsia"/>
                  <w:lang w:eastAsia="zh-CN"/>
                </w:rPr>
                <w:t>some</w:t>
              </w:r>
              <w:r>
                <w:rPr>
                  <w:rFonts w:eastAsiaTheme="minorEastAsia" w:hint="eastAsia"/>
                  <w:lang w:eastAsia="zh-CN"/>
                </w:rPr>
                <w:t xml:space="preserve"> </w:t>
              </w:r>
              <w:r>
                <w:rPr>
                  <w:rFonts w:eastAsiaTheme="minorEastAsia"/>
                  <w:lang w:eastAsia="zh-CN"/>
                </w:rPr>
                <w:t>negative imp</w:t>
              </w:r>
              <w:r>
                <w:rPr>
                  <w:rFonts w:eastAsiaTheme="minorEastAsia" w:hint="eastAsia"/>
                  <w:lang w:eastAsia="zh-CN"/>
                </w:rPr>
                <w:t xml:space="preserve">act </w:t>
              </w:r>
              <w:r>
                <w:rPr>
                  <w:rFonts w:eastAsia="宋体" w:hint="eastAsia"/>
                  <w:lang w:eastAsia="zh-CN"/>
                </w:rPr>
                <w:t xml:space="preserve">on </w:t>
              </w:r>
              <w:r>
                <w:rPr>
                  <w:rFonts w:eastAsiaTheme="minorEastAsia" w:hint="eastAsia"/>
                  <w:lang w:eastAsia="zh-CN"/>
                </w:rPr>
                <w:t xml:space="preserve">the </w:t>
              </w:r>
              <w:proofErr w:type="spellStart"/>
              <w:r>
                <w:rPr>
                  <w:rFonts w:eastAsiaTheme="minorEastAsia" w:hint="eastAsia"/>
                  <w:lang w:eastAsia="zh-CN"/>
                </w:rPr>
                <w:t>QoS</w:t>
              </w:r>
              <w:proofErr w:type="spellEnd"/>
              <w:r>
                <w:rPr>
                  <w:rFonts w:eastAsiaTheme="minorEastAsia" w:hint="eastAsia"/>
                  <w:lang w:eastAsia="zh-CN"/>
                </w:rPr>
                <w:t xml:space="preserve"> performance of traffic on </w:t>
              </w:r>
              <w:r>
                <w:rPr>
                  <w:rFonts w:eastAsia="宋体" w:hint="eastAsia"/>
                  <w:lang w:eastAsia="zh-CN"/>
                </w:rPr>
                <w:t>the connected state</w:t>
              </w:r>
              <w:r>
                <w:rPr>
                  <w:rFonts w:eastAsiaTheme="minorEastAsia" w:hint="eastAsia"/>
                  <w:lang w:eastAsia="zh-CN"/>
                </w:rPr>
                <w:t xml:space="preserve"> </w:t>
              </w:r>
              <w:r>
                <w:rPr>
                  <w:rFonts w:eastAsia="宋体" w:hint="eastAsia"/>
                  <w:lang w:eastAsia="zh-CN"/>
                </w:rPr>
                <w:t>side</w:t>
              </w:r>
              <w:r>
                <w:rPr>
                  <w:rFonts w:eastAsiaTheme="minorEastAsia" w:hint="eastAsia"/>
                  <w:lang w:eastAsia="zh-CN"/>
                </w:rPr>
                <w:t>, for example the latency.</w:t>
              </w:r>
              <w:r>
                <w:rPr>
                  <w:rFonts w:eastAsia="宋体" w:hint="eastAsia"/>
                  <w:lang w:eastAsia="zh-CN"/>
                </w:rPr>
                <w:t xml:space="preserve"> </w:t>
              </w:r>
              <w:r>
                <w:rPr>
                  <w:rFonts w:eastAsia="宋体"/>
                  <w:lang w:eastAsia="zh-CN"/>
                </w:rPr>
                <w:t>I</w:t>
              </w:r>
              <w:r>
                <w:rPr>
                  <w:rFonts w:eastAsia="宋体" w:hint="eastAsia"/>
                  <w:lang w:eastAsia="zh-CN"/>
                </w:rPr>
                <w:t>t will introduce extra complexity in the spec. Thus, we don</w:t>
              </w:r>
              <w:r>
                <w:rPr>
                  <w:rFonts w:eastAsia="宋体"/>
                  <w:lang w:eastAsia="zh-CN"/>
                </w:rPr>
                <w:t>’</w:t>
              </w:r>
              <w:r>
                <w:rPr>
                  <w:rFonts w:eastAsia="宋体" w:hint="eastAsia"/>
                  <w:lang w:eastAsia="zh-CN"/>
                </w:rPr>
                <w:t xml:space="preserve">t see obvious benefit on it. </w:t>
              </w:r>
            </w:ins>
          </w:p>
        </w:tc>
      </w:tr>
      <w:tr w:rsidR="00C82FF2" w:rsidRPr="00774D35" w14:paraId="687BA40C" w14:textId="77777777" w:rsidTr="003D2887">
        <w:trPr>
          <w:ins w:id="1082" w:author="NEC (Wangda)" w:date="2020-10-12T17:35:00Z"/>
        </w:trPr>
        <w:tc>
          <w:tcPr>
            <w:tcW w:w="1696" w:type="dxa"/>
          </w:tcPr>
          <w:p w14:paraId="573201B4" w14:textId="7B58787A" w:rsidR="00C82FF2" w:rsidRDefault="00C82FF2" w:rsidP="00C82FF2">
            <w:pPr>
              <w:rPr>
                <w:ins w:id="1083" w:author="NEC (Wangda)" w:date="2020-10-12T17:35:00Z"/>
                <w:rFonts w:eastAsia="宋体" w:hint="eastAsia"/>
                <w:lang w:val="en-US" w:eastAsia="zh-CN"/>
              </w:rPr>
            </w:pPr>
            <w:ins w:id="1084" w:author="NEC (Wangda)" w:date="2020-10-12T17:35:00Z">
              <w:r>
                <w:rPr>
                  <w:rFonts w:eastAsia="宋体" w:hint="eastAsia"/>
                  <w:lang w:val="en-US" w:eastAsia="zh-CN"/>
                </w:rPr>
                <w:t>N</w:t>
              </w:r>
              <w:r>
                <w:rPr>
                  <w:rFonts w:eastAsia="宋体"/>
                  <w:lang w:val="en-US" w:eastAsia="zh-CN"/>
                </w:rPr>
                <w:t>EC</w:t>
              </w:r>
            </w:ins>
          </w:p>
        </w:tc>
        <w:tc>
          <w:tcPr>
            <w:tcW w:w="3828" w:type="dxa"/>
          </w:tcPr>
          <w:p w14:paraId="34783CAB" w14:textId="0C12E3F9" w:rsidR="00C82FF2" w:rsidRDefault="00C82FF2" w:rsidP="00C82FF2">
            <w:pPr>
              <w:rPr>
                <w:ins w:id="1085" w:author="NEC (Wangda)" w:date="2020-10-12T17:35:00Z"/>
                <w:rFonts w:eastAsia="宋体" w:hint="eastAsia"/>
                <w:lang w:val="en-US" w:eastAsia="zh-CN"/>
              </w:rPr>
            </w:pPr>
            <w:ins w:id="1086" w:author="NEC (Wangda)" w:date="2020-10-12T17:35:00Z">
              <w:r>
                <w:rPr>
                  <w:rFonts w:eastAsia="宋体" w:hint="eastAsia"/>
                  <w:lang w:val="en-US" w:eastAsia="zh-CN"/>
                </w:rPr>
                <w:t>Y</w:t>
              </w:r>
              <w:r>
                <w:rPr>
                  <w:rFonts w:eastAsia="宋体"/>
                  <w:lang w:val="en-US" w:eastAsia="zh-CN"/>
                </w:rPr>
                <w:t>es</w:t>
              </w:r>
            </w:ins>
          </w:p>
        </w:tc>
        <w:tc>
          <w:tcPr>
            <w:tcW w:w="4107" w:type="dxa"/>
          </w:tcPr>
          <w:p w14:paraId="03BC43A4" w14:textId="4BC0807A" w:rsidR="00C82FF2" w:rsidRDefault="00C82FF2" w:rsidP="00C82FF2">
            <w:pPr>
              <w:rPr>
                <w:ins w:id="1087" w:author="NEC (Wangda)" w:date="2020-10-12T17:35:00Z"/>
                <w:rFonts w:eastAsia="宋体" w:hint="eastAsia"/>
                <w:lang w:val="en-US" w:eastAsia="zh-CN"/>
              </w:rPr>
            </w:pPr>
            <w:ins w:id="1088" w:author="NEC (Wangda)" w:date="2020-10-12T17:35:00Z">
              <w:r>
                <w:rPr>
                  <w:rFonts w:eastAsia="宋体"/>
                  <w:lang w:val="en-US" w:eastAsia="zh-CN"/>
                </w:rPr>
                <w:t xml:space="preserve">The complexity </w:t>
              </w:r>
              <w:proofErr w:type="spellStart"/>
              <w:r>
                <w:rPr>
                  <w:rFonts w:eastAsia="宋体"/>
                  <w:lang w:val="en-US" w:eastAsia="zh-CN"/>
                </w:rPr>
                <w:t>increasement</w:t>
              </w:r>
              <w:proofErr w:type="spellEnd"/>
              <w:r>
                <w:rPr>
                  <w:rFonts w:eastAsia="宋体"/>
                  <w:lang w:val="en-US" w:eastAsia="zh-CN"/>
                </w:rPr>
                <w:t xml:space="preserve"> and </w:t>
              </w:r>
              <w:proofErr w:type="spellStart"/>
              <w:r>
                <w:rPr>
                  <w:rFonts w:eastAsia="宋体"/>
                  <w:lang w:val="en-US" w:eastAsia="zh-CN"/>
                </w:rPr>
                <w:t>performce</w:t>
              </w:r>
              <w:proofErr w:type="spellEnd"/>
              <w:r>
                <w:rPr>
                  <w:rFonts w:eastAsia="宋体"/>
                  <w:lang w:val="en-US" w:eastAsia="zh-CN"/>
                </w:rPr>
                <w:t xml:space="preserve"> impact can be evaluated by RAN4.</w:t>
              </w:r>
            </w:ins>
          </w:p>
        </w:tc>
      </w:tr>
    </w:tbl>
    <w:p w14:paraId="59A7DEA5" w14:textId="77777777" w:rsidR="006F4976" w:rsidRPr="002428F9" w:rsidRDefault="006F4976">
      <w:pPr>
        <w:jc w:val="both"/>
        <w:rPr>
          <w:rFonts w:eastAsia="宋体"/>
          <w:color w:val="171717"/>
          <w:lang w:val="en-US"/>
        </w:rPr>
      </w:pPr>
    </w:p>
    <w:p w14:paraId="18153823" w14:textId="77777777" w:rsidR="006F4976" w:rsidRDefault="009877F2">
      <w:pPr>
        <w:pStyle w:val="4"/>
        <w:overflowPunct w:val="0"/>
        <w:autoSpaceDE w:val="0"/>
        <w:autoSpaceDN w:val="0"/>
        <w:adjustRightInd w:val="0"/>
        <w:spacing w:line="240" w:lineRule="auto"/>
        <w:textAlignment w:val="baseline"/>
        <w:rPr>
          <w:lang w:val="en-US"/>
        </w:rPr>
      </w:pPr>
      <w:r>
        <w:rPr>
          <w:lang w:val="en-US"/>
        </w:rPr>
        <w:t xml:space="preserve">2.1.2.2 UE busy </w:t>
      </w:r>
      <w:r>
        <w:rPr>
          <w:rFonts w:eastAsia="Times New Roman"/>
          <w:lang w:eastAsia="ja-JP"/>
        </w:rPr>
        <w:t>indication</w:t>
      </w:r>
    </w:p>
    <w:p w14:paraId="0117422D" w14:textId="77777777" w:rsidR="006F4976" w:rsidRDefault="009877F2">
      <w:pPr>
        <w:jc w:val="both"/>
      </w:pPr>
      <w:r>
        <w:t xml:space="preserve">SA2 has agreed on the scenario where a multi-USIM device, having an ongoing communication in network A while received a paging message in network B by using a negotiated periodic absence time, evaluates the ongoing communication in network A is more important and may switch to network B to indicate that the UE has received the paging but cannot set up the communication. After notifying the “busy” situation to network B, UE would return to Network A. </w:t>
      </w:r>
    </w:p>
    <w:p w14:paraId="7452794F" w14:textId="77777777" w:rsidR="006F4976" w:rsidRDefault="009877F2">
      <w:pPr>
        <w:jc w:val="both"/>
        <w:rPr>
          <w:bCs/>
        </w:rPr>
      </w:pPr>
      <w:r>
        <w:t xml:space="preserve">SA2 expects RAN2 to address the following points: </w:t>
      </w:r>
      <w:r>
        <w:rPr>
          <w:bCs/>
          <w:i/>
        </w:rPr>
        <w:t xml:space="preserve">What is the expected time (in </w:t>
      </w:r>
      <w:proofErr w:type="spellStart"/>
      <w:r>
        <w:rPr>
          <w:bCs/>
          <w:i/>
        </w:rPr>
        <w:t>ms</w:t>
      </w:r>
      <w:proofErr w:type="spellEnd"/>
      <w:r>
        <w:rPr>
          <w:bCs/>
          <w:i/>
        </w:rPr>
        <w:t>) required for UE to send a (NAS) Busy Indication for Network A and whether a scheduling gap would be needed?</w:t>
      </w:r>
      <w:r>
        <w:rPr>
          <w:rFonts w:eastAsia="宋体"/>
          <w:lang w:val="en-US" w:eastAsia="zh-CN"/>
        </w:rPr>
        <w:t xml:space="preserve"> [1]</w:t>
      </w:r>
    </w:p>
    <w:p w14:paraId="1B04B80D" w14:textId="77777777" w:rsidR="006F4976" w:rsidRDefault="009877F2">
      <w:pPr>
        <w:jc w:val="both"/>
      </w:pPr>
      <w:r>
        <w:t>For the convenience of the expected timing estimation, the procedure for sending a busy indication in TR 23.761 is shown in Figure 1, for more details please see Appendix A.</w:t>
      </w:r>
    </w:p>
    <w:p w14:paraId="1F157C67" w14:textId="77777777" w:rsidR="006F4976" w:rsidRDefault="00EC6802">
      <w:pPr>
        <w:jc w:val="center"/>
        <w:rPr>
          <w:lang w:val="en-US"/>
        </w:rPr>
      </w:pPr>
      <w:r w:rsidRPr="00EC6802">
        <w:rPr>
          <w:noProof/>
          <w:lang w:val="en-US"/>
        </w:rPr>
        <w:object w:dxaOrig="8880" w:dyaOrig="5715" w14:anchorId="2F72A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95pt;height:285.7pt;mso-width-percent:0;mso-height-percent:0;mso-width-percent:0;mso-height-percent:0" o:ole="">
            <v:imagedata r:id="rId14" o:title=""/>
          </v:shape>
          <o:OLEObject Type="Embed" ProgID="Visio.Drawing.15" ShapeID="_x0000_i1025" DrawAspect="Content" ObjectID="_1664030270" r:id="rId15"/>
        </w:object>
      </w:r>
    </w:p>
    <w:p w14:paraId="5602C785" w14:textId="77777777" w:rsidR="006F4976" w:rsidRDefault="009877F2">
      <w:pPr>
        <w:pStyle w:val="TF"/>
        <w:rPr>
          <w:lang w:val="en-US"/>
        </w:rPr>
      </w:pPr>
      <w:r>
        <w:rPr>
          <w:lang w:val="en-US"/>
        </w:rPr>
        <w:t>Figure 1: send a busy indication</w:t>
      </w:r>
      <w:r>
        <w:t xml:space="preserve"> </w:t>
      </w:r>
      <w:r>
        <w:rPr>
          <w:lang w:val="en-US"/>
        </w:rPr>
        <w:t>as a paging response</w:t>
      </w:r>
    </w:p>
    <w:p w14:paraId="43AD0E6F" w14:textId="77777777" w:rsidR="006F4976" w:rsidRDefault="009877F2">
      <w:pPr>
        <w:jc w:val="both"/>
        <w:rPr>
          <w:rFonts w:eastAsia="宋体"/>
          <w:lang w:val="en-US" w:eastAsia="zh-CN"/>
        </w:rPr>
      </w:pPr>
      <w:r>
        <w:rPr>
          <w:rFonts w:eastAsia="宋体"/>
          <w:lang w:val="en-US" w:eastAsia="zh-CN"/>
        </w:rPr>
        <w:t xml:space="preserve">Moreover, according to TR 37.910, TR 36.912, TS 36/38.331, the </w:t>
      </w:r>
      <w:r>
        <w:rPr>
          <w:lang w:val="en-US" w:eastAsia="zh-CN"/>
        </w:rPr>
        <w:t>assumptions</w:t>
      </w:r>
      <w:r>
        <w:rPr>
          <w:rFonts w:eastAsia="宋体"/>
          <w:lang w:val="en-US" w:eastAsia="zh-CN"/>
        </w:rPr>
        <w:t xml:space="preserve"> of t</w:t>
      </w:r>
      <w:r>
        <w:rPr>
          <w:rFonts w:hint="eastAsia"/>
          <w:lang w:val="en-US" w:eastAsia="zh-CN"/>
        </w:rPr>
        <w:t xml:space="preserve">he </w:t>
      </w:r>
      <w:r>
        <w:rPr>
          <w:lang w:val="en-US" w:eastAsia="zh-CN"/>
        </w:rPr>
        <w:t>referred components</w:t>
      </w:r>
      <w:r>
        <w:rPr>
          <w:rFonts w:hint="eastAsia"/>
          <w:lang w:val="en-US" w:eastAsia="zh-CN"/>
        </w:rPr>
        <w:t xml:space="preserve"> </w:t>
      </w:r>
      <w:r>
        <w:rPr>
          <w:lang w:val="en-US" w:eastAsia="zh-CN"/>
        </w:rPr>
        <w:t>for time</w:t>
      </w:r>
      <w:r>
        <w:rPr>
          <w:rFonts w:hint="eastAsia"/>
          <w:lang w:val="en-US" w:eastAsia="zh-CN"/>
        </w:rPr>
        <w:t xml:space="preserve"> </w:t>
      </w:r>
      <w:r>
        <w:rPr>
          <w:lang w:val="en-US" w:eastAsia="zh-CN"/>
        </w:rPr>
        <w:t xml:space="preserve">estimation </w:t>
      </w:r>
      <w:r>
        <w:rPr>
          <w:rFonts w:hint="eastAsia"/>
          <w:lang w:val="en-US" w:eastAsia="zh-CN"/>
        </w:rPr>
        <w:t xml:space="preserve">for </w:t>
      </w:r>
      <w:r>
        <w:rPr>
          <w:lang w:val="en-US" w:eastAsia="zh-CN"/>
        </w:rPr>
        <w:t>sending a NAS busy indication in NR and LTE</w:t>
      </w:r>
      <w:r>
        <w:rPr>
          <w:rFonts w:hint="eastAsia"/>
          <w:lang w:val="en-US" w:eastAsia="zh-CN"/>
        </w:rPr>
        <w:t xml:space="preserve"> </w:t>
      </w:r>
      <w:r>
        <w:rPr>
          <w:lang w:val="en-US" w:eastAsia="zh-CN"/>
        </w:rPr>
        <w:t>are also shown</w:t>
      </w:r>
      <w:r>
        <w:rPr>
          <w:rFonts w:hint="eastAsia"/>
          <w:lang w:val="en-US" w:eastAsia="zh-CN"/>
        </w:rPr>
        <w:t xml:space="preserve"> in Table 1. </w:t>
      </w:r>
    </w:p>
    <w:p w14:paraId="610F9F59" w14:textId="77777777" w:rsidR="006F4976" w:rsidRDefault="009877F2">
      <w:pPr>
        <w:pStyle w:val="TH"/>
        <w:rPr>
          <w:lang w:val="en-US" w:eastAsia="zh-CN"/>
        </w:rPr>
      </w:pPr>
      <w:r>
        <w:rPr>
          <w:rFonts w:hint="eastAsia"/>
          <w:lang w:eastAsia="zh-CN"/>
        </w:rPr>
        <w:lastRenderedPageBreak/>
        <w:t>Table</w:t>
      </w:r>
      <w:r>
        <w:t xml:space="preserve"> 1 </w:t>
      </w:r>
      <w:r>
        <w:rPr>
          <w:rFonts w:hint="eastAsia"/>
          <w:lang w:eastAsia="zh-CN"/>
        </w:rPr>
        <w:t xml:space="preserve">Assumption </w:t>
      </w:r>
      <w:r>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6F4976" w14:paraId="70F71D6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2F61102B"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39B61E9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1AC10A1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NR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D99ED"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LTE [ms]</w:t>
            </w:r>
          </w:p>
        </w:tc>
      </w:tr>
      <w:tr w:rsidR="006F4976" w14:paraId="468F4C1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33089AE"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1EC323" w14:textId="77777777" w:rsidR="006F4976" w:rsidRDefault="009877F2">
            <w:pPr>
              <w:pStyle w:val="TAL"/>
              <w:rPr>
                <w:rFonts w:ascii="Times New Roman" w:hAnsi="Times New Roman"/>
                <w:sz w:val="20"/>
                <w:lang w:val="en-US" w:eastAsia="sv-SE"/>
              </w:rPr>
            </w:pPr>
            <w:r>
              <w:rPr>
                <w:rFonts w:ascii="Times New Roman" w:eastAsia="宋体"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30D0E9"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2ECB4127"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4</w:t>
            </w:r>
          </w:p>
        </w:tc>
      </w:tr>
      <w:tr w:rsidR="006F4976" w14:paraId="1F47D8C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266B67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971EDB6"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B91EBB" w14:textId="77777777" w:rsidR="006F4976" w:rsidRPr="006F4976" w:rsidRDefault="009877F2">
            <w:pPr>
              <w:pStyle w:val="TAL"/>
              <w:jc w:val="center"/>
              <w:rPr>
                <w:rFonts w:ascii="Times New Roman" w:hAnsi="Times New Roman"/>
                <w:sz w:val="20"/>
                <w:lang w:val="en-US" w:eastAsia="sv-SE"/>
                <w:rPrChange w:id="1089" w:author="Ericsson" w:date="2020-10-05T17:16:00Z">
                  <w:rPr>
                    <w:rFonts w:ascii="Times New Roman" w:hAnsi="Times New Roman"/>
                    <w:sz w:val="20"/>
                    <w:lang w:val="sv-SE" w:eastAsia="sv-SE"/>
                  </w:rPr>
                </w:rPrChange>
              </w:rPr>
            </w:pPr>
            <w:r>
              <w:rPr>
                <w:rFonts w:ascii="Times New Roman" w:hAnsi="Times New Roman"/>
                <w:sz w:val="20"/>
                <w:lang w:val="en-US" w:eastAsia="sv-SE"/>
                <w:rPrChange w:id="1090" w:author="Ericsson" w:date="2020-10-05T17:16:00Z">
                  <w:rPr>
                    <w:rFonts w:ascii="Times New Roman" w:hAnsi="Times New Roman"/>
                    <w:sz w:val="20"/>
                    <w:lang w:val="sv-SE" w:eastAsia="sv-SE"/>
                  </w:rPr>
                </w:rPrChange>
              </w:rPr>
              <w:t xml:space="preserve">Depend on the PRACH configuration </w:t>
            </w:r>
            <w:r>
              <w:rPr>
                <w:rFonts w:ascii="Times New Roman" w:hAnsi="Times New Roman"/>
                <w:sz w:val="20"/>
                <w:vertAlign w:val="superscript"/>
                <w:lang w:val="en-US" w:eastAsia="sv-SE"/>
                <w:rPrChange w:id="1091" w:author="Ericsson" w:date="2020-10-05T17:16:00Z">
                  <w:rPr>
                    <w:rFonts w:ascii="Times New Roman" w:hAnsi="Times New Roman"/>
                    <w:sz w:val="20"/>
                    <w:vertAlign w:val="superscript"/>
                    <w:lang w:val="sv-SE" w:eastAsia="sv-SE"/>
                  </w:rPr>
                </w:rPrChang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72DCE4F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 xml:space="preserve">2.5 on average </w:t>
            </w:r>
          </w:p>
        </w:tc>
      </w:tr>
      <w:tr w:rsidR="006F4976" w14:paraId="5AEB279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55160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539DC8F"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7CF3CA2" w14:textId="77777777" w:rsidR="006F4976" w:rsidRPr="006F4976" w:rsidRDefault="009877F2">
            <w:pPr>
              <w:pStyle w:val="TAL"/>
              <w:jc w:val="center"/>
              <w:rPr>
                <w:rFonts w:ascii="Times New Roman" w:hAnsi="Times New Roman"/>
                <w:sz w:val="20"/>
                <w:lang w:val="en-US" w:eastAsia="zh-CN"/>
                <w:rPrChange w:id="1092" w:author="Ericsson" w:date="2020-10-05T17:16:00Z">
                  <w:rPr>
                    <w:rFonts w:ascii="Times New Roman" w:hAnsi="Times New Roman"/>
                    <w:sz w:val="20"/>
                    <w:lang w:val="sv-SE" w:eastAsia="zh-CN"/>
                  </w:rPr>
                </w:rPrChange>
              </w:rPr>
            </w:pPr>
            <w:r>
              <w:rPr>
                <w:rFonts w:ascii="Times New Roman" w:hAnsi="Times New Roman"/>
                <w:sz w:val="20"/>
                <w:lang w:val="en-US" w:eastAsia="sv-SE"/>
                <w:rPrChange w:id="1093" w:author="Ericsson" w:date="2020-10-05T17:16:00Z">
                  <w:rPr>
                    <w:rFonts w:ascii="Times New Roman" w:hAnsi="Times New Roman"/>
                    <w:sz w:val="20"/>
                    <w:lang w:val="sv-SE" w:eastAsia="sv-SE"/>
                  </w:rPr>
                </w:rPrChange>
              </w:rPr>
              <w:t xml:space="preserve">Length of the preamble according to the PRACH format </w:t>
            </w:r>
            <w:r>
              <w:rPr>
                <w:rFonts w:ascii="Times New Roman" w:hAnsi="Times New Roman"/>
                <w:sz w:val="20"/>
                <w:vertAlign w:val="superscript"/>
                <w:lang w:val="en-US" w:eastAsia="sv-SE"/>
                <w:rPrChange w:id="1094" w:author="Ericsson" w:date="2020-10-05T17:16:00Z">
                  <w:rPr>
                    <w:rFonts w:ascii="Times New Roman" w:hAnsi="Times New Roman"/>
                    <w:sz w:val="20"/>
                    <w:vertAlign w:val="superscript"/>
                    <w:lang w:val="sv-SE" w:eastAsia="sv-SE"/>
                  </w:rPr>
                </w:rPrChang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3455CECC"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472477E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A5A067A"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AB72227" w14:textId="77777777" w:rsidR="006F4976" w:rsidRPr="006F4976" w:rsidRDefault="009877F2">
            <w:pPr>
              <w:pStyle w:val="TAL"/>
              <w:rPr>
                <w:rFonts w:ascii="Times New Roman" w:hAnsi="Times New Roman"/>
                <w:sz w:val="20"/>
                <w:lang w:val="en-US" w:eastAsia="sv-SE"/>
                <w:rPrChange w:id="1095" w:author="Ericsson" w:date="2020-10-05T17:16:00Z">
                  <w:rPr>
                    <w:rFonts w:ascii="Times New Roman" w:hAnsi="Times New Roman"/>
                    <w:sz w:val="20"/>
                    <w:lang w:val="sv-SE" w:eastAsia="sv-SE"/>
                  </w:rPr>
                </w:rPrChange>
              </w:rPr>
            </w:pPr>
            <w:r>
              <w:rPr>
                <w:rFonts w:ascii="Times New Roman" w:hAnsi="Times New Roman"/>
                <w:sz w:val="20"/>
                <w:lang w:val="en-US" w:eastAsia="sv-SE"/>
                <w:rPrChange w:id="1096" w:author="Ericsson" w:date="2020-10-05T17:16:00Z">
                  <w:rPr>
                    <w:rFonts w:ascii="Times New Roman" w:hAnsi="Times New Roman"/>
                    <w:sz w:val="20"/>
                    <w:lang w:val="sv-SE" w:eastAsia="sv-SE"/>
                  </w:rPr>
                </w:rPrChang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A615FA" w14:textId="77777777" w:rsidR="006F4976" w:rsidRDefault="009877F2">
            <w:pPr>
              <w:pStyle w:val="TAL"/>
              <w:jc w:val="center"/>
              <w:rPr>
                <w:rFonts w:ascii="Times New Roman" w:hAnsi="Times New Roman"/>
                <w:bCs/>
                <w:sz w:val="20"/>
                <w:lang w:val="sv-SE" w:eastAsia="zh-CN"/>
              </w:rPr>
            </w:pPr>
            <w:r>
              <w:rPr>
                <w:rFonts w:ascii="Times New Roman" w:hAnsi="Times New Roman"/>
                <w:sz w:val="20"/>
                <w:lang w:val="sv-SE" w:eastAsia="sv-SE"/>
              </w:rPr>
              <w:t>T</w:t>
            </w:r>
            <w:r>
              <w:rPr>
                <w:rFonts w:ascii="Times New Roman" w:hAnsi="Times New Roman"/>
                <w:sz w:val="20"/>
                <w:vertAlign w:val="subscript"/>
                <w:lang w:eastAsia="zh-CN"/>
              </w:rPr>
              <w:t>proc,2</w:t>
            </w:r>
            <w:r>
              <w:rPr>
                <w:rFonts w:ascii="Times New Roman" w:hAnsi="Times New Roman"/>
                <w:sz w:val="20"/>
                <w:lang w:eastAsia="zh-CN"/>
              </w:rPr>
              <w:t xml:space="preserve"> (assuming d</w:t>
            </w:r>
            <w:r>
              <w:rPr>
                <w:rFonts w:ascii="Times New Roman" w:hAnsi="Times New Roman"/>
                <w:sz w:val="20"/>
                <w:vertAlign w:val="subscript"/>
                <w:lang w:eastAsia="zh-CN"/>
              </w:rPr>
              <w:t>2,1</w:t>
            </w:r>
            <w:r>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4A5C93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2</w:t>
            </w:r>
          </w:p>
        </w:tc>
      </w:tr>
      <w:tr w:rsidR="006F4976" w14:paraId="6D689E7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18B29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788CE69"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6634D69"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5A9DA8FB"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w:t>
            </w:r>
          </w:p>
        </w:tc>
      </w:tr>
      <w:tr w:rsidR="006F4976" w14:paraId="0ED45AC0"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95248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770D0" w14:textId="77777777" w:rsidR="006F4976" w:rsidRPr="006F4976" w:rsidRDefault="009877F2">
            <w:pPr>
              <w:pStyle w:val="TAL"/>
              <w:rPr>
                <w:rFonts w:ascii="Times New Roman" w:hAnsi="Times New Roman"/>
                <w:sz w:val="20"/>
                <w:lang w:val="en-US" w:eastAsia="sv-SE"/>
                <w:rPrChange w:id="1097" w:author="Ericsson" w:date="2020-10-05T17:16:00Z">
                  <w:rPr>
                    <w:rFonts w:ascii="Times New Roman" w:hAnsi="Times New Roman"/>
                    <w:sz w:val="20"/>
                    <w:lang w:val="sv-SE" w:eastAsia="sv-SE"/>
                  </w:rPr>
                </w:rPrChange>
              </w:rPr>
            </w:pPr>
            <w:r>
              <w:rPr>
                <w:rFonts w:ascii="Times New Roman" w:hAnsi="Times New Roman"/>
                <w:sz w:val="20"/>
                <w:lang w:val="en-US" w:eastAsia="sv-SE"/>
                <w:rPrChange w:id="1098" w:author="Ericsson" w:date="2020-10-05T17:16:00Z">
                  <w:rPr>
                    <w:rFonts w:ascii="Times New Roman" w:hAnsi="Times New Roman"/>
                    <w:sz w:val="20"/>
                    <w:lang w:val="sv-SE" w:eastAsia="sv-SE"/>
                  </w:rPr>
                </w:rPrChange>
              </w:rPr>
              <w:t xml:space="preserve">UE Processing Delay (decoding of scheduling grant, timing alignment, and C-RNTI assignment + L1 encoding of RRC </w:t>
            </w:r>
            <w:r>
              <w:rPr>
                <w:rFonts w:ascii="Times New Roman" w:hAnsi="Times New Roman"/>
                <w:sz w:val="20"/>
                <w:lang w:val="en-US"/>
              </w:rPr>
              <w:t>Connection Setup</w:t>
            </w:r>
            <w:r>
              <w:rPr>
                <w:rFonts w:ascii="Times New Roman" w:hAnsi="Times New Roman"/>
                <w:sz w:val="20"/>
                <w:lang w:val="en-US" w:eastAsia="sv-SE"/>
                <w:rPrChange w:id="1099"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9FBB9E" w14:textId="77777777" w:rsidR="006F4976" w:rsidRDefault="009877F2">
            <w:pPr>
              <w:pStyle w:val="TAL"/>
              <w:jc w:val="center"/>
              <w:rPr>
                <w:rFonts w:ascii="Times New Roman" w:eastAsia="宋体" w:hAnsi="Times New Roman"/>
                <w:kern w:val="2"/>
                <w:sz w:val="20"/>
                <w:lang w:eastAsia="zh-CN"/>
              </w:rPr>
            </w:pPr>
            <w:r>
              <w:rPr>
                <w:rFonts w:ascii="Times New Roman" w:hAnsi="Times New Roman"/>
                <w:i/>
                <w:kern w:val="2"/>
                <w:sz w:val="20"/>
                <w:lang w:eastAsia="zh-CN"/>
              </w:rPr>
              <w:t>N</w:t>
            </w:r>
            <w:r>
              <w:rPr>
                <w:rFonts w:ascii="Times New Roman" w:hAnsi="Times New Roman"/>
                <w:kern w:val="2"/>
                <w:sz w:val="20"/>
                <w:vertAlign w:val="subscript"/>
                <w:lang w:eastAsia="zh-CN"/>
              </w:rPr>
              <w:t>T,1</w:t>
            </w:r>
            <w:r>
              <w:rPr>
                <w:rFonts w:ascii="Times New Roman" w:hAnsi="Times New Roman"/>
                <w:i/>
                <w:kern w:val="2"/>
                <w:sz w:val="20"/>
                <w:lang w:eastAsia="zh-CN"/>
              </w:rPr>
              <w:t>+N</w:t>
            </w:r>
            <w:r>
              <w:rPr>
                <w:rFonts w:ascii="Times New Roman" w:hAnsi="Times New Roman"/>
                <w:kern w:val="2"/>
                <w:sz w:val="20"/>
                <w:vertAlign w:val="subscript"/>
                <w:lang w:eastAsia="zh-CN"/>
              </w:rPr>
              <w:t>T,2</w:t>
            </w:r>
            <w:r>
              <w:rPr>
                <w:rFonts w:ascii="Times New Roman" w:hAnsi="Times New Roman"/>
                <w:i/>
                <w:kern w:val="2"/>
                <w:sz w:val="20"/>
                <w:lang w:eastAsia="zh-CN"/>
              </w:rPr>
              <w:t>+</w:t>
            </w:r>
            <w:r>
              <w:rPr>
                <w:rFonts w:ascii="Times New Roman" w:hAnsi="Times New Roman"/>
                <w:kern w:val="2"/>
                <w:sz w:val="20"/>
                <w:lang w:eastAsia="zh-CN"/>
              </w:rPr>
              <w:t>0.5</w:t>
            </w:r>
            <w:r>
              <w:rPr>
                <w:rFonts w:ascii="Times New Roman" w:hAnsi="Times New Roman"/>
                <w:i/>
                <w:kern w:val="2"/>
                <w:sz w:val="20"/>
                <w:lang w:eastAsia="zh-CN"/>
              </w:rPr>
              <w:t xml:space="preserve"> </w:t>
            </w:r>
            <w:r>
              <w:rPr>
                <w:rFonts w:ascii="Times New Roman" w:hAnsi="Times New Roman"/>
                <w:kern w:val="2"/>
                <w:sz w:val="20"/>
                <w:lang w:eastAsia="zh-CN"/>
              </w:rPr>
              <w:t xml:space="preserve">ms </w:t>
            </w:r>
            <w:r>
              <w:rPr>
                <w:rFonts w:ascii="Times New Roman" w:eastAsia="宋体" w:hAnsi="Times New Roman"/>
                <w:kern w:val="2"/>
                <w:sz w:val="20"/>
                <w:vertAlign w:val="superscript"/>
                <w:lang w:eastAsia="zh-CN"/>
              </w:rPr>
              <w:t>[</w:t>
            </w:r>
            <w:r>
              <w:rPr>
                <w:rFonts w:ascii="Times New Roman" w:hAnsi="Times New Roman"/>
                <w:sz w:val="20"/>
                <w:vertAlign w:val="superscript"/>
                <w:lang w:val="en-US" w:eastAsia="zh-CN"/>
              </w:rPr>
              <w:t>8.3, TS 38213</w:t>
            </w:r>
            <w:r>
              <w:rPr>
                <w:rFonts w:ascii="Times New Roman" w:eastAsia="宋体"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2DED975B" w14:textId="77777777" w:rsidR="006F4976" w:rsidRDefault="009877F2">
            <w:pPr>
              <w:pStyle w:val="TAL"/>
              <w:jc w:val="center"/>
              <w:rPr>
                <w:rFonts w:ascii="Times New Roman" w:eastAsia="宋体" w:hAnsi="Times New Roman"/>
                <w:kern w:val="2"/>
                <w:sz w:val="20"/>
                <w:lang w:eastAsia="zh-CN"/>
              </w:rPr>
            </w:pPr>
            <w:r>
              <w:rPr>
                <w:rFonts w:ascii="Times New Roman" w:eastAsia="宋体" w:hAnsi="Times New Roman"/>
                <w:kern w:val="2"/>
                <w:sz w:val="20"/>
                <w:lang w:eastAsia="zh-CN"/>
              </w:rPr>
              <w:t>4</w:t>
            </w:r>
          </w:p>
        </w:tc>
      </w:tr>
      <w:tr w:rsidR="006F4976" w14:paraId="6C002B6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3AA1F5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80164E" w14:textId="77777777" w:rsidR="006F4976" w:rsidRPr="006F4976" w:rsidRDefault="009877F2">
            <w:pPr>
              <w:pStyle w:val="TAL"/>
              <w:rPr>
                <w:rFonts w:ascii="Times New Roman" w:hAnsi="Times New Roman"/>
                <w:sz w:val="20"/>
                <w:lang w:val="en-US" w:eastAsia="sv-SE"/>
                <w:rPrChange w:id="1100" w:author="Ericsson" w:date="2020-10-05T17:16:00Z">
                  <w:rPr>
                    <w:rFonts w:ascii="Times New Roman" w:hAnsi="Times New Roman"/>
                    <w:sz w:val="20"/>
                    <w:lang w:val="sv-SE" w:eastAsia="sv-SE"/>
                  </w:rPr>
                </w:rPrChange>
              </w:rPr>
            </w:pPr>
            <w:r>
              <w:rPr>
                <w:rFonts w:ascii="Times New Roman" w:hAnsi="Times New Roman"/>
                <w:sz w:val="20"/>
                <w:lang w:val="en-US" w:eastAsia="sv-SE"/>
                <w:rPrChange w:id="1101"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r>
              <w:rPr>
                <w:rFonts w:ascii="Times New Roman" w:hAnsi="Times New Roman"/>
                <w:sz w:val="20"/>
                <w:lang w:val="en-US" w:eastAsia="sv-SE"/>
                <w:rPrChange w:id="1102"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CE48ACC"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26AD937F"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70A630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8D039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CF086E" w14:textId="77777777" w:rsidR="006F4976" w:rsidRPr="006F4976" w:rsidRDefault="009877F2">
            <w:pPr>
              <w:pStyle w:val="TAL"/>
              <w:rPr>
                <w:rFonts w:ascii="Times New Roman" w:hAnsi="Times New Roman"/>
                <w:sz w:val="20"/>
                <w:lang w:val="en-US" w:eastAsia="sv-SE"/>
                <w:rPrChange w:id="1103" w:author="Ericsson" w:date="2020-10-05T17:16:00Z">
                  <w:rPr>
                    <w:rFonts w:ascii="Times New Roman" w:hAnsi="Times New Roman"/>
                    <w:sz w:val="20"/>
                    <w:lang w:val="sv-SE" w:eastAsia="sv-SE"/>
                  </w:rPr>
                </w:rPrChange>
              </w:rPr>
            </w:pPr>
            <w:r>
              <w:rPr>
                <w:rFonts w:ascii="Times New Roman" w:hAnsi="Times New Roman"/>
                <w:sz w:val="20"/>
                <w:lang w:val="en-US" w:eastAsia="sv-SE"/>
                <w:rPrChange w:id="1104" w:author="Ericsson" w:date="2020-10-05T17:16:00Z">
                  <w:rPr>
                    <w:rFonts w:ascii="Times New Roman" w:hAnsi="Times New Roman"/>
                    <w:sz w:val="20"/>
                    <w:lang w:val="sv-SE" w:eastAsia="sv-SE"/>
                  </w:rPr>
                </w:rPrChang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83184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2A4693F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3</w:t>
            </w:r>
          </w:p>
        </w:tc>
      </w:tr>
      <w:tr w:rsidR="006F4976" w14:paraId="5CFF5AA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682E4"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8F82C16" w14:textId="77777777" w:rsidR="006F4976" w:rsidRPr="006F4976" w:rsidRDefault="009877F2">
            <w:pPr>
              <w:pStyle w:val="TAL"/>
              <w:rPr>
                <w:rFonts w:ascii="Times New Roman" w:hAnsi="Times New Roman"/>
                <w:sz w:val="20"/>
                <w:lang w:val="en-US" w:eastAsia="sv-SE"/>
                <w:rPrChange w:id="1105" w:author="Ericsson" w:date="2020-10-05T17:16:00Z">
                  <w:rPr>
                    <w:rFonts w:ascii="Times New Roman" w:hAnsi="Times New Roman"/>
                    <w:sz w:val="20"/>
                    <w:lang w:val="sv-SE" w:eastAsia="sv-SE"/>
                  </w:rPr>
                </w:rPrChange>
              </w:rPr>
            </w:pPr>
            <w:r>
              <w:rPr>
                <w:rFonts w:ascii="Times New Roman" w:hAnsi="Times New Roman"/>
                <w:sz w:val="20"/>
                <w:lang w:val="en-US" w:eastAsia="sv-SE"/>
                <w:rPrChange w:id="1106"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3C017DE" w14:textId="77777777" w:rsidR="006F4976" w:rsidRDefault="009877F2">
            <w:pPr>
              <w:pStyle w:val="TAL"/>
              <w:jc w:val="center"/>
              <w:rPr>
                <w:rFonts w:ascii="Times New Roman" w:hAnsi="Times New Roman"/>
                <w:sz w:val="20"/>
                <w:lang w:val="sv-SE"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1B606B4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1B7ED81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B45A1C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95CBC84"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 xml:space="preserve">Processing delay in UE of RRC </w:t>
            </w:r>
            <w:r>
              <w:rPr>
                <w:rFonts w:ascii="Times New Roman" w:hAnsi="Times New Roman"/>
                <w:sz w:val="20"/>
                <w:lang w:val="en-US"/>
              </w:rPr>
              <w:t>Connection Setup</w:t>
            </w:r>
            <w:r>
              <w:rPr>
                <w:rFonts w:ascii="Times New Roman" w:hAnsi="Times New Roman"/>
                <w:sz w:val="20"/>
                <w:lang w:val="en-US"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B8F0A5" w14:textId="77777777" w:rsidR="006F4976" w:rsidRDefault="009877F2">
            <w:pPr>
              <w:pStyle w:val="TAN"/>
              <w:jc w:val="center"/>
              <w:rPr>
                <w:rFonts w:ascii="Times New Roman" w:hAnsi="Times New Roman"/>
                <w:bCs/>
                <w:sz w:val="20"/>
                <w:lang w:val="en-US" w:eastAsia="sv-SE"/>
              </w:rPr>
            </w:pPr>
            <w:r>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22F49181" w14:textId="77777777" w:rsidR="006F4976" w:rsidRDefault="009877F2">
            <w:pPr>
              <w:pStyle w:val="TAN"/>
              <w:jc w:val="center"/>
              <w:rPr>
                <w:rFonts w:ascii="Times New Roman" w:hAnsi="Times New Roman"/>
                <w:bCs/>
                <w:sz w:val="20"/>
                <w:lang w:val="en-US" w:eastAsia="sv-SE"/>
              </w:rPr>
            </w:pPr>
            <w:r>
              <w:rPr>
                <w:rFonts w:ascii="Times New Roman" w:eastAsia="宋体" w:hAnsi="Times New Roman"/>
                <w:bCs/>
                <w:sz w:val="20"/>
                <w:lang w:val="en-US" w:eastAsia="zh-CN"/>
              </w:rPr>
              <w:t>15</w:t>
            </w:r>
          </w:p>
        </w:tc>
      </w:tr>
      <w:tr w:rsidR="006F4976" w14:paraId="5E97690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356045"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6BB1673" w14:textId="77777777" w:rsidR="006F4976" w:rsidRPr="006F4976" w:rsidRDefault="009877F2">
            <w:pPr>
              <w:pStyle w:val="TAL"/>
              <w:rPr>
                <w:rFonts w:ascii="Times New Roman" w:hAnsi="Times New Roman"/>
                <w:sz w:val="20"/>
                <w:lang w:val="en-US" w:eastAsia="sv-SE"/>
                <w:rPrChange w:id="1107" w:author="Ericsson" w:date="2020-10-05T17:16:00Z">
                  <w:rPr>
                    <w:rFonts w:ascii="Times New Roman" w:hAnsi="Times New Roman"/>
                    <w:sz w:val="20"/>
                    <w:lang w:val="sv-SE" w:eastAsia="sv-SE"/>
                  </w:rPr>
                </w:rPrChange>
              </w:rPr>
            </w:pPr>
            <w:r>
              <w:rPr>
                <w:rFonts w:ascii="Times New Roman" w:hAnsi="Times New Roman"/>
                <w:sz w:val="20"/>
                <w:lang w:val="en-US"/>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591C75"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0FA596D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0CCCAA3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1A5059C"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D52A3B" w14:textId="77777777" w:rsidR="006F4976" w:rsidRPr="006F4976" w:rsidRDefault="009877F2">
            <w:pPr>
              <w:pStyle w:val="TAL"/>
              <w:rPr>
                <w:rFonts w:ascii="Times New Roman" w:hAnsi="Times New Roman"/>
                <w:sz w:val="20"/>
                <w:lang w:val="en-US" w:eastAsia="sv-SE"/>
                <w:rPrChange w:id="1108" w:author="Ericsson" w:date="2020-10-05T17:16:00Z">
                  <w:rPr>
                    <w:rFonts w:ascii="Times New Roman" w:hAnsi="Times New Roman"/>
                    <w:sz w:val="20"/>
                    <w:lang w:val="sv-SE" w:eastAsia="sv-SE"/>
                  </w:rPr>
                </w:rPrChange>
              </w:rPr>
            </w:pPr>
            <w:r>
              <w:rPr>
                <w:rFonts w:ascii="Times New Roman" w:hAnsi="Times New Roman"/>
                <w:sz w:val="20"/>
                <w:lang w:val="en-US"/>
              </w:rPr>
              <w:t>Processing delay in RAN (Uu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6C1FD51"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7B1FC4C5" w14:textId="77777777" w:rsidR="006F4976" w:rsidRDefault="009877F2">
            <w:pPr>
              <w:pStyle w:val="TAL"/>
              <w:jc w:val="center"/>
              <w:rPr>
                <w:rFonts w:ascii="Times New Roman" w:eastAsia="宋体" w:hAnsi="Times New Roman"/>
                <w:sz w:val="20"/>
                <w:lang w:eastAsia="zh-CN"/>
              </w:rPr>
            </w:pPr>
            <w:r>
              <w:rPr>
                <w:rFonts w:ascii="Times New Roman" w:eastAsia="宋体" w:hAnsi="Times New Roman"/>
                <w:sz w:val="20"/>
                <w:lang w:eastAsia="zh-CN"/>
              </w:rPr>
              <w:t>4</w:t>
            </w:r>
          </w:p>
        </w:tc>
      </w:tr>
      <w:tr w:rsidR="006F4976" w14:paraId="0BC1173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A9A737"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80B029"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0F3042A"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25F38EFC"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T</w:t>
            </w:r>
          </w:p>
        </w:tc>
      </w:tr>
      <w:tr w:rsidR="006F4976" w14:paraId="5B0D0D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9A45F44"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E775B8" w14:textId="77777777" w:rsidR="006F4976" w:rsidRDefault="009877F2">
            <w:pPr>
              <w:pStyle w:val="TAL"/>
              <w:rPr>
                <w:rFonts w:ascii="Times New Roman" w:hAnsi="Times New Roman"/>
                <w:sz w:val="20"/>
                <w:lang w:val="en-US"/>
              </w:rPr>
            </w:pPr>
            <w:r>
              <w:rPr>
                <w:rFonts w:ascii="Times New Roman" w:hAnsi="Times New Roman"/>
                <w:sz w:val="20"/>
                <w:lang w:val="en-US"/>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79BC84C"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1E5FC4C9"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15</w:t>
            </w:r>
          </w:p>
        </w:tc>
      </w:tr>
      <w:tr w:rsidR="006F4976" w14:paraId="19AD992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D8BB23"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B8FF2DF"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6547F3"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348627B2"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T</w:t>
            </w:r>
          </w:p>
        </w:tc>
      </w:tr>
      <w:tr w:rsidR="006F4976" w14:paraId="2E5F14D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3D93D91"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1BB9B2" w14:textId="77777777" w:rsidR="006F4976" w:rsidRDefault="009877F2">
            <w:pPr>
              <w:pStyle w:val="TAL"/>
              <w:rPr>
                <w:rFonts w:ascii="Times New Roman" w:hAnsi="Times New Roman"/>
                <w:sz w:val="20"/>
                <w:lang w:val="en-US"/>
              </w:rPr>
            </w:pPr>
            <w:r>
              <w:rPr>
                <w:rFonts w:ascii="Times New Roman" w:hAnsi="Times New Roman"/>
                <w:sz w:val="20"/>
                <w:lang w:val="en-US"/>
              </w:rPr>
              <w:t xml:space="preserve">Processing delay in </w:t>
            </w:r>
            <w:r>
              <w:rPr>
                <w:rFonts w:ascii="Times New Roman" w:hAnsi="Times New Roman"/>
                <w:sz w:val="20"/>
                <w:lang w:val="en-US" w:eastAsia="sv-SE"/>
                <w:rPrChange w:id="1109" w:author="Ericsson" w:date="2020-10-05T17:16:00Z">
                  <w:rPr>
                    <w:rFonts w:ascii="Times New Roman" w:hAnsi="Times New Roman"/>
                    <w:sz w:val="20"/>
                    <w:lang w:val="sv-SE" w:eastAsia="sv-SE"/>
                  </w:rPr>
                </w:rPrChange>
              </w:rPr>
              <w:t>RAN</w:t>
            </w:r>
            <w:r>
              <w:rPr>
                <w:rFonts w:ascii="Times New Roman" w:hAnsi="Times New Roman"/>
                <w:sz w:val="20"/>
                <w:lang w:val="en-US"/>
              </w:rPr>
              <w:t xml:space="preserve"> (S1-C/NG-C –&gt; Uu)</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FA939"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17FBB518"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4</w:t>
            </w:r>
          </w:p>
        </w:tc>
      </w:tr>
      <w:tr w:rsidR="006F4976" w14:paraId="1BC68CC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0AF3BA6"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9003FB" w14:textId="77777777" w:rsidR="006F4976" w:rsidRDefault="009877F2">
            <w:pPr>
              <w:pStyle w:val="TAL"/>
              <w:rPr>
                <w:rFonts w:ascii="Times New Roman" w:hAnsi="Times New Roman"/>
                <w:sz w:val="20"/>
                <w:lang w:val="en-US"/>
              </w:rPr>
            </w:pPr>
            <w:r>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F5824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4D93022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6F4976" w14:paraId="2496EE96"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B1281E2" w14:textId="77777777" w:rsidR="006F4976" w:rsidRDefault="009877F2">
            <w:pPr>
              <w:spacing w:beforeLines="50" w:before="120" w:after="0"/>
              <w:rPr>
                <w:lang w:eastAsia="zh-CN"/>
              </w:rPr>
            </w:pPr>
            <w:r>
              <w:rPr>
                <w:lang w:eastAsia="zh-CN"/>
              </w:rPr>
              <w:t xml:space="preserve">NOTE: </w:t>
            </w:r>
          </w:p>
          <w:p w14:paraId="000D96AB" w14:textId="77777777" w:rsidR="006F4976" w:rsidRDefault="009877F2">
            <w:pPr>
              <w:pStyle w:val="af8"/>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step 4, </w:t>
            </w:r>
            <w:r>
              <w:rPr>
                <w:rFonts w:ascii="Times New Roman" w:hAnsi="Times New Roman" w:cs="Times New Roman"/>
                <w:sz w:val="20"/>
                <w:szCs w:val="20"/>
                <w:lang w:val="en-US" w:eastAsia="sv-SE"/>
                <w:rPrChange w:id="1110" w:author="Ericsson" w:date="2020-10-05T17:16:00Z">
                  <w:rPr>
                    <w:rFonts w:ascii="Times New Roman" w:hAnsi="Times New Roman" w:cs="Times New Roman"/>
                    <w:sz w:val="20"/>
                    <w:szCs w:val="20"/>
                    <w:lang w:val="sv-SE" w:eastAsia="sv-SE"/>
                  </w:rPr>
                </w:rPrChange>
              </w:rPr>
              <w:t>T</w:t>
            </w:r>
            <w:r>
              <w:rPr>
                <w:rFonts w:ascii="Times New Roman" w:hAnsi="Times New Roman" w:cs="Times New Roman"/>
                <w:sz w:val="20"/>
                <w:szCs w:val="20"/>
                <w:vertAlign w:val="subscript"/>
                <w:lang w:eastAsia="zh-CN"/>
              </w:rPr>
              <w:t>proc,2</w:t>
            </w:r>
            <w:r>
              <w:rPr>
                <w:rFonts w:ascii="Times New Roman" w:hAnsi="Times New Roman" w:cs="Times New Roman"/>
                <w:sz w:val="20"/>
                <w:szCs w:val="20"/>
                <w:lang w:eastAsia="zh-CN"/>
              </w:rPr>
              <w:t xml:space="preserve"> is used only for evaluation. </w:t>
            </w:r>
            <w:r>
              <w:rPr>
                <w:rFonts w:ascii="Times New Roman" w:hAnsi="Times New Roman"/>
                <w:sz w:val="20"/>
                <w:lang w:val="en-US" w:eastAsia="sv-SE"/>
                <w:rPrChange w:id="1111" w:author="Ericsson" w:date="2020-10-05T17:16:00Z">
                  <w:rPr>
                    <w:rFonts w:ascii="Times New Roman" w:hAnsi="Times New Roman"/>
                    <w:sz w:val="20"/>
                    <w:lang w:val="sv-SE" w:eastAsia="sv-SE"/>
                  </w:rPr>
                </w:rPrChange>
              </w:rPr>
              <w:t xml:space="preserve">RAN </w:t>
            </w:r>
            <w:r>
              <w:rPr>
                <w:rFonts w:ascii="Times New Roman" w:hAnsi="Times New Roman" w:cs="Times New Roman"/>
                <w:sz w:val="20"/>
                <w:szCs w:val="20"/>
                <w:lang w:eastAsia="zh-CN"/>
              </w:rPr>
              <w:t>processing delay may vary depending on the implementation.</w:t>
            </w:r>
          </w:p>
          <w:p w14:paraId="2459D040" w14:textId="77777777" w:rsidR="006F4976" w:rsidRDefault="009877F2">
            <w:pPr>
              <w:pStyle w:val="af8"/>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in step 8, the delays due to inside-gNB/eNB or inter-gNB/eNB communication are not included. Such delays may exist depending on deployment.</w:t>
            </w:r>
          </w:p>
        </w:tc>
      </w:tr>
    </w:tbl>
    <w:p w14:paraId="4D4BAE9B" w14:textId="77777777" w:rsidR="006F4976" w:rsidRDefault="009877F2">
      <w:pPr>
        <w:spacing w:beforeLines="100" w:before="240"/>
        <w:jc w:val="both"/>
        <w:rPr>
          <w:rFonts w:eastAsia="宋体"/>
          <w:lang w:eastAsia="zh-CN"/>
        </w:rPr>
      </w:pPr>
      <w:r>
        <w:rPr>
          <w:rFonts w:eastAsia="宋体"/>
          <w:lang w:eastAsia="zh-CN"/>
        </w:rPr>
        <w:t xml:space="preserve">Based on the above information, </w:t>
      </w:r>
      <w:r>
        <w:rPr>
          <w:bCs/>
        </w:rPr>
        <w:t>companies are invited to provide their views on the below question.</w:t>
      </w:r>
    </w:p>
    <w:p w14:paraId="6B766066" w14:textId="77777777" w:rsidR="006F4976" w:rsidRDefault="009877F2">
      <w:pPr>
        <w:jc w:val="both"/>
        <w:rPr>
          <w:b/>
          <w:bCs/>
        </w:rPr>
      </w:pPr>
      <w:r>
        <w:rPr>
          <w:b/>
          <w:bCs/>
        </w:rPr>
        <w:t>Question 10a (Q4 in [1]): What is the expected time (in ms) required for UE to send a (NAS) busy indication to Network B?</w:t>
      </w:r>
    </w:p>
    <w:tbl>
      <w:tblPr>
        <w:tblStyle w:val="af4"/>
        <w:tblW w:w="0" w:type="auto"/>
        <w:tblLook w:val="04A0" w:firstRow="1" w:lastRow="0" w:firstColumn="1" w:lastColumn="0" w:noHBand="0" w:noVBand="1"/>
      </w:tblPr>
      <w:tblGrid>
        <w:gridCol w:w="1583"/>
        <w:gridCol w:w="2905"/>
        <w:gridCol w:w="2158"/>
        <w:gridCol w:w="2985"/>
        <w:tblGridChange w:id="1112">
          <w:tblGrid>
            <w:gridCol w:w="1324"/>
            <w:gridCol w:w="259"/>
            <w:gridCol w:w="1956"/>
            <w:gridCol w:w="949"/>
            <w:gridCol w:w="1319"/>
            <w:gridCol w:w="839"/>
            <w:gridCol w:w="2985"/>
          </w:tblGrid>
        </w:tblGridChange>
      </w:tblGrid>
      <w:tr w:rsidR="006F4976" w14:paraId="4616719A" w14:textId="77777777" w:rsidTr="00CB654B">
        <w:tc>
          <w:tcPr>
            <w:tcW w:w="1583" w:type="dxa"/>
            <w:shd w:val="clear" w:color="auto" w:fill="ACB9CA" w:themeFill="text2" w:themeFillTint="66"/>
          </w:tcPr>
          <w:p w14:paraId="375D1F11" w14:textId="77777777" w:rsidR="006F4976" w:rsidRDefault="009877F2">
            <w:pPr>
              <w:rPr>
                <w:lang w:val="en-US"/>
              </w:rPr>
            </w:pPr>
            <w:r>
              <w:rPr>
                <w:b/>
                <w:bCs/>
                <w:lang w:val="en-US"/>
              </w:rPr>
              <w:t>Company</w:t>
            </w:r>
          </w:p>
        </w:tc>
        <w:tc>
          <w:tcPr>
            <w:tcW w:w="2905" w:type="dxa"/>
            <w:shd w:val="clear" w:color="auto" w:fill="ACB9CA" w:themeFill="text2" w:themeFillTint="66"/>
          </w:tcPr>
          <w:p w14:paraId="0A7DAC51" w14:textId="77777777" w:rsidR="006F4976" w:rsidRDefault="009877F2">
            <w:pPr>
              <w:rPr>
                <w:b/>
                <w:bCs/>
                <w:lang w:val="en-US"/>
              </w:rPr>
            </w:pPr>
            <w:r>
              <w:rPr>
                <w:b/>
                <w:bCs/>
                <w:lang w:val="en-US"/>
              </w:rPr>
              <w:t>For LTE</w:t>
            </w:r>
          </w:p>
        </w:tc>
        <w:tc>
          <w:tcPr>
            <w:tcW w:w="2158" w:type="dxa"/>
            <w:shd w:val="clear" w:color="auto" w:fill="ACB9CA" w:themeFill="text2" w:themeFillTint="66"/>
          </w:tcPr>
          <w:p w14:paraId="12484A70" w14:textId="77777777" w:rsidR="006F4976" w:rsidRDefault="009877F2">
            <w:pPr>
              <w:rPr>
                <w:b/>
                <w:bCs/>
                <w:lang w:val="en-US"/>
              </w:rPr>
            </w:pPr>
            <w:r>
              <w:rPr>
                <w:b/>
                <w:bCs/>
                <w:lang w:val="en-US"/>
              </w:rPr>
              <w:t>For NR</w:t>
            </w:r>
          </w:p>
        </w:tc>
        <w:tc>
          <w:tcPr>
            <w:tcW w:w="2985" w:type="dxa"/>
            <w:shd w:val="clear" w:color="auto" w:fill="ACB9CA" w:themeFill="text2" w:themeFillTint="66"/>
          </w:tcPr>
          <w:p w14:paraId="7A5C6833" w14:textId="77777777" w:rsidR="006F4976" w:rsidRDefault="009877F2">
            <w:pPr>
              <w:rPr>
                <w:b/>
                <w:bCs/>
                <w:lang w:val="en-US"/>
              </w:rPr>
            </w:pPr>
            <w:r>
              <w:rPr>
                <w:b/>
                <w:bCs/>
                <w:lang w:val="en-US"/>
              </w:rPr>
              <w:t>Comments</w:t>
            </w:r>
          </w:p>
        </w:tc>
      </w:tr>
      <w:tr w:rsidR="006F4976" w14:paraId="64CFB5E5" w14:textId="77777777" w:rsidTr="00CB654B">
        <w:tc>
          <w:tcPr>
            <w:tcW w:w="1583" w:type="dxa"/>
          </w:tcPr>
          <w:p w14:paraId="6610EB32" w14:textId="77777777" w:rsidR="006F4976" w:rsidRDefault="009877F2">
            <w:pPr>
              <w:rPr>
                <w:lang w:val="en-US"/>
              </w:rPr>
            </w:pPr>
            <w:ins w:id="1113" w:author="Windows User" w:date="2020-09-28T10:03:00Z">
              <w:r>
                <w:rPr>
                  <w:rFonts w:ascii="宋体" w:eastAsia="宋体" w:hAnsi="宋体" w:hint="eastAsia"/>
                  <w:lang w:val="en-US" w:eastAsia="zh-CN"/>
                </w:rPr>
                <w:t>O</w:t>
              </w:r>
              <w:r>
                <w:rPr>
                  <w:rFonts w:ascii="宋体" w:eastAsia="宋体" w:hAnsi="宋体"/>
                  <w:lang w:val="en-US" w:eastAsia="zh-CN"/>
                </w:rPr>
                <w:t>PPO</w:t>
              </w:r>
            </w:ins>
          </w:p>
        </w:tc>
        <w:tc>
          <w:tcPr>
            <w:tcW w:w="2905" w:type="dxa"/>
          </w:tcPr>
          <w:p w14:paraId="321BDD98" w14:textId="77777777" w:rsidR="006F4976" w:rsidRPr="006F4976" w:rsidRDefault="009877F2">
            <w:pPr>
              <w:rPr>
                <w:rFonts w:eastAsia="宋体"/>
                <w:lang w:val="en-US" w:eastAsia="zh-CN"/>
                <w:rPrChange w:id="1114" w:author="Windows User" w:date="2020-09-28T10:05:00Z">
                  <w:rPr>
                    <w:lang w:val="en-US"/>
                  </w:rPr>
                </w:rPrChange>
              </w:rPr>
            </w:pPr>
            <w:ins w:id="1115" w:author="Windows User" w:date="2020-09-28T10:05:00Z">
              <w:r>
                <w:rPr>
                  <w:rFonts w:eastAsia="宋体"/>
                  <w:lang w:val="en-US" w:eastAsia="zh-CN"/>
                </w:rPr>
                <w:t xml:space="preserve">We think the busy indication is only for “MO-signalling” purpose, </w:t>
              </w:r>
            </w:ins>
            <w:ins w:id="1116" w:author="Windows User" w:date="2020-09-28T10:06:00Z">
              <w:r>
                <w:rPr>
                  <w:rFonts w:eastAsia="宋体"/>
                  <w:lang w:val="en-US" w:eastAsia="zh-CN"/>
                </w:rPr>
                <w:t xml:space="preserve">so we think maybe we don’t need a long period gap, we can use the TDM gap pattern to send busy indication in order </w:t>
              </w:r>
            </w:ins>
            <w:ins w:id="1117" w:author="Windows User" w:date="2020-09-28T10:07:00Z">
              <w:r>
                <w:rPr>
                  <w:rFonts w:eastAsia="宋体"/>
                  <w:lang w:val="en-US" w:eastAsia="zh-CN"/>
                </w:rPr>
                <w:t>not to impact the service as much as possible.</w:t>
              </w:r>
            </w:ins>
          </w:p>
        </w:tc>
        <w:tc>
          <w:tcPr>
            <w:tcW w:w="2158" w:type="dxa"/>
          </w:tcPr>
          <w:p w14:paraId="7210D06E" w14:textId="77777777" w:rsidR="006F4976" w:rsidRDefault="009877F2">
            <w:pPr>
              <w:rPr>
                <w:lang w:val="en-US"/>
              </w:rPr>
            </w:pPr>
            <w:ins w:id="1118" w:author="Windows User" w:date="2020-09-28T10:07:00Z">
              <w:r>
                <w:rPr>
                  <w:rFonts w:eastAsia="宋体"/>
                  <w:lang w:val="en-US" w:eastAsia="zh-CN"/>
                </w:rPr>
                <w:t>We think the busy indication is only for “MO-signalling” purpose, so we think maybe we don’t need a long period gap, we can use the TDM gap pattern to send busy indication in order not to impact the service as much as possible.</w:t>
              </w:r>
            </w:ins>
          </w:p>
        </w:tc>
        <w:tc>
          <w:tcPr>
            <w:tcW w:w="2985" w:type="dxa"/>
          </w:tcPr>
          <w:p w14:paraId="0A18FF5B" w14:textId="77777777" w:rsidR="006F4976" w:rsidRDefault="009877F2">
            <w:pPr>
              <w:rPr>
                <w:ins w:id="1119" w:author="Windows User" w:date="2020-09-28T10:04:00Z"/>
                <w:rFonts w:eastAsia="宋体"/>
                <w:lang w:val="en-US" w:eastAsia="zh-CN"/>
              </w:rPr>
            </w:pPr>
            <w:ins w:id="1120" w:author="Windows User" w:date="2020-09-28T10:03:00Z">
              <w:r>
                <w:rPr>
                  <w:rFonts w:eastAsia="宋体"/>
                  <w:lang w:val="en-US" w:eastAsia="zh-CN"/>
                </w:rPr>
                <w:t>For idle mode UE in USIM-B, we think a NA</w:t>
              </w:r>
            </w:ins>
            <w:ins w:id="1121" w:author="Windows User" w:date="2020-09-28T10:04:00Z">
              <w:r>
                <w:rPr>
                  <w:rFonts w:eastAsia="宋体"/>
                  <w:lang w:val="en-US" w:eastAsia="zh-CN"/>
                </w:rPr>
                <w:t>S busy indication will be tanferred to he AMF.</w:t>
              </w:r>
            </w:ins>
          </w:p>
          <w:p w14:paraId="7C08EF0B" w14:textId="77777777" w:rsidR="006F4976" w:rsidRDefault="009877F2">
            <w:pPr>
              <w:rPr>
                <w:ins w:id="1122" w:author="Windows User" w:date="2020-09-28T10:08:00Z"/>
                <w:rFonts w:eastAsia="宋体"/>
                <w:lang w:val="en-US" w:eastAsia="zh-CN"/>
              </w:rPr>
            </w:pPr>
            <w:ins w:id="1123" w:author="Windows User" w:date="2020-09-28T10:04:00Z">
              <w:r>
                <w:rPr>
                  <w:rFonts w:eastAsia="宋体"/>
                  <w:lang w:val="en-US" w:eastAsia="zh-CN"/>
                </w:rPr>
                <w:t>For RRC_INACTIVE mode UE in USIM-B, we think a RRC busy indication will be transferred</w:t>
              </w:r>
            </w:ins>
            <w:ins w:id="1124" w:author="Windows User" w:date="2020-09-28T10:05:00Z">
              <w:r>
                <w:rPr>
                  <w:rFonts w:eastAsia="宋体"/>
                  <w:lang w:val="en-US" w:eastAsia="zh-CN"/>
                </w:rPr>
                <w:t xml:space="preserve"> to the anchor RAN.</w:t>
              </w:r>
            </w:ins>
          </w:p>
          <w:p w14:paraId="7DC7608B" w14:textId="77777777" w:rsidR="006F4976" w:rsidRPr="006F4976" w:rsidRDefault="009877F2">
            <w:pPr>
              <w:rPr>
                <w:rFonts w:eastAsia="宋体"/>
                <w:lang w:val="en-US" w:eastAsia="zh-CN"/>
                <w:rPrChange w:id="1125" w:author="Windows User" w:date="2020-09-28T10:03:00Z">
                  <w:rPr>
                    <w:lang w:val="en-US"/>
                  </w:rPr>
                </w:rPrChange>
              </w:rPr>
            </w:pPr>
            <w:ins w:id="1126" w:author="Windows User" w:date="2020-09-28T10:08:00Z">
              <w:r>
                <w:rPr>
                  <w:rFonts w:eastAsia="宋体"/>
                  <w:lang w:val="en-US" w:eastAsia="zh-CN"/>
                </w:rPr>
                <w:t>Proposal: we can remobve the “(NAS)” wording from the above sentence.</w:t>
              </w:r>
            </w:ins>
          </w:p>
        </w:tc>
      </w:tr>
      <w:tr w:rsidR="006F4976" w14:paraId="0C08B898" w14:textId="77777777" w:rsidTr="00CB654B">
        <w:tc>
          <w:tcPr>
            <w:tcW w:w="1583" w:type="dxa"/>
          </w:tcPr>
          <w:p w14:paraId="0F8206B5" w14:textId="77777777" w:rsidR="006F4976" w:rsidRDefault="009877F2">
            <w:pPr>
              <w:rPr>
                <w:lang w:val="en-US"/>
              </w:rPr>
            </w:pPr>
            <w:ins w:id="1127" w:author="LenovoMM_User" w:date="2020-09-28T12:41:00Z">
              <w:r>
                <w:rPr>
                  <w:lang w:val="en-US"/>
                </w:rPr>
                <w:t>Lenovo, MotM</w:t>
              </w:r>
            </w:ins>
          </w:p>
        </w:tc>
        <w:tc>
          <w:tcPr>
            <w:tcW w:w="2905" w:type="dxa"/>
          </w:tcPr>
          <w:p w14:paraId="0A48128B" w14:textId="77777777" w:rsidR="006F4976" w:rsidRDefault="009877F2">
            <w:pPr>
              <w:rPr>
                <w:lang w:val="en-US"/>
              </w:rPr>
            </w:pPr>
            <w:ins w:id="1128" w:author="LenovoMM_User" w:date="2020-09-28T12:42:00Z">
              <w:r>
                <w:rPr>
                  <w:lang w:val="en-US"/>
                </w:rPr>
                <w:t>Till message 11, assuming the service request is part of NAS SR</w:t>
              </w:r>
            </w:ins>
          </w:p>
        </w:tc>
        <w:tc>
          <w:tcPr>
            <w:tcW w:w="2158" w:type="dxa"/>
          </w:tcPr>
          <w:p w14:paraId="09FC083C" w14:textId="77777777" w:rsidR="006F4976" w:rsidRDefault="009877F2">
            <w:pPr>
              <w:rPr>
                <w:lang w:val="en-US"/>
              </w:rPr>
            </w:pPr>
            <w:ins w:id="1129" w:author="LenovoMM_User" w:date="2020-09-28T12:43:00Z">
              <w:r>
                <w:rPr>
                  <w:lang w:val="en-US"/>
                </w:rPr>
                <w:t>Till message 11, assuming the service request is part of NAS SR</w:t>
              </w:r>
            </w:ins>
          </w:p>
        </w:tc>
        <w:tc>
          <w:tcPr>
            <w:tcW w:w="2985" w:type="dxa"/>
          </w:tcPr>
          <w:p w14:paraId="24D49FF1" w14:textId="77777777" w:rsidR="006F4976" w:rsidRDefault="006F4976">
            <w:pPr>
              <w:rPr>
                <w:lang w:val="en-US"/>
              </w:rPr>
            </w:pPr>
          </w:p>
        </w:tc>
      </w:tr>
      <w:tr w:rsidR="006F4976" w14:paraId="6C20784D" w14:textId="77777777" w:rsidTr="00CB654B">
        <w:trPr>
          <w:ins w:id="1130" w:author="Soghomonian, Manook, Vodafone Group" w:date="2020-09-30T11:42:00Z"/>
        </w:trPr>
        <w:tc>
          <w:tcPr>
            <w:tcW w:w="1583" w:type="dxa"/>
          </w:tcPr>
          <w:p w14:paraId="459E631B" w14:textId="77777777" w:rsidR="006F4976" w:rsidRDefault="009877F2">
            <w:pPr>
              <w:rPr>
                <w:ins w:id="1131" w:author="Soghomonian, Manook, Vodafone Group" w:date="2020-09-30T11:42:00Z"/>
                <w:lang w:val="en-US"/>
              </w:rPr>
            </w:pPr>
            <w:ins w:id="1132" w:author="Soghomonian, Manook, Vodafone Group" w:date="2020-09-30T11:42:00Z">
              <w:r>
                <w:rPr>
                  <w:lang w:val="en-US"/>
                </w:rPr>
                <w:lastRenderedPageBreak/>
                <w:t xml:space="preserve">Vodafone </w:t>
              </w:r>
            </w:ins>
          </w:p>
        </w:tc>
        <w:tc>
          <w:tcPr>
            <w:tcW w:w="2905" w:type="dxa"/>
          </w:tcPr>
          <w:p w14:paraId="684CCC03" w14:textId="77777777" w:rsidR="006F4976" w:rsidRDefault="009877F2">
            <w:pPr>
              <w:rPr>
                <w:ins w:id="1133" w:author="Soghomonian, Manook, Vodafone Group" w:date="2020-09-30T11:42:00Z"/>
                <w:lang w:val="en-US"/>
              </w:rPr>
            </w:pPr>
            <w:ins w:id="1134" w:author="Soghomonian, Manook, Vodafone Group" w:date="2020-09-30T11:45:00Z">
              <w:r>
                <w:rPr>
                  <w:lang w:val="en-US"/>
                </w:rPr>
                <w:t xml:space="preserve">Variable depending on how the network and the UE react end-to-end </w:t>
              </w:r>
            </w:ins>
          </w:p>
        </w:tc>
        <w:tc>
          <w:tcPr>
            <w:tcW w:w="2158" w:type="dxa"/>
          </w:tcPr>
          <w:p w14:paraId="653B7AAF" w14:textId="77777777" w:rsidR="006F4976" w:rsidRDefault="009877F2">
            <w:pPr>
              <w:rPr>
                <w:ins w:id="1135" w:author="Soghomonian, Manook, Vodafone Group" w:date="2020-09-30T11:42:00Z"/>
                <w:lang w:val="en-US"/>
              </w:rPr>
            </w:pPr>
            <w:ins w:id="1136" w:author="Soghomonian, Manook, Vodafone Group" w:date="2020-09-30T11:45:00Z">
              <w:r>
                <w:rPr>
                  <w:lang w:val="en-US"/>
                </w:rPr>
                <w:t>Variable depending on how the network and the UE react end-to-end</w:t>
              </w:r>
            </w:ins>
          </w:p>
        </w:tc>
        <w:tc>
          <w:tcPr>
            <w:tcW w:w="2985" w:type="dxa"/>
          </w:tcPr>
          <w:p w14:paraId="35DE857C" w14:textId="77777777" w:rsidR="006F4976" w:rsidRDefault="009877F2">
            <w:pPr>
              <w:rPr>
                <w:ins w:id="1137" w:author="Soghomonian, Manook, Vodafone Group" w:date="2020-09-30T11:45:00Z"/>
                <w:lang w:val="en-US"/>
              </w:rPr>
            </w:pPr>
            <w:ins w:id="1138" w:author="Soghomonian, Manook, Vodafone Group" w:date="2020-09-30T11:42:00Z">
              <w:r>
                <w:rPr>
                  <w:lang w:val="en-US"/>
                </w:rPr>
                <w:t xml:space="preserve">This latency is very much dependent on the implementation and the network behaviou/ latencies </w:t>
              </w:r>
            </w:ins>
          </w:p>
          <w:p w14:paraId="34B3ADD4" w14:textId="77777777" w:rsidR="006F4976" w:rsidRDefault="009877F2">
            <w:pPr>
              <w:rPr>
                <w:ins w:id="1139" w:author="Soghomonian, Manook, Vodafone Group" w:date="2020-09-30T11:42:00Z"/>
                <w:lang w:val="en-US"/>
              </w:rPr>
            </w:pPr>
            <w:ins w:id="1140" w:author="Soghomonian, Manook, Vodafone Group" w:date="2020-09-30T11:45:00Z">
              <w:r>
                <w:rPr>
                  <w:lang w:val="en-US"/>
                </w:rPr>
                <w:t xml:space="preserve">for both 5G and the LTE cases, we would required indicative lower and </w:t>
              </w:r>
            </w:ins>
            <w:ins w:id="1141" w:author="Soghomonian, Manook, Vodafone Group" w:date="2020-09-30T11:46:00Z">
              <w:r>
                <w:rPr>
                  <w:lang w:val="en-US"/>
                </w:rPr>
                <w:t xml:space="preserve">upper bound of the expected delay in responding </w:t>
              </w:r>
            </w:ins>
          </w:p>
        </w:tc>
      </w:tr>
      <w:tr w:rsidR="006F4976" w14:paraId="13B51002" w14:textId="77777777" w:rsidTr="00CB654B">
        <w:trPr>
          <w:ins w:id="1142" w:author="Ericsson" w:date="2020-10-05T17:18:00Z"/>
        </w:trPr>
        <w:tc>
          <w:tcPr>
            <w:tcW w:w="1583" w:type="dxa"/>
          </w:tcPr>
          <w:p w14:paraId="34B41D75" w14:textId="77777777" w:rsidR="006F4976" w:rsidRDefault="009877F2">
            <w:pPr>
              <w:tabs>
                <w:tab w:val="left" w:pos="600"/>
              </w:tabs>
              <w:rPr>
                <w:ins w:id="1143" w:author="Ericsson" w:date="2020-10-05T17:18:00Z"/>
                <w:lang w:val="en-US"/>
              </w:rPr>
              <w:pPrChange w:id="1144" w:author="Ericsson" w:date="2020-10-05T17:18:00Z">
                <w:pPr/>
              </w:pPrChange>
            </w:pPr>
            <w:ins w:id="1145" w:author="Ericsson" w:date="2020-10-05T17:18:00Z">
              <w:r>
                <w:rPr>
                  <w:lang w:val="en-US"/>
                </w:rPr>
                <w:t>Ericsson</w:t>
              </w:r>
            </w:ins>
          </w:p>
        </w:tc>
        <w:tc>
          <w:tcPr>
            <w:tcW w:w="2905" w:type="dxa"/>
          </w:tcPr>
          <w:p w14:paraId="7CDAD22A" w14:textId="77777777" w:rsidR="006F4976" w:rsidRDefault="009877F2">
            <w:pPr>
              <w:rPr>
                <w:ins w:id="1146" w:author="Ericsson" w:date="2020-10-05T17:18:00Z"/>
                <w:lang w:val="en-US"/>
              </w:rPr>
            </w:pPr>
            <w:ins w:id="1147" w:author="Ericsson" w:date="2020-10-05T17:18:00Z">
              <w:r>
                <w:rPr>
                  <w:lang w:val="en-US"/>
                </w:rPr>
                <w:t>See comments</w:t>
              </w:r>
            </w:ins>
          </w:p>
        </w:tc>
        <w:tc>
          <w:tcPr>
            <w:tcW w:w="2158" w:type="dxa"/>
          </w:tcPr>
          <w:p w14:paraId="71BD8C17" w14:textId="77777777" w:rsidR="006F4976" w:rsidRDefault="009877F2">
            <w:pPr>
              <w:rPr>
                <w:ins w:id="1148" w:author="Ericsson" w:date="2020-10-05T17:18:00Z"/>
                <w:lang w:val="en-US"/>
              </w:rPr>
            </w:pPr>
            <w:ins w:id="1149" w:author="Ericsson" w:date="2020-10-05T17:18:00Z">
              <w:r>
                <w:rPr>
                  <w:lang w:val="en-US"/>
                </w:rPr>
                <w:t>See comments</w:t>
              </w:r>
            </w:ins>
          </w:p>
        </w:tc>
        <w:tc>
          <w:tcPr>
            <w:tcW w:w="2985" w:type="dxa"/>
          </w:tcPr>
          <w:p w14:paraId="0FB451DC" w14:textId="77777777" w:rsidR="006F4976" w:rsidRDefault="009877F2">
            <w:pPr>
              <w:rPr>
                <w:ins w:id="1150" w:author="Ericsson" w:date="2020-10-05T17:18:00Z"/>
                <w:lang w:val="en-US"/>
              </w:rPr>
            </w:pPr>
            <w:ins w:id="1151" w:author="Ericsson" w:date="2020-10-05T17:18:00Z">
              <w:r>
                <w:rPr>
                  <w:lang w:val="en-US"/>
                </w:rPr>
                <w:t xml:space="preserve">We agree with VDF that it may be dependent on particular implementations. In any case we expect that it would require a considerable amount of time since more signaling may be needed e.g. due to 5G GUTI change. </w:t>
              </w:r>
            </w:ins>
          </w:p>
        </w:tc>
      </w:tr>
      <w:tr w:rsidR="006F4976" w14:paraId="68852DE9" w14:textId="77777777" w:rsidTr="00CB654B">
        <w:tblPrEx>
          <w:tblW w:w="0" w:type="auto"/>
          <w:tblPrExChange w:id="1152" w:author="ZTE" w:date="2020-10-07T11:13:00Z">
            <w:tblPrEx>
              <w:tblW w:w="0" w:type="auto"/>
            </w:tblPrEx>
          </w:tblPrExChange>
        </w:tblPrEx>
        <w:trPr>
          <w:trHeight w:val="90"/>
          <w:ins w:id="1153" w:author="ZTE" w:date="2020-10-07T11:13:00Z"/>
        </w:trPr>
        <w:tc>
          <w:tcPr>
            <w:tcW w:w="1583" w:type="dxa"/>
            <w:tcPrChange w:id="1154" w:author="ZTE" w:date="2020-10-07T11:13:00Z">
              <w:tcPr>
                <w:tcW w:w="1324" w:type="dxa"/>
              </w:tcPr>
            </w:tcPrChange>
          </w:tcPr>
          <w:p w14:paraId="2433E137" w14:textId="77777777" w:rsidR="006F4976" w:rsidRDefault="009877F2">
            <w:pPr>
              <w:tabs>
                <w:tab w:val="left" w:pos="600"/>
              </w:tabs>
              <w:rPr>
                <w:ins w:id="1155" w:author="ZTE" w:date="2020-10-07T11:13:00Z"/>
                <w:rFonts w:eastAsia="宋体"/>
                <w:lang w:val="en-US" w:eastAsia="zh-CN"/>
              </w:rPr>
            </w:pPr>
            <w:ins w:id="1156" w:author="ZTE" w:date="2020-10-07T11:13:00Z">
              <w:r>
                <w:rPr>
                  <w:rFonts w:eastAsia="宋体" w:hint="eastAsia"/>
                  <w:lang w:val="en-US" w:eastAsia="zh-CN"/>
                </w:rPr>
                <w:t>ZTE</w:t>
              </w:r>
            </w:ins>
          </w:p>
        </w:tc>
        <w:tc>
          <w:tcPr>
            <w:tcW w:w="2905" w:type="dxa"/>
            <w:tcPrChange w:id="1157" w:author="ZTE" w:date="2020-10-07T11:13:00Z">
              <w:tcPr>
                <w:tcW w:w="2215" w:type="dxa"/>
                <w:gridSpan w:val="2"/>
              </w:tcPr>
            </w:tcPrChange>
          </w:tcPr>
          <w:p w14:paraId="7553AF34" w14:textId="77777777" w:rsidR="006F4976" w:rsidRDefault="009877F2">
            <w:pPr>
              <w:rPr>
                <w:ins w:id="1158" w:author="ZTE" w:date="2020-10-07T11:13:00Z"/>
                <w:rFonts w:eastAsia="宋体"/>
                <w:lang w:val="en-US" w:eastAsia="zh-CN"/>
              </w:rPr>
            </w:pPr>
            <w:ins w:id="1159" w:author="ZTE" w:date="2020-10-07T11:16:00Z">
              <w:r>
                <w:rPr>
                  <w:rFonts w:eastAsia="宋体" w:hint="eastAsia"/>
                  <w:lang w:val="en-US" w:eastAsia="zh-CN"/>
                </w:rPr>
                <w:t>Generally, we are OK with the Table 1</w:t>
              </w:r>
            </w:ins>
          </w:p>
        </w:tc>
        <w:tc>
          <w:tcPr>
            <w:tcW w:w="2158" w:type="dxa"/>
            <w:tcPrChange w:id="1160" w:author="ZTE" w:date="2020-10-07T11:13:00Z">
              <w:tcPr>
                <w:tcW w:w="2268" w:type="dxa"/>
                <w:gridSpan w:val="2"/>
              </w:tcPr>
            </w:tcPrChange>
          </w:tcPr>
          <w:p w14:paraId="26754EE2" w14:textId="77777777" w:rsidR="006F4976" w:rsidRDefault="009877F2">
            <w:pPr>
              <w:rPr>
                <w:ins w:id="1161" w:author="ZTE" w:date="2020-10-07T11:13:00Z"/>
                <w:lang w:val="en-US"/>
              </w:rPr>
            </w:pPr>
            <w:ins w:id="1162" w:author="ZTE" w:date="2020-10-07T11:17:00Z">
              <w:r>
                <w:rPr>
                  <w:rFonts w:eastAsia="宋体" w:hint="eastAsia"/>
                  <w:lang w:val="en-US" w:eastAsia="zh-CN"/>
                </w:rPr>
                <w:t>Generally, we are OK with the Table 1</w:t>
              </w:r>
            </w:ins>
          </w:p>
        </w:tc>
        <w:tc>
          <w:tcPr>
            <w:tcW w:w="2985" w:type="dxa"/>
            <w:tcPrChange w:id="1163" w:author="ZTE" w:date="2020-10-07T11:13:00Z">
              <w:tcPr>
                <w:tcW w:w="3824" w:type="dxa"/>
                <w:gridSpan w:val="2"/>
              </w:tcPr>
            </w:tcPrChange>
          </w:tcPr>
          <w:p w14:paraId="7D600AA4" w14:textId="77777777" w:rsidR="006F4976" w:rsidRDefault="006F4976">
            <w:pPr>
              <w:rPr>
                <w:ins w:id="1164" w:author="ZTE" w:date="2020-10-07T11:13:00Z"/>
                <w:lang w:val="en-US"/>
              </w:rPr>
            </w:pPr>
          </w:p>
        </w:tc>
      </w:tr>
      <w:tr w:rsidR="00C95A5F" w14:paraId="02B97E60" w14:textId="77777777" w:rsidTr="00CB654B">
        <w:trPr>
          <w:ins w:id="1165" w:author="Intel Corporation" w:date="2020-10-08T00:23:00Z"/>
        </w:trPr>
        <w:tc>
          <w:tcPr>
            <w:tcW w:w="1583" w:type="dxa"/>
          </w:tcPr>
          <w:p w14:paraId="583F390E" w14:textId="77777777" w:rsidR="00C95A5F" w:rsidRDefault="00C95A5F" w:rsidP="00F026CE">
            <w:pPr>
              <w:rPr>
                <w:ins w:id="1166" w:author="Intel Corporation" w:date="2020-10-08T00:23:00Z"/>
                <w:lang w:val="en-US"/>
              </w:rPr>
            </w:pPr>
            <w:ins w:id="1167" w:author="Intel Corporation" w:date="2020-10-08T00:23:00Z">
              <w:r>
                <w:rPr>
                  <w:lang w:val="en-US"/>
                </w:rPr>
                <w:t>Intel</w:t>
              </w:r>
            </w:ins>
          </w:p>
        </w:tc>
        <w:tc>
          <w:tcPr>
            <w:tcW w:w="2905" w:type="dxa"/>
          </w:tcPr>
          <w:p w14:paraId="0C7CC021" w14:textId="77777777" w:rsidR="00C95A5F" w:rsidRDefault="00C95A5F" w:rsidP="00F026CE">
            <w:pPr>
              <w:rPr>
                <w:ins w:id="1168" w:author="Intel Corporation" w:date="2020-10-08T00:23:00Z"/>
                <w:lang w:val="en-US"/>
              </w:rPr>
            </w:pPr>
            <w:ins w:id="1169" w:author="Intel Corporation" w:date="2020-10-08T00:23:00Z">
              <w:r>
                <w:rPr>
                  <w:lang w:val="en-US"/>
                </w:rPr>
                <w:t xml:space="preserve">For step 5, depending on time until the UE sends </w:t>
              </w:r>
              <w:r w:rsidRPr="0069193E">
                <w:rPr>
                  <w:i/>
                  <w:iCs/>
                  <w:lang w:val="en-US"/>
                </w:rPr>
                <w:t>RRCConnectionSetupComplete</w:t>
              </w:r>
              <w:r>
                <w:rPr>
                  <w:lang w:val="en-US"/>
                </w:rPr>
                <w:t xml:space="preserve"> (IDLE) or </w:t>
              </w:r>
              <w:r w:rsidRPr="0069193E">
                <w:rPr>
                  <w:i/>
                  <w:iCs/>
                  <w:lang w:val="en-US"/>
                </w:rPr>
                <w:t xml:space="preserve">RRCConnectionResumeComplete </w:t>
              </w:r>
              <w:r>
                <w:rPr>
                  <w:lang w:val="en-US"/>
                </w:rPr>
                <w:t xml:space="preserve">(INACTIVE). </w:t>
              </w:r>
            </w:ins>
          </w:p>
        </w:tc>
        <w:tc>
          <w:tcPr>
            <w:tcW w:w="2158" w:type="dxa"/>
          </w:tcPr>
          <w:p w14:paraId="28E37700" w14:textId="77777777" w:rsidR="00C95A5F" w:rsidRDefault="00C95A5F" w:rsidP="00F026CE">
            <w:pPr>
              <w:rPr>
                <w:ins w:id="1170" w:author="Intel Corporation" w:date="2020-10-08T00:23:00Z"/>
                <w:lang w:val="en-US"/>
              </w:rPr>
            </w:pPr>
            <w:ins w:id="1171" w:author="Intel Corporation" w:date="2020-10-08T00:23:00Z">
              <w:r>
                <w:rPr>
                  <w:lang w:val="en-US"/>
                </w:rPr>
                <w:t xml:space="preserve">For step 5, it depends on the time until the UE sends </w:t>
              </w:r>
              <w:r w:rsidRPr="0069193E">
                <w:rPr>
                  <w:i/>
                  <w:iCs/>
                  <w:lang w:val="en-US"/>
                </w:rPr>
                <w:t>RRCSetupComplete</w:t>
              </w:r>
              <w:r>
                <w:rPr>
                  <w:lang w:val="en-US"/>
                </w:rPr>
                <w:t xml:space="preserve"> (IDLE) or </w:t>
              </w:r>
              <w:r w:rsidRPr="0069193E">
                <w:rPr>
                  <w:i/>
                  <w:iCs/>
                  <w:lang w:val="en-US"/>
                </w:rPr>
                <w:t xml:space="preserve">RRCResumeComplete </w:t>
              </w:r>
              <w:r>
                <w:rPr>
                  <w:lang w:val="en-US"/>
                </w:rPr>
                <w:t xml:space="preserve">(INACTIVE). </w:t>
              </w:r>
            </w:ins>
          </w:p>
        </w:tc>
        <w:tc>
          <w:tcPr>
            <w:tcW w:w="2985" w:type="dxa"/>
          </w:tcPr>
          <w:p w14:paraId="3958F9A4" w14:textId="77777777" w:rsidR="00C95A5F" w:rsidRDefault="00C95A5F" w:rsidP="00F026CE">
            <w:pPr>
              <w:rPr>
                <w:ins w:id="1172" w:author="Intel Corporation" w:date="2020-10-08T00:23:00Z"/>
                <w:lang w:val="en-US"/>
              </w:rPr>
            </w:pPr>
            <w:ins w:id="1173" w:author="Intel Corporation" w:date="2020-10-08T00:23:00Z">
              <w:r>
                <w:rPr>
                  <w:lang w:val="en-US"/>
                </w:rPr>
                <w:t>What SA2 asked RAN2 seems only about the step 5, i.e. the expected time to send a NAS busy indication over Uu.</w:t>
              </w:r>
            </w:ins>
          </w:p>
          <w:p w14:paraId="256DDCB9" w14:textId="77777777" w:rsidR="00C95A5F" w:rsidRDefault="00C95A5F" w:rsidP="00F026CE">
            <w:pPr>
              <w:rPr>
                <w:ins w:id="1174" w:author="Intel Corporation" w:date="2020-10-08T00:23:00Z"/>
                <w:lang w:val="en-US"/>
              </w:rPr>
            </w:pPr>
            <w:ins w:id="1175" w:author="Intel Corporation" w:date="2020-10-08T00:23:00Z">
              <w:r>
                <w:rPr>
                  <w:lang w:val="en-US"/>
                </w:rPr>
                <w:t>We agree to use the above table as baseline for calculating such expected time.</w:t>
              </w:r>
            </w:ins>
          </w:p>
        </w:tc>
      </w:tr>
      <w:tr w:rsidR="00895F5C" w14:paraId="05EE1874" w14:textId="77777777" w:rsidTr="00CB654B">
        <w:trPr>
          <w:ins w:id="1176" w:author="Berggren, Anders" w:date="2020-10-09T08:42:00Z"/>
        </w:trPr>
        <w:tc>
          <w:tcPr>
            <w:tcW w:w="1583" w:type="dxa"/>
          </w:tcPr>
          <w:p w14:paraId="717FDB37" w14:textId="088BCFE2" w:rsidR="00895F5C" w:rsidRDefault="00895F5C" w:rsidP="00895F5C">
            <w:pPr>
              <w:rPr>
                <w:ins w:id="1177" w:author="Berggren, Anders" w:date="2020-10-09T08:42:00Z"/>
                <w:lang w:val="en-US"/>
              </w:rPr>
            </w:pPr>
            <w:ins w:id="1178" w:author="Berggren, Anders" w:date="2020-10-09T08:42:00Z">
              <w:r>
                <w:rPr>
                  <w:rFonts w:eastAsia="宋体"/>
                  <w:lang w:val="en-US" w:eastAsia="zh-CN"/>
                </w:rPr>
                <w:t xml:space="preserve">Sony </w:t>
              </w:r>
            </w:ins>
          </w:p>
        </w:tc>
        <w:tc>
          <w:tcPr>
            <w:tcW w:w="2905" w:type="dxa"/>
          </w:tcPr>
          <w:p w14:paraId="5109BC79" w14:textId="76B2CEEA" w:rsidR="00895F5C" w:rsidRDefault="00895F5C" w:rsidP="00895F5C">
            <w:pPr>
              <w:rPr>
                <w:ins w:id="1179" w:author="Berggren, Anders" w:date="2020-10-09T08:42:00Z"/>
                <w:lang w:val="en-US"/>
              </w:rPr>
            </w:pPr>
            <w:ins w:id="1180" w:author="Berggren, Anders" w:date="2020-10-09T08:42:00Z">
              <w:r>
                <w:rPr>
                  <w:rFonts w:eastAsia="宋体"/>
                  <w:lang w:val="en-US" w:eastAsia="zh-CN"/>
                </w:rPr>
                <w:t>Variable</w:t>
              </w:r>
            </w:ins>
          </w:p>
        </w:tc>
        <w:tc>
          <w:tcPr>
            <w:tcW w:w="2158" w:type="dxa"/>
          </w:tcPr>
          <w:p w14:paraId="7D905295" w14:textId="44B8E197" w:rsidR="00895F5C" w:rsidRDefault="00895F5C" w:rsidP="00895F5C">
            <w:pPr>
              <w:rPr>
                <w:ins w:id="1181" w:author="Berggren, Anders" w:date="2020-10-09T08:42:00Z"/>
                <w:lang w:val="en-US"/>
              </w:rPr>
            </w:pPr>
            <w:ins w:id="1182" w:author="Berggren, Anders" w:date="2020-10-09T08:42:00Z">
              <w:r>
                <w:rPr>
                  <w:rFonts w:eastAsia="宋体"/>
                  <w:lang w:val="en-US" w:eastAsia="zh-CN"/>
                </w:rPr>
                <w:t>Variable</w:t>
              </w:r>
            </w:ins>
          </w:p>
        </w:tc>
        <w:tc>
          <w:tcPr>
            <w:tcW w:w="2985" w:type="dxa"/>
          </w:tcPr>
          <w:p w14:paraId="24BD1C29" w14:textId="03B33DFE" w:rsidR="00895F5C" w:rsidRDefault="00895F5C" w:rsidP="00895F5C">
            <w:pPr>
              <w:rPr>
                <w:ins w:id="1183" w:author="Berggren, Anders" w:date="2020-10-09T08:42:00Z"/>
                <w:lang w:val="en-US"/>
              </w:rPr>
            </w:pPr>
            <w:ins w:id="1184" w:author="Berggren, Anders" w:date="2020-10-09T08:42:00Z">
              <w:r>
                <w:rPr>
                  <w:lang w:val="en-US"/>
                </w:rPr>
                <w:t>Agree with Vodafone</w:t>
              </w:r>
            </w:ins>
          </w:p>
        </w:tc>
      </w:tr>
      <w:tr w:rsidR="005C21E7" w14:paraId="60188BB0" w14:textId="77777777" w:rsidTr="00CB654B">
        <w:trPr>
          <w:ins w:id="1185" w:author="vivo(Boubacar)" w:date="2020-10-09T15:10:00Z"/>
        </w:trPr>
        <w:tc>
          <w:tcPr>
            <w:tcW w:w="1583" w:type="dxa"/>
          </w:tcPr>
          <w:p w14:paraId="178BF8F0" w14:textId="77777777" w:rsidR="005C21E7" w:rsidRDefault="005C21E7" w:rsidP="00F026CE">
            <w:pPr>
              <w:rPr>
                <w:ins w:id="1186" w:author="vivo(Boubacar)" w:date="2020-10-09T15:10:00Z"/>
                <w:lang w:val="en-US"/>
              </w:rPr>
            </w:pPr>
            <w:ins w:id="1187" w:author="vivo(Boubacar)" w:date="2020-10-09T15:10:00Z">
              <w:r>
                <w:rPr>
                  <w:rFonts w:eastAsia="宋体" w:hint="eastAsia"/>
                  <w:lang w:val="en-US" w:eastAsia="zh-CN"/>
                </w:rPr>
                <w:t>v</w:t>
              </w:r>
              <w:r>
                <w:rPr>
                  <w:rFonts w:eastAsia="宋体"/>
                  <w:lang w:val="en-US" w:eastAsia="zh-CN"/>
                </w:rPr>
                <w:t>ivo</w:t>
              </w:r>
            </w:ins>
          </w:p>
        </w:tc>
        <w:tc>
          <w:tcPr>
            <w:tcW w:w="2905" w:type="dxa"/>
          </w:tcPr>
          <w:p w14:paraId="6FD9D219" w14:textId="77777777" w:rsidR="005C21E7" w:rsidRDefault="005C21E7" w:rsidP="00F026CE">
            <w:pPr>
              <w:rPr>
                <w:ins w:id="1188" w:author="vivo(Boubacar)" w:date="2020-10-09T15:10:00Z"/>
                <w:lang w:val="en-US"/>
              </w:rPr>
            </w:pPr>
            <w:ins w:id="1189" w:author="vivo(Boubacar)" w:date="2020-10-09T15:10:00Z">
              <w:r>
                <w:rPr>
                  <w:rFonts w:eastAsia="宋体"/>
                  <w:lang w:val="en-US" w:eastAsia="zh-CN"/>
                </w:rPr>
                <w:t xml:space="preserve">Around 60+2T ms as a baseline, in which </w:t>
              </w:r>
              <w:r w:rsidRPr="004B40E5">
                <w:rPr>
                  <w:rFonts w:eastAsia="宋体"/>
                  <w:lang w:val="en-US" w:eastAsia="zh-CN"/>
                </w:rPr>
                <w:t>the delays</w:t>
              </w:r>
              <w:r>
                <w:rPr>
                  <w:rFonts w:eastAsia="宋体"/>
                  <w:lang w:val="en-US" w:eastAsia="zh-CN"/>
                </w:rPr>
                <w:t xml:space="preserve"> for network i</w:t>
              </w:r>
              <w:r w:rsidRPr="00036F47">
                <w:rPr>
                  <w:rFonts w:eastAsia="宋体"/>
                  <w:lang w:val="en-US" w:eastAsia="zh-CN"/>
                </w:rPr>
                <w:t>mplementation</w:t>
              </w:r>
              <w:r>
                <w:rPr>
                  <w:rFonts w:eastAsia="宋体"/>
                  <w:lang w:val="en-US" w:eastAsia="zh-CN"/>
                </w:rPr>
                <w:t xml:space="preserve"> and HARQ retransmission</w:t>
              </w:r>
              <w:r w:rsidRPr="00036F47">
                <w:rPr>
                  <w:rFonts w:eastAsia="宋体"/>
                  <w:lang w:val="en-US" w:eastAsia="zh-CN"/>
                </w:rPr>
                <w:t xml:space="preserve"> </w:t>
              </w:r>
              <w:r>
                <w:rPr>
                  <w:rFonts w:eastAsia="宋体"/>
                  <w:lang w:val="en-US" w:eastAsia="zh-CN"/>
                </w:rPr>
                <w:t>are</w:t>
              </w:r>
              <w:r w:rsidRPr="00036F47">
                <w:rPr>
                  <w:rFonts w:eastAsia="宋体"/>
                  <w:lang w:val="en-US" w:eastAsia="zh-CN"/>
                </w:rPr>
                <w:t xml:space="preserve"> not included.</w:t>
              </w:r>
            </w:ins>
          </w:p>
        </w:tc>
        <w:tc>
          <w:tcPr>
            <w:tcW w:w="2158" w:type="dxa"/>
          </w:tcPr>
          <w:p w14:paraId="125DEACB" w14:textId="77777777" w:rsidR="005C21E7" w:rsidRPr="004B40E5" w:rsidRDefault="005C21E7" w:rsidP="00F026CE">
            <w:pPr>
              <w:rPr>
                <w:ins w:id="1190" w:author="vivo(Boubacar)" w:date="2020-10-09T15:10:00Z"/>
                <w:rFonts w:eastAsia="宋体"/>
                <w:lang w:val="en-US" w:eastAsia="zh-CN"/>
              </w:rPr>
            </w:pPr>
            <w:ins w:id="1191" w:author="vivo(Boubacar)" w:date="2020-10-09T15:10:00Z">
              <w:r w:rsidRPr="004B40E5">
                <w:rPr>
                  <w:rFonts w:eastAsia="宋体"/>
                  <w:lang w:val="en-US" w:eastAsia="zh-CN"/>
                </w:rPr>
                <w:t xml:space="preserve">Step 2: </w:t>
              </w:r>
              <w:r>
                <w:rPr>
                  <w:rFonts w:eastAsia="宋体"/>
                  <w:lang w:val="en-US" w:eastAsia="zh-CN"/>
                </w:rPr>
                <w:t>0.5ms is assumed.</w:t>
              </w:r>
            </w:ins>
          </w:p>
          <w:p w14:paraId="38051BD4" w14:textId="77777777" w:rsidR="005C21E7" w:rsidRDefault="005C21E7" w:rsidP="00F026CE">
            <w:pPr>
              <w:rPr>
                <w:ins w:id="1192" w:author="vivo(Boubacar)" w:date="2020-10-09T15:10:00Z"/>
                <w:rFonts w:eastAsia="宋体"/>
                <w:lang w:val="en-US" w:eastAsia="zh-CN"/>
              </w:rPr>
            </w:pPr>
            <w:ins w:id="1193" w:author="vivo(Boubacar)" w:date="2020-10-09T15:10:00Z">
              <w:r w:rsidRPr="004B40E5">
                <w:rPr>
                  <w:rFonts w:eastAsia="宋体"/>
                  <w:lang w:val="en-US" w:eastAsia="zh-CN"/>
                </w:rPr>
                <w:t>Step 3:1~3.5ms</w:t>
              </w:r>
            </w:ins>
          </w:p>
          <w:p w14:paraId="370962B1" w14:textId="77777777" w:rsidR="005C21E7" w:rsidRDefault="005C21E7" w:rsidP="00F026CE">
            <w:pPr>
              <w:rPr>
                <w:ins w:id="1194" w:author="vivo(Boubacar)" w:date="2020-10-09T15:10:00Z"/>
                <w:rFonts w:eastAsia="宋体"/>
                <w:lang w:val="en-US" w:eastAsia="zh-CN"/>
              </w:rPr>
            </w:pPr>
            <w:ins w:id="1195" w:author="vivo(Boubacar)" w:date="2020-10-09T15:10:00Z">
              <w:r w:rsidRPr="004B40E5">
                <w:rPr>
                  <w:rFonts w:eastAsia="宋体"/>
                  <w:lang w:val="en-US" w:eastAsia="zh-CN"/>
                </w:rPr>
                <w:t xml:space="preserve">Step </w:t>
              </w:r>
              <w:r>
                <w:rPr>
                  <w:rFonts w:eastAsia="宋体"/>
                  <w:lang w:val="en-US" w:eastAsia="zh-CN"/>
                </w:rPr>
                <w:t>4</w:t>
              </w:r>
              <w:r w:rsidRPr="004B40E5">
                <w:rPr>
                  <w:rFonts w:eastAsia="宋体"/>
                  <w:lang w:val="en-US" w:eastAsia="zh-CN"/>
                </w:rPr>
                <w:t>:</w:t>
              </w:r>
              <w:r>
                <w:rPr>
                  <w:rFonts w:eastAsia="宋体"/>
                  <w:lang w:val="en-US" w:eastAsia="zh-CN"/>
                </w:rPr>
                <w:t xml:space="preserve"> the lower bound can be 1 OFDM symbol, i.e., </w:t>
              </w:r>
              <w:r w:rsidRPr="00990B53">
                <w:rPr>
                  <w:rFonts w:eastAsia="宋体"/>
                  <w:lang w:val="en-US" w:eastAsia="zh-CN"/>
                </w:rPr>
                <w:t>0.00</w:t>
              </w:r>
              <w:r>
                <w:rPr>
                  <w:rFonts w:eastAsia="宋体"/>
                  <w:lang w:val="en-US" w:eastAsia="zh-CN"/>
                </w:rPr>
                <w:t>45</w:t>
              </w:r>
              <w:r w:rsidRPr="00990B53">
                <w:rPr>
                  <w:rFonts w:eastAsia="宋体"/>
                  <w:lang w:val="en-US" w:eastAsia="zh-CN"/>
                </w:rPr>
                <w:t>~</w:t>
              </w:r>
              <w:r>
                <w:rPr>
                  <w:rFonts w:eastAsia="宋体"/>
                  <w:lang w:val="en-US" w:eastAsia="zh-CN"/>
                </w:rPr>
                <w:t xml:space="preserve"> 0.0714ms, and the upper bound depends on NW i</w:t>
              </w:r>
              <w:r w:rsidRPr="00036F47">
                <w:rPr>
                  <w:rFonts w:eastAsia="宋体"/>
                  <w:lang w:val="en-US" w:eastAsia="zh-CN"/>
                </w:rPr>
                <w:t>mplementation</w:t>
              </w:r>
              <w:r>
                <w:rPr>
                  <w:rFonts w:eastAsia="宋体"/>
                  <w:lang w:val="en-US" w:eastAsia="zh-CN"/>
                </w:rPr>
                <w:t>.</w:t>
              </w:r>
            </w:ins>
          </w:p>
          <w:p w14:paraId="7E1BEF7F" w14:textId="77777777" w:rsidR="005C21E7" w:rsidRPr="004B40E5" w:rsidRDefault="005C21E7" w:rsidP="00F026CE">
            <w:pPr>
              <w:rPr>
                <w:ins w:id="1196" w:author="vivo(Boubacar)" w:date="2020-10-09T15:10:00Z"/>
                <w:rFonts w:eastAsia="宋体"/>
                <w:lang w:val="en-US" w:eastAsia="zh-CN"/>
              </w:rPr>
            </w:pPr>
            <w:ins w:id="1197" w:author="vivo(Boubacar)" w:date="2020-10-09T15:10:00Z">
              <w:r w:rsidRPr="004B40E5">
                <w:rPr>
                  <w:rFonts w:eastAsia="宋体"/>
                  <w:lang w:val="en-US" w:eastAsia="zh-CN"/>
                </w:rPr>
                <w:t xml:space="preserve">Step </w:t>
              </w:r>
              <w:r>
                <w:rPr>
                  <w:rFonts w:eastAsia="宋体"/>
                  <w:lang w:val="en-US" w:eastAsia="zh-CN"/>
                </w:rPr>
                <w:t>6</w:t>
              </w:r>
              <w:r w:rsidRPr="004B40E5">
                <w:rPr>
                  <w:rFonts w:eastAsia="宋体"/>
                  <w:lang w:val="en-US" w:eastAsia="zh-CN"/>
                </w:rPr>
                <w:t>:</w:t>
              </w:r>
              <w:r>
                <w:rPr>
                  <w:rFonts w:eastAsia="宋体"/>
                  <w:lang w:val="en-US" w:eastAsia="zh-CN"/>
                </w:rPr>
                <w:t xml:space="preserve"> </w:t>
              </w:r>
              <w:r w:rsidRPr="004B40E5">
                <w:rPr>
                  <w:rFonts w:eastAsia="宋体"/>
                  <w:lang w:val="en-US" w:eastAsia="zh-CN"/>
                </w:rPr>
                <w:t>NT,1</w:t>
              </w:r>
              <w:r>
                <w:rPr>
                  <w:rFonts w:eastAsia="宋体"/>
                  <w:lang w:val="en-US" w:eastAsia="zh-CN"/>
                </w:rPr>
                <w:t xml:space="preserve"> is around </w:t>
              </w:r>
              <w:r w:rsidRPr="004B40E5">
                <w:rPr>
                  <w:rFonts w:eastAsia="宋体"/>
                  <w:lang w:val="en-US" w:eastAsia="zh-CN"/>
                </w:rPr>
                <w:t>0.071~0.214ms</w:t>
              </w:r>
              <w:r>
                <w:rPr>
                  <w:rFonts w:eastAsia="宋体"/>
                  <w:lang w:val="en-US" w:eastAsia="zh-CN"/>
                </w:rPr>
                <w:t xml:space="preserve">, </w:t>
              </w:r>
              <w:r w:rsidRPr="004B40E5">
                <w:rPr>
                  <w:rFonts w:eastAsia="宋体"/>
                  <w:lang w:val="en-US" w:eastAsia="zh-CN"/>
                </w:rPr>
                <w:t>NT,2</w:t>
              </w:r>
              <w:r>
                <w:rPr>
                  <w:rFonts w:eastAsia="宋体"/>
                  <w:lang w:val="en-US" w:eastAsia="zh-CN"/>
                </w:rPr>
                <w:t xml:space="preserve"> is around </w:t>
              </w:r>
              <w:r w:rsidRPr="004B40E5">
                <w:rPr>
                  <w:rFonts w:eastAsia="宋体"/>
                  <w:lang w:val="en-US" w:eastAsia="zh-CN"/>
                </w:rPr>
                <w:t>0.089~0.321ms</w:t>
              </w:r>
              <w:r>
                <w:rPr>
                  <w:rFonts w:eastAsia="宋体"/>
                  <w:lang w:val="en-US" w:eastAsia="zh-CN"/>
                </w:rPr>
                <w:t xml:space="preserve">, thus, the delay of this step is about </w:t>
              </w:r>
              <w:r w:rsidRPr="004B40E5">
                <w:rPr>
                  <w:rFonts w:eastAsia="宋体"/>
                  <w:lang w:val="en-US" w:eastAsia="zh-CN"/>
                </w:rPr>
                <w:t>0.66~1.035ms</w:t>
              </w:r>
              <w:r>
                <w:rPr>
                  <w:rFonts w:eastAsia="宋体"/>
                  <w:lang w:val="en-US" w:eastAsia="zh-CN"/>
                </w:rPr>
                <w:t>.</w:t>
              </w:r>
            </w:ins>
          </w:p>
          <w:p w14:paraId="10BFDB1E" w14:textId="77777777" w:rsidR="005C21E7" w:rsidRPr="004B40E5" w:rsidRDefault="005C21E7" w:rsidP="00F026CE">
            <w:pPr>
              <w:rPr>
                <w:ins w:id="1198" w:author="vivo(Boubacar)" w:date="2020-10-09T15:10:00Z"/>
                <w:rFonts w:eastAsia="宋体"/>
                <w:lang w:val="en-US" w:eastAsia="zh-CN"/>
              </w:rPr>
            </w:pPr>
            <w:ins w:id="1199" w:author="vivo(Boubacar)" w:date="2020-10-09T15:10:00Z">
              <w:r>
                <w:rPr>
                  <w:rFonts w:eastAsia="宋体"/>
                  <w:lang w:val="en-US" w:eastAsia="zh-CN"/>
                </w:rPr>
                <w:t>T</w:t>
              </w:r>
              <w:r w:rsidRPr="004B40E5">
                <w:rPr>
                  <w:rFonts w:eastAsia="宋体"/>
                  <w:lang w:val="en-US" w:eastAsia="zh-CN"/>
                </w:rPr>
                <w:t>he length of 1 slot:</w:t>
              </w:r>
              <w:r w:rsidRPr="00A64D6E">
                <w:rPr>
                  <w:rFonts w:eastAsia="宋体"/>
                  <w:lang w:val="en-US" w:eastAsia="zh-CN"/>
                </w:rPr>
                <w:t xml:space="preserve"> 0.0625</w:t>
              </w:r>
              <w:r>
                <w:rPr>
                  <w:rFonts w:eastAsia="宋体"/>
                  <w:lang w:val="en-US" w:eastAsia="zh-CN"/>
                </w:rPr>
                <w:t xml:space="preserve"> ~ 1</w:t>
              </w:r>
              <w:r w:rsidRPr="00A64D6E">
                <w:rPr>
                  <w:rFonts w:eastAsia="宋体"/>
                  <w:lang w:val="en-US" w:eastAsia="zh-CN"/>
                </w:rPr>
                <w:t>ms</w:t>
              </w:r>
              <w:r>
                <w:rPr>
                  <w:rFonts w:eastAsia="宋体"/>
                  <w:lang w:val="en-US" w:eastAsia="zh-CN"/>
                </w:rPr>
                <w:t>.</w:t>
              </w:r>
            </w:ins>
          </w:p>
          <w:p w14:paraId="2B45CAAB" w14:textId="77777777" w:rsidR="005C21E7" w:rsidRDefault="005C21E7" w:rsidP="00F026CE">
            <w:pPr>
              <w:rPr>
                <w:ins w:id="1200" w:author="vivo(Boubacar)" w:date="2020-10-09T15:10:00Z"/>
                <w:lang w:val="en-US"/>
              </w:rPr>
            </w:pPr>
            <w:ins w:id="1201" w:author="vivo(Boubacar)" w:date="2020-10-09T15:10:00Z">
              <w:r>
                <w:rPr>
                  <w:rFonts w:eastAsia="宋体"/>
                  <w:lang w:val="en-US" w:eastAsia="zh-CN"/>
                </w:rPr>
                <w:t xml:space="preserve">Thus, the total delay is [(42~50)+2T] ms as a baseline, in which </w:t>
              </w:r>
              <w:r w:rsidRPr="004B40E5">
                <w:rPr>
                  <w:rFonts w:eastAsia="宋体"/>
                  <w:lang w:val="en-US" w:eastAsia="zh-CN"/>
                </w:rPr>
                <w:t>the delays</w:t>
              </w:r>
              <w:r>
                <w:rPr>
                  <w:rFonts w:eastAsia="宋体"/>
                  <w:lang w:val="en-US" w:eastAsia="zh-CN"/>
                </w:rPr>
                <w:t xml:space="preserve"> for network i</w:t>
              </w:r>
              <w:r w:rsidRPr="00036F47">
                <w:rPr>
                  <w:rFonts w:eastAsia="宋体"/>
                  <w:lang w:val="en-US" w:eastAsia="zh-CN"/>
                </w:rPr>
                <w:t>mplementation</w:t>
              </w:r>
              <w:r>
                <w:rPr>
                  <w:rFonts w:eastAsia="宋体"/>
                  <w:lang w:val="en-US" w:eastAsia="zh-CN"/>
                </w:rPr>
                <w:t xml:space="preserve"> and HARQ retransmission</w:t>
              </w:r>
              <w:r w:rsidRPr="00036F47">
                <w:rPr>
                  <w:rFonts w:eastAsia="宋体"/>
                  <w:lang w:val="en-US" w:eastAsia="zh-CN"/>
                </w:rPr>
                <w:t xml:space="preserve"> </w:t>
              </w:r>
              <w:r>
                <w:rPr>
                  <w:rFonts w:eastAsia="宋体"/>
                  <w:lang w:val="en-US" w:eastAsia="zh-CN"/>
                </w:rPr>
                <w:lastRenderedPageBreak/>
                <w:t>are</w:t>
              </w:r>
              <w:r w:rsidRPr="00036F47">
                <w:rPr>
                  <w:rFonts w:eastAsia="宋体"/>
                  <w:lang w:val="en-US" w:eastAsia="zh-CN"/>
                </w:rPr>
                <w:t xml:space="preserve"> not included.</w:t>
              </w:r>
            </w:ins>
          </w:p>
        </w:tc>
        <w:tc>
          <w:tcPr>
            <w:tcW w:w="2985" w:type="dxa"/>
          </w:tcPr>
          <w:p w14:paraId="2F7CC183" w14:textId="77777777" w:rsidR="005C21E7" w:rsidRDefault="005C21E7" w:rsidP="00F026CE">
            <w:pPr>
              <w:rPr>
                <w:ins w:id="1202" w:author="vivo(Boubacar)" w:date="2020-10-09T15:10:00Z"/>
                <w:lang w:val="en-US"/>
              </w:rPr>
            </w:pPr>
            <w:ins w:id="1203" w:author="vivo(Boubacar)" w:date="2020-10-09T15:10:00Z">
              <w:r>
                <w:rPr>
                  <w:rFonts w:eastAsia="宋体" w:hint="eastAsia"/>
                  <w:lang w:val="en-US" w:eastAsia="zh-CN"/>
                </w:rPr>
                <w:lastRenderedPageBreak/>
                <w:t>T</w:t>
              </w:r>
              <w:r>
                <w:rPr>
                  <w:rFonts w:eastAsia="宋体"/>
                  <w:lang w:val="en-US" w:eastAsia="zh-CN"/>
                </w:rPr>
                <w:t xml:space="preserve">he required time may be larger than 100ms if </w:t>
              </w:r>
              <w:r w:rsidRPr="004B40E5">
                <w:rPr>
                  <w:rFonts w:eastAsia="宋体"/>
                  <w:lang w:val="en-US" w:eastAsia="zh-CN"/>
                </w:rPr>
                <w:t>delays</w:t>
              </w:r>
              <w:r>
                <w:rPr>
                  <w:rFonts w:eastAsia="宋体"/>
                  <w:lang w:val="en-US" w:eastAsia="zh-CN"/>
                </w:rPr>
                <w:t xml:space="preserve"> for T, network i</w:t>
              </w:r>
              <w:r w:rsidRPr="00036F47">
                <w:rPr>
                  <w:rFonts w:eastAsia="宋体"/>
                  <w:lang w:val="en-US" w:eastAsia="zh-CN"/>
                </w:rPr>
                <w:t>mplementation</w:t>
              </w:r>
              <w:r>
                <w:rPr>
                  <w:rFonts w:eastAsia="宋体"/>
                  <w:lang w:val="en-US" w:eastAsia="zh-CN"/>
                </w:rPr>
                <w:t xml:space="preserve"> and HARQ retransmission</w:t>
              </w:r>
              <w:r w:rsidRPr="00036F47">
                <w:rPr>
                  <w:rFonts w:eastAsia="宋体"/>
                  <w:lang w:val="en-US" w:eastAsia="zh-CN"/>
                </w:rPr>
                <w:t xml:space="preserve"> </w:t>
              </w:r>
              <w:r>
                <w:rPr>
                  <w:rFonts w:eastAsia="宋体"/>
                  <w:lang w:val="en-US" w:eastAsia="zh-CN"/>
                </w:rPr>
                <w:t>are</w:t>
              </w:r>
              <w:r w:rsidRPr="00036F47">
                <w:rPr>
                  <w:rFonts w:eastAsia="宋体"/>
                  <w:lang w:val="en-US" w:eastAsia="zh-CN"/>
                </w:rPr>
                <w:t xml:space="preserve"> included</w:t>
              </w:r>
              <w:r>
                <w:rPr>
                  <w:rFonts w:eastAsia="宋体"/>
                  <w:lang w:val="en-US" w:eastAsia="zh-CN"/>
                </w:rPr>
                <w:t>, which will impact the current ongoing service in NW A, thus we think sending the busy indication is not preferred.</w:t>
              </w:r>
            </w:ins>
          </w:p>
        </w:tc>
      </w:tr>
      <w:tr w:rsidR="00E043C7" w14:paraId="302EDD31" w14:textId="77777777" w:rsidTr="00CB654B">
        <w:trPr>
          <w:ins w:id="1204" w:author="Nokia" w:date="2020-10-09T18:56:00Z"/>
        </w:trPr>
        <w:tc>
          <w:tcPr>
            <w:tcW w:w="1583" w:type="dxa"/>
          </w:tcPr>
          <w:p w14:paraId="6722492F" w14:textId="48CDBA9E" w:rsidR="00E043C7" w:rsidRDefault="00E043C7" w:rsidP="00E043C7">
            <w:pPr>
              <w:rPr>
                <w:ins w:id="1205" w:author="Nokia" w:date="2020-10-09T18:56:00Z"/>
                <w:rFonts w:eastAsia="宋体"/>
                <w:lang w:val="en-US" w:eastAsia="zh-CN"/>
              </w:rPr>
            </w:pPr>
            <w:ins w:id="1206" w:author="Nokia" w:date="2020-10-09T18:56:00Z">
              <w:r>
                <w:rPr>
                  <w:lang w:val="en-US"/>
                </w:rPr>
                <w:t>Nokia</w:t>
              </w:r>
            </w:ins>
          </w:p>
        </w:tc>
        <w:tc>
          <w:tcPr>
            <w:tcW w:w="2905" w:type="dxa"/>
          </w:tcPr>
          <w:p w14:paraId="295E6FD6" w14:textId="177D15A5" w:rsidR="00E043C7" w:rsidRDefault="00E043C7" w:rsidP="00E043C7">
            <w:pPr>
              <w:rPr>
                <w:ins w:id="1207" w:author="Nokia" w:date="2020-10-09T18:56:00Z"/>
                <w:rFonts w:eastAsia="宋体"/>
                <w:lang w:val="en-US" w:eastAsia="zh-CN"/>
              </w:rPr>
            </w:pPr>
            <w:ins w:id="1208" w:author="Nokia" w:date="2020-10-09T18:56:00Z">
              <w:r>
                <w:rPr>
                  <w:lang w:val="en-US"/>
                </w:rPr>
                <w:t>Expected time depends on the maximum time taken for each step of signalling procedure for reporting BUSY indication. The length of the procedure depends on whether RRC connection is needed or not for this purpose.</w:t>
              </w:r>
            </w:ins>
          </w:p>
        </w:tc>
        <w:tc>
          <w:tcPr>
            <w:tcW w:w="2158" w:type="dxa"/>
          </w:tcPr>
          <w:p w14:paraId="26F51D77" w14:textId="34B4110A" w:rsidR="00E043C7" w:rsidRPr="004B40E5" w:rsidRDefault="00E043C7" w:rsidP="00E043C7">
            <w:pPr>
              <w:rPr>
                <w:ins w:id="1209" w:author="Nokia" w:date="2020-10-09T18:56:00Z"/>
                <w:rFonts w:eastAsia="宋体"/>
                <w:lang w:val="en-US" w:eastAsia="zh-CN"/>
              </w:rPr>
            </w:pPr>
            <w:ins w:id="1210" w:author="Nokia" w:date="2020-10-09T18:56:00Z">
              <w:r>
                <w:rPr>
                  <w:lang w:val="en-US"/>
                </w:rPr>
                <w:t>Same comments as LTE</w:t>
              </w:r>
            </w:ins>
          </w:p>
        </w:tc>
        <w:tc>
          <w:tcPr>
            <w:tcW w:w="2985" w:type="dxa"/>
          </w:tcPr>
          <w:p w14:paraId="247824F7" w14:textId="7AFE8C03" w:rsidR="00E043C7" w:rsidRDefault="00E043C7" w:rsidP="00E043C7">
            <w:pPr>
              <w:rPr>
                <w:ins w:id="1211" w:author="Nokia" w:date="2020-10-09T18:56:00Z"/>
                <w:rFonts w:eastAsia="宋体"/>
                <w:lang w:val="en-US" w:eastAsia="zh-CN"/>
              </w:rPr>
            </w:pPr>
            <w:ins w:id="1212" w:author="Nokia" w:date="2020-10-09T18:56:00Z">
              <w:r>
                <w:rPr>
                  <w:lang w:val="en-US"/>
                </w:rPr>
                <w:t>Depending on the analysis within RAN if BUSY indication is needed for paging response, whether AS or NAS based is suitable needs to be concluded. And based on the outcome RAN can respond to the above question considering the signalling procedure for this BUSY indication.</w:t>
              </w:r>
            </w:ins>
          </w:p>
        </w:tc>
      </w:tr>
      <w:tr w:rsidR="004B22FF" w14:paraId="3B77775C" w14:textId="77777777" w:rsidTr="00CB654B">
        <w:trPr>
          <w:ins w:id="1213" w:author="Reza Hedayat" w:date="2020-10-09T17:26:00Z"/>
        </w:trPr>
        <w:tc>
          <w:tcPr>
            <w:tcW w:w="1583" w:type="dxa"/>
          </w:tcPr>
          <w:p w14:paraId="69903765" w14:textId="368F8767" w:rsidR="004B22FF" w:rsidRDefault="004B22FF" w:rsidP="004B22FF">
            <w:pPr>
              <w:rPr>
                <w:ins w:id="1214" w:author="Reza Hedayat" w:date="2020-10-09T17:26:00Z"/>
                <w:lang w:val="en-US"/>
              </w:rPr>
            </w:pPr>
            <w:ins w:id="1215" w:author="Reza Hedayat" w:date="2020-10-09T17:27:00Z">
              <w:r w:rsidRPr="008549EA">
                <w:rPr>
                  <w:lang w:val="en-US"/>
                </w:rPr>
                <w:t>Charter Communications</w:t>
              </w:r>
            </w:ins>
          </w:p>
        </w:tc>
        <w:tc>
          <w:tcPr>
            <w:tcW w:w="2905" w:type="dxa"/>
          </w:tcPr>
          <w:p w14:paraId="5CA9FFB2" w14:textId="77777777" w:rsidR="004B22FF" w:rsidRDefault="004B22FF" w:rsidP="004B22FF">
            <w:pPr>
              <w:rPr>
                <w:ins w:id="1216" w:author="Reza Hedayat" w:date="2020-10-09T17:26:00Z"/>
                <w:lang w:val="en-US"/>
              </w:rPr>
            </w:pPr>
          </w:p>
        </w:tc>
        <w:tc>
          <w:tcPr>
            <w:tcW w:w="2158" w:type="dxa"/>
          </w:tcPr>
          <w:p w14:paraId="00C33FFC" w14:textId="77777777" w:rsidR="004B22FF" w:rsidRDefault="004B22FF" w:rsidP="004B22FF">
            <w:pPr>
              <w:rPr>
                <w:ins w:id="1217" w:author="Reza Hedayat" w:date="2020-10-09T17:26:00Z"/>
                <w:lang w:val="en-US"/>
              </w:rPr>
            </w:pPr>
          </w:p>
        </w:tc>
        <w:tc>
          <w:tcPr>
            <w:tcW w:w="2985" w:type="dxa"/>
          </w:tcPr>
          <w:p w14:paraId="5D7A64BC" w14:textId="4A727C35" w:rsidR="004B22FF" w:rsidRDefault="004B22FF" w:rsidP="004B22FF">
            <w:pPr>
              <w:rPr>
                <w:ins w:id="1218" w:author="Reza Hedayat" w:date="2020-10-09T17:26:00Z"/>
                <w:lang w:val="en-US"/>
              </w:rPr>
            </w:pPr>
            <w:ins w:id="1219" w:author="Reza Hedayat" w:date="2020-10-09T17:27:00Z">
              <w:r>
                <w:rPr>
                  <w:lang w:val="en-US"/>
                </w:rPr>
                <w:t>The expected latency time depends on the network configuration, and</w:t>
              </w:r>
              <w:r w:rsidRPr="004138F7">
                <w:rPr>
                  <w:lang w:val="en-US"/>
                </w:rPr>
                <w:t xml:space="preserve"> can be left to UE implementation </w:t>
              </w:r>
              <w:r>
                <w:rPr>
                  <w:lang w:val="en-US"/>
                </w:rPr>
                <w:t>(</w:t>
              </w:r>
              <w:r w:rsidRPr="004138F7">
                <w:rPr>
                  <w:lang w:val="en-US"/>
                </w:rPr>
                <w:t>as long as lower and upper bound can be indicated</w:t>
              </w:r>
              <w:r>
                <w:rPr>
                  <w:lang w:val="en-US"/>
                </w:rPr>
                <w:t xml:space="preserve"> or </w:t>
              </w:r>
              <w:r w:rsidRPr="004138F7">
                <w:rPr>
                  <w:lang w:val="en-US"/>
                </w:rPr>
                <w:t xml:space="preserve">negotiated) </w:t>
              </w:r>
              <w:r>
                <w:rPr>
                  <w:lang w:val="en-US"/>
                </w:rPr>
                <w:t xml:space="preserve">and the </w:t>
              </w:r>
              <w:r w:rsidRPr="004138F7">
                <w:rPr>
                  <w:lang w:val="en-US"/>
                </w:rPr>
                <w:t>paging cause is known</w:t>
              </w:r>
              <w:r>
                <w:rPr>
                  <w:lang w:val="en-US"/>
                </w:rPr>
                <w:t>.</w:t>
              </w:r>
              <w:r w:rsidRPr="004138F7">
                <w:rPr>
                  <w:lang w:val="en-US"/>
                </w:rPr>
                <w:t xml:space="preserve"> </w:t>
              </w:r>
              <w:r>
                <w:rPr>
                  <w:lang w:val="en-US"/>
                </w:rPr>
                <w:t>E</w:t>
              </w:r>
              <w:r w:rsidRPr="004138F7">
                <w:rPr>
                  <w:lang w:val="en-US"/>
                </w:rPr>
                <w:t>.g. if paging is due to a voice service, and operator of A has determined voice to be served from B, then activity in A must be dropped regardless of the nature of such activity</w:t>
              </w:r>
              <w:r>
                <w:rPr>
                  <w:lang w:val="en-US"/>
                </w:rPr>
                <w:t>.</w:t>
              </w:r>
            </w:ins>
          </w:p>
        </w:tc>
      </w:tr>
      <w:tr w:rsidR="00CB654B" w14:paraId="061AB8DF" w14:textId="77777777" w:rsidTr="00CB654B">
        <w:trPr>
          <w:ins w:id="1220" w:author="Liu Jiaxiang" w:date="2020-10-10T20:53:00Z"/>
        </w:trPr>
        <w:tc>
          <w:tcPr>
            <w:tcW w:w="1583" w:type="dxa"/>
          </w:tcPr>
          <w:p w14:paraId="05C91EB4" w14:textId="089221C7" w:rsidR="00CB654B" w:rsidRPr="008549EA" w:rsidRDefault="00CB654B" w:rsidP="00CB654B">
            <w:pPr>
              <w:rPr>
                <w:ins w:id="1221" w:author="Liu Jiaxiang" w:date="2020-10-10T20:53:00Z"/>
                <w:lang w:val="en-US"/>
              </w:rPr>
            </w:pPr>
            <w:ins w:id="1222" w:author="Liu Jiaxiang" w:date="2020-10-10T20:54:00Z">
              <w:r>
                <w:rPr>
                  <w:rFonts w:eastAsia="宋体" w:hint="eastAsia"/>
                  <w:lang w:val="en-US" w:eastAsia="zh-CN"/>
                </w:rPr>
                <w:t>China Telecom</w:t>
              </w:r>
            </w:ins>
          </w:p>
        </w:tc>
        <w:tc>
          <w:tcPr>
            <w:tcW w:w="2905" w:type="dxa"/>
          </w:tcPr>
          <w:p w14:paraId="0FAB80BD" w14:textId="692683F7" w:rsidR="00CB654B" w:rsidRDefault="00CB654B" w:rsidP="00CB654B">
            <w:pPr>
              <w:rPr>
                <w:ins w:id="1223" w:author="Liu Jiaxiang" w:date="2020-10-10T20:53:00Z"/>
                <w:lang w:val="en-US"/>
              </w:rPr>
            </w:pPr>
            <w:ins w:id="1224" w:author="Liu Jiaxiang" w:date="2020-10-10T20:54:00Z">
              <w:r>
                <w:rPr>
                  <w:rFonts w:eastAsia="宋体" w:hint="eastAsia"/>
                  <w:lang w:val="en-US" w:eastAsia="zh-CN"/>
                </w:rPr>
                <w:t>70~100ms</w:t>
              </w:r>
            </w:ins>
          </w:p>
        </w:tc>
        <w:tc>
          <w:tcPr>
            <w:tcW w:w="2158" w:type="dxa"/>
          </w:tcPr>
          <w:p w14:paraId="41767F9E" w14:textId="05A18F2C" w:rsidR="00CB654B" w:rsidRDefault="00CB654B" w:rsidP="00CB654B">
            <w:pPr>
              <w:rPr>
                <w:ins w:id="1225" w:author="Liu Jiaxiang" w:date="2020-10-10T20:53:00Z"/>
                <w:lang w:val="en-US"/>
              </w:rPr>
            </w:pPr>
            <w:ins w:id="1226" w:author="Liu Jiaxiang" w:date="2020-10-10T20:54:00Z">
              <w:r>
                <w:rPr>
                  <w:rFonts w:eastAsia="宋体" w:hint="eastAsia"/>
                  <w:lang w:val="en-US" w:eastAsia="zh-CN"/>
                </w:rPr>
                <w:t>70~100ms</w:t>
              </w:r>
            </w:ins>
          </w:p>
        </w:tc>
        <w:tc>
          <w:tcPr>
            <w:tcW w:w="2985" w:type="dxa"/>
          </w:tcPr>
          <w:p w14:paraId="7A0AA9A3" w14:textId="21FE48CD" w:rsidR="00CB654B" w:rsidRDefault="00CB654B" w:rsidP="00CB654B">
            <w:pPr>
              <w:rPr>
                <w:ins w:id="1227" w:author="Liu Jiaxiang" w:date="2020-10-10T20:53:00Z"/>
                <w:lang w:val="en-US"/>
              </w:rPr>
            </w:pPr>
            <w:ins w:id="1228" w:author="Liu Jiaxiang" w:date="2020-10-10T20:54:00Z">
              <w:r>
                <w:rPr>
                  <w:rFonts w:eastAsia="宋体" w:hint="eastAsia"/>
                  <w:lang w:val="en-US" w:eastAsia="zh-CN"/>
                </w:rPr>
                <w:t>The time need for transfer of busy indication is much more compared with just listenting to paging occasion. We don</w:t>
              </w:r>
              <w:r>
                <w:rPr>
                  <w:rFonts w:eastAsia="宋体"/>
                  <w:lang w:val="en-US" w:eastAsia="zh-CN"/>
                </w:rPr>
                <w:t>’</w:t>
              </w:r>
              <w:r>
                <w:rPr>
                  <w:rFonts w:eastAsia="宋体" w:hint="eastAsia"/>
                  <w:lang w:val="en-US" w:eastAsia="zh-CN"/>
                </w:rPr>
                <w:t>t think it should be scheduled as a periodic time gap.</w:t>
              </w:r>
            </w:ins>
          </w:p>
        </w:tc>
      </w:tr>
      <w:tr w:rsidR="005E2CB1" w14:paraId="6F6F9545" w14:textId="77777777" w:rsidTr="00CB654B">
        <w:trPr>
          <w:ins w:id="1229" w:author="Ozcan Ozturk" w:date="2020-10-10T22:49:00Z"/>
        </w:trPr>
        <w:tc>
          <w:tcPr>
            <w:tcW w:w="1583" w:type="dxa"/>
          </w:tcPr>
          <w:p w14:paraId="1BC8D7FA" w14:textId="24CF1C00" w:rsidR="005E2CB1" w:rsidRDefault="005E2CB1" w:rsidP="005E2CB1">
            <w:pPr>
              <w:rPr>
                <w:ins w:id="1230" w:author="Ozcan Ozturk" w:date="2020-10-10T22:49:00Z"/>
                <w:rFonts w:eastAsia="宋体"/>
                <w:lang w:val="en-US" w:eastAsia="zh-CN"/>
              </w:rPr>
            </w:pPr>
            <w:ins w:id="1231" w:author="Ozcan Ozturk" w:date="2020-10-10T22:50:00Z">
              <w:r>
                <w:rPr>
                  <w:lang w:val="en-US"/>
                </w:rPr>
                <w:t>Qualcomm</w:t>
              </w:r>
            </w:ins>
          </w:p>
        </w:tc>
        <w:tc>
          <w:tcPr>
            <w:tcW w:w="2905" w:type="dxa"/>
          </w:tcPr>
          <w:p w14:paraId="03125FF9" w14:textId="3871FB80" w:rsidR="005E2CB1" w:rsidRDefault="005E2CB1" w:rsidP="005E2CB1">
            <w:pPr>
              <w:rPr>
                <w:ins w:id="1232" w:author="Ozcan Ozturk" w:date="2020-10-10T22:49:00Z"/>
                <w:rFonts w:eastAsia="宋体"/>
                <w:lang w:val="en-US" w:eastAsia="zh-CN"/>
              </w:rPr>
            </w:pPr>
            <w:ins w:id="1233" w:author="Ozcan Ozturk" w:date="2020-10-10T22:50:00Z">
              <w:r>
                <w:rPr>
                  <w:lang w:val="en-US"/>
                </w:rPr>
                <w:t>This is for MO so total latency until and including step 11 should be valid.</w:t>
              </w:r>
            </w:ins>
          </w:p>
        </w:tc>
        <w:tc>
          <w:tcPr>
            <w:tcW w:w="2158" w:type="dxa"/>
          </w:tcPr>
          <w:p w14:paraId="72F8983D" w14:textId="07CA2CA1" w:rsidR="005E2CB1" w:rsidRDefault="005E2CB1" w:rsidP="005E2CB1">
            <w:pPr>
              <w:rPr>
                <w:ins w:id="1234" w:author="Ozcan Ozturk" w:date="2020-10-10T22:49:00Z"/>
                <w:rFonts w:eastAsia="宋体"/>
                <w:lang w:val="en-US" w:eastAsia="zh-CN"/>
              </w:rPr>
            </w:pPr>
            <w:ins w:id="1235" w:author="Ozcan Ozturk" w:date="2020-10-10T22:50:00Z">
              <w:r>
                <w:rPr>
                  <w:lang w:val="en-US"/>
                </w:rPr>
                <w:t>This is for MO so total latency until and including step 11 should be valid (around 35.5 from above table).</w:t>
              </w:r>
            </w:ins>
          </w:p>
        </w:tc>
        <w:tc>
          <w:tcPr>
            <w:tcW w:w="2985" w:type="dxa"/>
          </w:tcPr>
          <w:p w14:paraId="721EC8C5" w14:textId="77777777" w:rsidR="005E2CB1" w:rsidRDefault="005E2CB1" w:rsidP="005E2CB1">
            <w:pPr>
              <w:rPr>
                <w:ins w:id="1236" w:author="Ozcan Ozturk" w:date="2020-10-10T22:50:00Z"/>
                <w:lang w:val="en-US"/>
              </w:rPr>
            </w:pPr>
            <w:ins w:id="1237" w:author="Ozcan Ozturk" w:date="2020-10-10T22:50:00Z">
              <w:r>
                <w:rPr>
                  <w:lang w:val="en-US"/>
                </w:rPr>
                <w:t>In addition to this latency, there is a a power overhead due to moving to Connected mode and interruption on the other Connected USIM. In fact, such a long disruption may not be acceptable to the other USIM link, which may have to relinguish the connection. We think good NW implementation can solve unnecessary paging without creating all this overhead, latency, and disruption.</w:t>
              </w:r>
            </w:ins>
          </w:p>
          <w:p w14:paraId="45F552A0" w14:textId="77777777" w:rsidR="005E2CB1" w:rsidRDefault="005E2CB1" w:rsidP="005E2CB1">
            <w:pPr>
              <w:rPr>
                <w:ins w:id="1238" w:author="Ozcan Ozturk" w:date="2020-10-10T22:49:00Z"/>
                <w:rFonts w:eastAsia="宋体"/>
                <w:lang w:val="en-US" w:eastAsia="zh-CN"/>
              </w:rPr>
            </w:pPr>
          </w:p>
        </w:tc>
      </w:tr>
      <w:tr w:rsidR="003D2887" w14:paraId="59C1C3E8" w14:textId="77777777" w:rsidTr="003D2887">
        <w:trPr>
          <w:ins w:id="1239" w:author="MediaTek (Li-Chuan)" w:date="2020-10-12T09:23:00Z"/>
        </w:trPr>
        <w:tc>
          <w:tcPr>
            <w:tcW w:w="1583" w:type="dxa"/>
          </w:tcPr>
          <w:p w14:paraId="16A75473" w14:textId="77777777" w:rsidR="003D2887" w:rsidRDefault="003D2887" w:rsidP="003D2887">
            <w:pPr>
              <w:rPr>
                <w:ins w:id="1240" w:author="MediaTek (Li-Chuan)" w:date="2020-10-12T09:23:00Z"/>
                <w:lang w:val="en-US"/>
              </w:rPr>
            </w:pPr>
            <w:ins w:id="1241" w:author="MediaTek (Li-Chuan)" w:date="2020-10-12T09:23:00Z">
              <w:r>
                <w:rPr>
                  <w:lang w:val="en-US"/>
                </w:rPr>
                <w:t>MediaTek</w:t>
              </w:r>
            </w:ins>
          </w:p>
        </w:tc>
        <w:tc>
          <w:tcPr>
            <w:tcW w:w="2905" w:type="dxa"/>
          </w:tcPr>
          <w:p w14:paraId="2C5F7F18" w14:textId="77777777" w:rsidR="003D2887" w:rsidRDefault="003D2887" w:rsidP="003D2887">
            <w:pPr>
              <w:rPr>
                <w:ins w:id="1242" w:author="MediaTek (Li-Chuan)" w:date="2020-10-12T09:23:00Z"/>
                <w:lang w:val="en-US"/>
              </w:rPr>
            </w:pPr>
            <w:ins w:id="1243" w:author="MediaTek (Li-Chuan)" w:date="2020-10-12T09:23:00Z">
              <w:r>
                <w:rPr>
                  <w:lang w:val="en-US"/>
                </w:rPr>
                <w:t>Variable</w:t>
              </w:r>
            </w:ins>
          </w:p>
        </w:tc>
        <w:tc>
          <w:tcPr>
            <w:tcW w:w="2158" w:type="dxa"/>
          </w:tcPr>
          <w:p w14:paraId="669B81D9" w14:textId="77777777" w:rsidR="003D2887" w:rsidRDefault="003D2887" w:rsidP="003D2887">
            <w:pPr>
              <w:rPr>
                <w:ins w:id="1244" w:author="MediaTek (Li-Chuan)" w:date="2020-10-12T09:23:00Z"/>
                <w:lang w:val="en-US"/>
              </w:rPr>
            </w:pPr>
            <w:ins w:id="1245" w:author="MediaTek (Li-Chuan)" w:date="2020-10-12T09:23:00Z">
              <w:r>
                <w:rPr>
                  <w:lang w:val="en-US"/>
                </w:rPr>
                <w:t>Variable</w:t>
              </w:r>
            </w:ins>
          </w:p>
        </w:tc>
        <w:tc>
          <w:tcPr>
            <w:tcW w:w="2985" w:type="dxa"/>
          </w:tcPr>
          <w:p w14:paraId="76D162A1" w14:textId="77777777" w:rsidR="003D2887" w:rsidRDefault="003D2887" w:rsidP="003D2887">
            <w:pPr>
              <w:rPr>
                <w:ins w:id="1246" w:author="MediaTek (Li-Chuan)" w:date="2020-10-12T09:23:00Z"/>
                <w:lang w:val="en-US"/>
              </w:rPr>
            </w:pPr>
            <w:ins w:id="1247" w:author="MediaTek (Li-Chuan)" w:date="2020-10-12T09:23:00Z">
              <w:r>
                <w:rPr>
                  <w:lang w:val="en-US"/>
                </w:rPr>
                <w:t xml:space="preserve">It’s uneasy to know exact time required for UE to send busy indication, due to various uncertain delay values. But in general we agree to the analysis in Table 1 that identifies the </w:t>
              </w:r>
              <w:r>
                <w:rPr>
                  <w:i/>
                  <w:lang w:val="en-US"/>
                </w:rPr>
                <w:t xml:space="preserve">minimum delays </w:t>
              </w:r>
              <w:r>
                <w:rPr>
                  <w:lang w:val="en-US"/>
                </w:rPr>
                <w:t xml:space="preserve">involved. </w:t>
              </w:r>
              <w:r w:rsidRPr="003D2887">
                <w:rPr>
                  <w:lang w:val="en-US"/>
                </w:rPr>
                <w:t xml:space="preserve">However the </w:t>
              </w:r>
              <w:r w:rsidRPr="003D2887">
                <w:rPr>
                  <w:i/>
                  <w:lang w:val="en-US"/>
                </w:rPr>
                <w:t>maximum delays</w:t>
              </w:r>
              <w:r w:rsidRPr="003D2887">
                <w:rPr>
                  <w:lang w:val="en-US"/>
                </w:rPr>
                <w:t xml:space="preserve"> </w:t>
              </w:r>
              <w:r w:rsidRPr="003D2887">
                <w:rPr>
                  <w:lang w:val="en-US"/>
                </w:rPr>
                <w:lastRenderedPageBreak/>
                <w:t>need to be understood as well. I.e. a range need to be indicated to SA2.</w:t>
              </w:r>
            </w:ins>
          </w:p>
        </w:tc>
      </w:tr>
      <w:tr w:rsidR="00836714" w14:paraId="26E6333F" w14:textId="77777777" w:rsidTr="003D2887">
        <w:trPr>
          <w:ins w:id="1248" w:author="Fangying Xiao(Sharp)" w:date="2020-10-12T11:31:00Z"/>
        </w:trPr>
        <w:tc>
          <w:tcPr>
            <w:tcW w:w="1583" w:type="dxa"/>
          </w:tcPr>
          <w:p w14:paraId="7B68AE70" w14:textId="6848B40D" w:rsidR="00836714" w:rsidRPr="002428F9" w:rsidRDefault="00836714" w:rsidP="003D2887">
            <w:pPr>
              <w:rPr>
                <w:ins w:id="1249" w:author="Fangying Xiao(Sharp)" w:date="2020-10-12T11:31:00Z"/>
                <w:rFonts w:eastAsia="宋体"/>
                <w:lang w:val="en-US" w:eastAsia="zh-CN"/>
              </w:rPr>
            </w:pPr>
            <w:ins w:id="1250" w:author="Fangying Xiao(Sharp)" w:date="2020-10-12T11:31:00Z">
              <w:r>
                <w:rPr>
                  <w:rFonts w:eastAsia="宋体" w:hint="eastAsia"/>
                  <w:lang w:val="en-US" w:eastAsia="zh-CN"/>
                </w:rPr>
                <w:lastRenderedPageBreak/>
                <w:t>Sharp</w:t>
              </w:r>
            </w:ins>
          </w:p>
        </w:tc>
        <w:tc>
          <w:tcPr>
            <w:tcW w:w="2905" w:type="dxa"/>
          </w:tcPr>
          <w:p w14:paraId="79F8FA3E" w14:textId="539C376D" w:rsidR="00836714" w:rsidRPr="002428F9" w:rsidRDefault="00836714" w:rsidP="003D2887">
            <w:pPr>
              <w:rPr>
                <w:ins w:id="1251" w:author="Fangying Xiao(Sharp)" w:date="2020-10-12T11:31:00Z"/>
                <w:rFonts w:eastAsia="宋体"/>
                <w:lang w:val="en-US" w:eastAsia="zh-CN"/>
              </w:rPr>
            </w:pPr>
            <w:ins w:id="1252" w:author="Fangying Xiao(Sharp)" w:date="2020-10-12T11:31:00Z">
              <w:r>
                <w:rPr>
                  <w:rFonts w:eastAsia="宋体"/>
                  <w:lang w:val="en-US" w:eastAsia="zh-CN"/>
                </w:rPr>
                <w:t>W</w:t>
              </w:r>
              <w:r>
                <w:rPr>
                  <w:rFonts w:eastAsia="宋体" w:hint="eastAsia"/>
                  <w:lang w:val="en-US" w:eastAsia="zh-CN"/>
                </w:rPr>
                <w:t xml:space="preserve">e </w:t>
              </w:r>
              <w:r>
                <w:rPr>
                  <w:rFonts w:eastAsia="宋体"/>
                  <w:lang w:val="en-US" w:eastAsia="zh-CN"/>
                </w:rPr>
                <w:t>are ok with table 1.</w:t>
              </w:r>
            </w:ins>
          </w:p>
        </w:tc>
        <w:tc>
          <w:tcPr>
            <w:tcW w:w="2158" w:type="dxa"/>
          </w:tcPr>
          <w:p w14:paraId="5FA50A97" w14:textId="53779363" w:rsidR="00836714" w:rsidRDefault="00836714" w:rsidP="003D2887">
            <w:pPr>
              <w:rPr>
                <w:ins w:id="1253" w:author="Fangying Xiao(Sharp)" w:date="2020-10-12T11:31:00Z"/>
                <w:lang w:val="en-US"/>
              </w:rPr>
            </w:pPr>
            <w:ins w:id="1254" w:author="Fangying Xiao(Sharp)" w:date="2020-10-12T11:31:00Z">
              <w:r>
                <w:rPr>
                  <w:rFonts w:eastAsia="宋体"/>
                  <w:lang w:val="en-US" w:eastAsia="zh-CN"/>
                </w:rPr>
                <w:t>W</w:t>
              </w:r>
              <w:r>
                <w:rPr>
                  <w:rFonts w:eastAsia="宋体" w:hint="eastAsia"/>
                  <w:lang w:val="en-US" w:eastAsia="zh-CN"/>
                </w:rPr>
                <w:t xml:space="preserve">e </w:t>
              </w:r>
              <w:r>
                <w:rPr>
                  <w:rFonts w:eastAsia="宋体"/>
                  <w:lang w:val="en-US" w:eastAsia="zh-CN"/>
                </w:rPr>
                <w:t>are ok with table 1.</w:t>
              </w:r>
            </w:ins>
          </w:p>
        </w:tc>
        <w:tc>
          <w:tcPr>
            <w:tcW w:w="2985" w:type="dxa"/>
          </w:tcPr>
          <w:p w14:paraId="59943C9D" w14:textId="77777777" w:rsidR="00836714" w:rsidRDefault="00836714" w:rsidP="003D2887">
            <w:pPr>
              <w:rPr>
                <w:ins w:id="1255" w:author="Fangying Xiao(Sharp)" w:date="2020-10-12T11:31:00Z"/>
                <w:lang w:val="en-US"/>
              </w:rPr>
            </w:pPr>
          </w:p>
        </w:tc>
      </w:tr>
      <w:tr w:rsidR="00446826" w14:paraId="398552F0" w14:textId="77777777" w:rsidTr="003D2887">
        <w:trPr>
          <w:ins w:id="1256" w:author="CATT" w:date="2020-10-12T15:06:00Z"/>
        </w:trPr>
        <w:tc>
          <w:tcPr>
            <w:tcW w:w="1583" w:type="dxa"/>
          </w:tcPr>
          <w:p w14:paraId="17C50FB3" w14:textId="4E5D52F9" w:rsidR="00446826" w:rsidRDefault="00446826" w:rsidP="003D2887">
            <w:pPr>
              <w:rPr>
                <w:ins w:id="1257" w:author="CATT" w:date="2020-10-12T15:06:00Z"/>
                <w:rFonts w:eastAsia="宋体"/>
                <w:lang w:val="en-US" w:eastAsia="zh-CN"/>
              </w:rPr>
            </w:pPr>
            <w:ins w:id="1258" w:author="CATT" w:date="2020-10-12T15:06:00Z">
              <w:r>
                <w:rPr>
                  <w:rFonts w:eastAsia="宋体" w:hint="eastAsia"/>
                  <w:lang w:val="en-US" w:eastAsia="zh-CN"/>
                </w:rPr>
                <w:t>CATT</w:t>
              </w:r>
            </w:ins>
          </w:p>
        </w:tc>
        <w:tc>
          <w:tcPr>
            <w:tcW w:w="2905" w:type="dxa"/>
          </w:tcPr>
          <w:p w14:paraId="7DF7FF58" w14:textId="6D44F27F" w:rsidR="00446826" w:rsidRDefault="00446826" w:rsidP="003D2887">
            <w:pPr>
              <w:rPr>
                <w:ins w:id="1259" w:author="CATT" w:date="2020-10-12T15:06:00Z"/>
                <w:rFonts w:eastAsia="宋体"/>
                <w:lang w:val="en-US" w:eastAsia="zh-CN"/>
              </w:rPr>
            </w:pPr>
            <w:ins w:id="1260" w:author="CATT" w:date="2020-10-12T15:06:00Z">
              <w:r>
                <w:rPr>
                  <w:rFonts w:eastAsia="宋体"/>
                  <w:lang w:val="en-US" w:eastAsia="zh-CN"/>
                </w:rPr>
                <w:t>W</w:t>
              </w:r>
              <w:r>
                <w:rPr>
                  <w:rFonts w:eastAsia="宋体" w:hint="eastAsia"/>
                  <w:lang w:val="en-US" w:eastAsia="zh-CN"/>
                </w:rPr>
                <w:t xml:space="preserve">e are OK with Table 1. Thus, </w:t>
              </w:r>
              <w:r>
                <w:rPr>
                  <w:rFonts w:eastAsia="宋体"/>
                  <w:lang w:val="en-US" w:eastAsia="zh-CN"/>
                </w:rPr>
                <w:t>the</w:t>
              </w:r>
              <w:r>
                <w:rPr>
                  <w:rFonts w:eastAsia="宋体" w:hint="eastAsia"/>
                  <w:lang w:val="en-US" w:eastAsia="zh-CN"/>
                </w:rPr>
                <w:t xml:space="preserve"> total latency will be almost 100ms.</w:t>
              </w:r>
            </w:ins>
          </w:p>
        </w:tc>
        <w:tc>
          <w:tcPr>
            <w:tcW w:w="2158" w:type="dxa"/>
          </w:tcPr>
          <w:p w14:paraId="2E0BD173" w14:textId="0917DC64" w:rsidR="00446826" w:rsidRDefault="00446826" w:rsidP="003D2887">
            <w:pPr>
              <w:rPr>
                <w:ins w:id="1261" w:author="CATT" w:date="2020-10-12T15:06:00Z"/>
                <w:rFonts w:eastAsia="宋体"/>
                <w:lang w:val="en-US" w:eastAsia="zh-CN"/>
              </w:rPr>
            </w:pPr>
            <w:ins w:id="1262" w:author="CATT" w:date="2020-10-12T15:06:00Z">
              <w:r>
                <w:rPr>
                  <w:rFonts w:eastAsia="宋体"/>
                  <w:lang w:val="en-US" w:eastAsia="zh-CN"/>
                </w:rPr>
                <w:t>W</w:t>
              </w:r>
              <w:r>
                <w:rPr>
                  <w:rFonts w:eastAsia="宋体" w:hint="eastAsia"/>
                  <w:lang w:val="en-US" w:eastAsia="zh-CN"/>
                </w:rPr>
                <w:t xml:space="preserve">e are OK with Table 1. Thus, </w:t>
              </w:r>
              <w:r>
                <w:rPr>
                  <w:rFonts w:eastAsia="宋体"/>
                  <w:lang w:val="en-US" w:eastAsia="zh-CN"/>
                </w:rPr>
                <w:t>the</w:t>
              </w:r>
              <w:r>
                <w:rPr>
                  <w:rFonts w:eastAsia="宋体" w:hint="eastAsia"/>
                  <w:lang w:val="en-US" w:eastAsia="zh-CN"/>
                </w:rPr>
                <w:t xml:space="preserve"> total latency will be almost 100ms.</w:t>
              </w:r>
            </w:ins>
          </w:p>
        </w:tc>
        <w:tc>
          <w:tcPr>
            <w:tcW w:w="2985" w:type="dxa"/>
          </w:tcPr>
          <w:p w14:paraId="166EF3A2" w14:textId="736E8B2B" w:rsidR="00446826" w:rsidRDefault="00446826" w:rsidP="003D2887">
            <w:pPr>
              <w:rPr>
                <w:ins w:id="1263" w:author="CATT" w:date="2020-10-12T15:06:00Z"/>
                <w:lang w:val="en-US"/>
              </w:rPr>
            </w:pPr>
            <w:ins w:id="1264" w:author="CATT" w:date="2020-10-12T15:06:00Z">
              <w:r>
                <w:rPr>
                  <w:rFonts w:eastAsia="宋体"/>
                  <w:lang w:val="en-US" w:eastAsia="zh-CN"/>
                </w:rPr>
                <w:t>W</w:t>
              </w:r>
              <w:r>
                <w:rPr>
                  <w:rFonts w:eastAsia="宋体" w:hint="eastAsia"/>
                  <w:lang w:val="en-US" w:eastAsia="zh-CN"/>
                </w:rPr>
                <w:t xml:space="preserve">e also think there is power control issue and PA switching time between NW A and NW B. Thus, those impact is </w:t>
              </w:r>
              <w:r w:rsidRPr="004A4387">
                <w:rPr>
                  <w:rFonts w:eastAsia="宋体"/>
                  <w:lang w:val="en-US" w:eastAsia="zh-CN"/>
                </w:rPr>
                <w:t>unacceptable</w:t>
              </w:r>
              <w:r>
                <w:rPr>
                  <w:rFonts w:eastAsia="宋体" w:hint="eastAsia"/>
                  <w:lang w:val="en-US" w:eastAsia="zh-CN"/>
                </w:rPr>
                <w:t xml:space="preserve"> to the other USIM link. </w:t>
              </w:r>
              <w:r>
                <w:rPr>
                  <w:rFonts w:eastAsia="宋体"/>
                  <w:lang w:val="en-US" w:eastAsia="zh-CN"/>
                </w:rPr>
                <w:t>W</w:t>
              </w:r>
              <w:r>
                <w:rPr>
                  <w:rFonts w:eastAsia="宋体" w:hint="eastAsia"/>
                  <w:lang w:val="en-US" w:eastAsia="zh-CN"/>
                </w:rPr>
                <w:t xml:space="preserve">e think the busy indication solution is not </w:t>
              </w:r>
              <w:r>
                <w:rPr>
                  <w:rFonts w:eastAsia="宋体"/>
                  <w:lang w:val="en-US" w:eastAsia="zh-CN"/>
                </w:rPr>
                <w:t>preferred</w:t>
              </w:r>
              <w:r>
                <w:rPr>
                  <w:rFonts w:eastAsia="宋体" w:hint="eastAsia"/>
                  <w:lang w:val="en-US" w:eastAsia="zh-CN"/>
                </w:rPr>
                <w:t>.</w:t>
              </w:r>
            </w:ins>
          </w:p>
        </w:tc>
      </w:tr>
      <w:tr w:rsidR="00C82FF2" w14:paraId="60762C61" w14:textId="77777777" w:rsidTr="003D2887">
        <w:trPr>
          <w:ins w:id="1265" w:author="NEC (Wangda)" w:date="2020-10-12T17:36:00Z"/>
        </w:trPr>
        <w:tc>
          <w:tcPr>
            <w:tcW w:w="1583" w:type="dxa"/>
          </w:tcPr>
          <w:p w14:paraId="3FF7665F" w14:textId="6E954D03" w:rsidR="00C82FF2" w:rsidRDefault="00C82FF2" w:rsidP="00C82FF2">
            <w:pPr>
              <w:rPr>
                <w:ins w:id="1266" w:author="NEC (Wangda)" w:date="2020-10-12T17:36:00Z"/>
                <w:rFonts w:eastAsia="宋体" w:hint="eastAsia"/>
                <w:lang w:val="en-US" w:eastAsia="zh-CN"/>
              </w:rPr>
            </w:pPr>
            <w:ins w:id="1267" w:author="NEC (Wangda)" w:date="2020-10-12T17:36:00Z">
              <w:r>
                <w:rPr>
                  <w:rFonts w:eastAsia="宋体" w:hint="eastAsia"/>
                  <w:lang w:val="en-US" w:eastAsia="zh-CN"/>
                </w:rPr>
                <w:t>N</w:t>
              </w:r>
              <w:r>
                <w:rPr>
                  <w:rFonts w:eastAsia="宋体"/>
                  <w:lang w:val="en-US" w:eastAsia="zh-CN"/>
                </w:rPr>
                <w:t>EC</w:t>
              </w:r>
            </w:ins>
          </w:p>
        </w:tc>
        <w:tc>
          <w:tcPr>
            <w:tcW w:w="2905" w:type="dxa"/>
          </w:tcPr>
          <w:p w14:paraId="111F2866" w14:textId="70B86672" w:rsidR="00C82FF2" w:rsidRDefault="00C82FF2" w:rsidP="00C82FF2">
            <w:pPr>
              <w:rPr>
                <w:ins w:id="1268" w:author="NEC (Wangda)" w:date="2020-10-12T17:36:00Z"/>
                <w:rFonts w:eastAsia="宋体"/>
                <w:lang w:val="en-US" w:eastAsia="zh-CN"/>
              </w:rPr>
            </w:pPr>
            <w:ins w:id="1269" w:author="NEC (Wangda)" w:date="2020-10-12T17:36:00Z">
              <w:r>
                <w:rPr>
                  <w:lang w:val="en-US"/>
                </w:rPr>
                <w:t>OK with the table</w:t>
              </w:r>
            </w:ins>
          </w:p>
        </w:tc>
        <w:tc>
          <w:tcPr>
            <w:tcW w:w="2158" w:type="dxa"/>
          </w:tcPr>
          <w:p w14:paraId="735D9B61" w14:textId="6D3F1514" w:rsidR="00C82FF2" w:rsidRDefault="00C82FF2" w:rsidP="00C82FF2">
            <w:pPr>
              <w:rPr>
                <w:ins w:id="1270" w:author="NEC (Wangda)" w:date="2020-10-12T17:36:00Z"/>
                <w:rFonts w:eastAsia="宋体"/>
                <w:lang w:val="en-US" w:eastAsia="zh-CN"/>
              </w:rPr>
            </w:pPr>
            <w:ins w:id="1271" w:author="NEC (Wangda)" w:date="2020-10-12T17:36:00Z">
              <w:r>
                <w:rPr>
                  <w:lang w:val="en-US"/>
                </w:rPr>
                <w:t>OK with the table</w:t>
              </w:r>
            </w:ins>
          </w:p>
        </w:tc>
        <w:tc>
          <w:tcPr>
            <w:tcW w:w="2985" w:type="dxa"/>
          </w:tcPr>
          <w:p w14:paraId="691EDFA2" w14:textId="77777777" w:rsidR="00C82FF2" w:rsidRDefault="00C82FF2" w:rsidP="00C82FF2">
            <w:pPr>
              <w:rPr>
                <w:ins w:id="1272" w:author="NEC (Wangda)" w:date="2020-10-12T17:36:00Z"/>
                <w:rFonts w:eastAsia="宋体"/>
                <w:lang w:val="en-US" w:eastAsia="zh-CN"/>
              </w:rPr>
            </w:pPr>
          </w:p>
        </w:tc>
      </w:tr>
    </w:tbl>
    <w:p w14:paraId="2131E233" w14:textId="77777777" w:rsidR="006F4976" w:rsidRDefault="006F4976">
      <w:pPr>
        <w:rPr>
          <w:lang w:val="en-US"/>
        </w:rPr>
      </w:pPr>
    </w:p>
    <w:p w14:paraId="11BF7049" w14:textId="77777777" w:rsidR="006F4976" w:rsidRDefault="009877F2">
      <w:pPr>
        <w:rPr>
          <w:highlight w:val="yellow"/>
          <w:lang w:val="en-US"/>
        </w:rPr>
      </w:pPr>
      <w:r>
        <w:rPr>
          <w:highlight w:val="yellow"/>
          <w:lang w:val="en-US"/>
        </w:rPr>
        <w:t>Summary: TBD</w:t>
      </w:r>
    </w:p>
    <w:p w14:paraId="78435C02" w14:textId="77777777" w:rsidR="006F4976" w:rsidRDefault="006F4976">
      <w:pPr>
        <w:rPr>
          <w:highlight w:val="yellow"/>
          <w:lang w:val="en-US"/>
        </w:rPr>
      </w:pPr>
    </w:p>
    <w:p w14:paraId="4B2DC178" w14:textId="77777777" w:rsidR="006F4976" w:rsidRDefault="009877F2">
      <w:pPr>
        <w:jc w:val="both"/>
        <w:rPr>
          <w:rFonts w:eastAsia="宋体"/>
          <w:lang w:val="en-US" w:eastAsia="zh-CN"/>
        </w:rPr>
      </w:pPr>
      <w:r>
        <w:rPr>
          <w:rFonts w:eastAsia="宋体"/>
          <w:lang w:val="en-US" w:eastAsia="zh-CN"/>
        </w:rPr>
        <w:t xml:space="preserve">And SA2 also asked </w:t>
      </w:r>
      <w:commentRangeStart w:id="1273"/>
      <w:r>
        <w:rPr>
          <w:rFonts w:eastAsia="宋体"/>
          <w:lang w:val="en-US" w:eastAsia="zh-CN"/>
        </w:rPr>
        <w:t>SA2</w:t>
      </w:r>
      <w:commentRangeEnd w:id="1273"/>
      <w:r w:rsidR="00AE4259">
        <w:rPr>
          <w:rStyle w:val="af7"/>
        </w:rPr>
        <w:commentReference w:id="1273"/>
      </w:r>
      <w:r>
        <w:rPr>
          <w:rFonts w:eastAsia="宋体"/>
          <w:lang w:val="en-US" w:eastAsia="zh-CN"/>
        </w:rPr>
        <w:t xml:space="preserve"> whether a scheduling gap is needed or not. Based on TR 23.761, the scheduling gap is negotiated in network A for the UE to monitor the paging occasion and send the busy indication in network B. </w:t>
      </w:r>
      <w:r>
        <w:rPr>
          <w:bCs/>
        </w:rPr>
        <w:t>Companies are invited to provide their views on the below questions.</w:t>
      </w:r>
    </w:p>
    <w:p w14:paraId="35640577" w14:textId="77777777" w:rsidR="006F4976" w:rsidRDefault="009877F2">
      <w:pPr>
        <w:jc w:val="both"/>
        <w:rPr>
          <w:b/>
          <w:bCs/>
        </w:rPr>
      </w:pPr>
      <w:r>
        <w:rPr>
          <w:b/>
          <w:bCs/>
        </w:rPr>
        <w:t xml:space="preserve">Question 10b (Q4 in [1]): Would a scheduling gap be needed </w:t>
      </w:r>
      <w:r>
        <w:rPr>
          <w:rFonts w:eastAsia="宋体"/>
          <w:b/>
          <w:lang w:val="en-US" w:eastAsia="zh-CN"/>
        </w:rPr>
        <w:t>for network A to enable the UE to monitor the paging occasion and send the busy indication in network B</w:t>
      </w:r>
      <w:r>
        <w:rPr>
          <w:b/>
          <w:bCs/>
        </w:rPr>
        <w:t>?</w:t>
      </w:r>
    </w:p>
    <w:tbl>
      <w:tblPr>
        <w:tblStyle w:val="af4"/>
        <w:tblW w:w="0" w:type="auto"/>
        <w:tblLook w:val="04A0" w:firstRow="1" w:lastRow="0" w:firstColumn="1" w:lastColumn="0" w:noHBand="0" w:noVBand="1"/>
      </w:tblPr>
      <w:tblGrid>
        <w:gridCol w:w="1926"/>
        <w:gridCol w:w="2038"/>
        <w:gridCol w:w="5667"/>
      </w:tblGrid>
      <w:tr w:rsidR="006F4976" w14:paraId="6E6D940B" w14:textId="77777777">
        <w:tc>
          <w:tcPr>
            <w:tcW w:w="1926" w:type="dxa"/>
            <w:shd w:val="clear" w:color="auto" w:fill="ACB9CA" w:themeFill="text2" w:themeFillTint="66"/>
          </w:tcPr>
          <w:p w14:paraId="59327D25" w14:textId="77777777" w:rsidR="006F4976" w:rsidRDefault="009877F2">
            <w:pPr>
              <w:rPr>
                <w:lang w:val="en-US"/>
              </w:rPr>
            </w:pPr>
            <w:r>
              <w:rPr>
                <w:b/>
                <w:bCs/>
                <w:lang w:val="en-US"/>
              </w:rPr>
              <w:t>Company</w:t>
            </w:r>
          </w:p>
        </w:tc>
        <w:tc>
          <w:tcPr>
            <w:tcW w:w="2038" w:type="dxa"/>
            <w:shd w:val="clear" w:color="auto" w:fill="ACB9CA" w:themeFill="text2" w:themeFillTint="66"/>
          </w:tcPr>
          <w:p w14:paraId="00F7E942" w14:textId="77777777" w:rsidR="006F4976" w:rsidRDefault="009877F2">
            <w:pPr>
              <w:rPr>
                <w:b/>
                <w:bCs/>
                <w:lang w:val="en-US"/>
              </w:rPr>
            </w:pPr>
            <w:r>
              <w:rPr>
                <w:b/>
                <w:bCs/>
                <w:lang w:val="en-US"/>
              </w:rPr>
              <w:t>Yes/No</w:t>
            </w:r>
          </w:p>
        </w:tc>
        <w:tc>
          <w:tcPr>
            <w:tcW w:w="5667" w:type="dxa"/>
            <w:shd w:val="clear" w:color="auto" w:fill="ACB9CA" w:themeFill="text2" w:themeFillTint="66"/>
          </w:tcPr>
          <w:p w14:paraId="41BC4345" w14:textId="77777777" w:rsidR="006F4976" w:rsidRDefault="009877F2">
            <w:pPr>
              <w:rPr>
                <w:b/>
                <w:bCs/>
                <w:lang w:val="en-US"/>
              </w:rPr>
            </w:pPr>
            <w:r>
              <w:rPr>
                <w:b/>
                <w:bCs/>
                <w:lang w:val="en-US"/>
              </w:rPr>
              <w:t>Comments</w:t>
            </w:r>
          </w:p>
        </w:tc>
      </w:tr>
      <w:tr w:rsidR="006F4976" w14:paraId="231C1DAB" w14:textId="77777777">
        <w:tc>
          <w:tcPr>
            <w:tcW w:w="1926" w:type="dxa"/>
          </w:tcPr>
          <w:p w14:paraId="7CD55777" w14:textId="77777777" w:rsidR="006F4976" w:rsidRDefault="009877F2">
            <w:pPr>
              <w:rPr>
                <w:lang w:val="en-US"/>
              </w:rPr>
            </w:pPr>
            <w:ins w:id="1274" w:author="Windows User" w:date="2020-09-28T10:08: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1F89589C" w14:textId="77777777" w:rsidR="006F4976" w:rsidRDefault="009877F2">
            <w:pPr>
              <w:rPr>
                <w:lang w:val="en-US"/>
              </w:rPr>
            </w:pPr>
            <w:ins w:id="1275" w:author="Windows User" w:date="2020-09-28T10:09:00Z">
              <w:r>
                <w:rPr>
                  <w:rFonts w:ascii="宋体" w:eastAsia="宋体" w:hAnsi="宋体"/>
                  <w:lang w:val="en-US" w:eastAsia="zh-CN"/>
                </w:rPr>
                <w:t xml:space="preserve">Yes </w:t>
              </w:r>
            </w:ins>
          </w:p>
        </w:tc>
        <w:tc>
          <w:tcPr>
            <w:tcW w:w="5667" w:type="dxa"/>
          </w:tcPr>
          <w:p w14:paraId="73190D32" w14:textId="77777777" w:rsidR="006F4976" w:rsidRPr="006F4976" w:rsidRDefault="009877F2">
            <w:pPr>
              <w:rPr>
                <w:rFonts w:eastAsia="宋体"/>
                <w:lang w:val="en-US" w:eastAsia="zh-CN"/>
                <w:rPrChange w:id="1276" w:author="Windows User" w:date="2020-09-28T10:09:00Z">
                  <w:rPr>
                    <w:lang w:val="en-US"/>
                  </w:rPr>
                </w:rPrChange>
              </w:rPr>
            </w:pPr>
            <w:ins w:id="1277" w:author="Windows User" w:date="2020-09-28T10:09:00Z">
              <w:r>
                <w:rPr>
                  <w:rFonts w:eastAsia="宋体"/>
                  <w:lang w:val="en-US" w:eastAsia="zh-CN"/>
                </w:rPr>
                <w:t>We think the busy indication is only for “MO-signalling” purpose, so we think maybe we don’t need a long period gap, we can use the TDM gap pattern to send busy indication in order not to impact the service as much as possible.</w:t>
              </w:r>
            </w:ins>
          </w:p>
        </w:tc>
      </w:tr>
      <w:tr w:rsidR="006F4976" w14:paraId="16049A1F" w14:textId="77777777">
        <w:tc>
          <w:tcPr>
            <w:tcW w:w="1926" w:type="dxa"/>
          </w:tcPr>
          <w:p w14:paraId="08AAEF2F" w14:textId="77777777" w:rsidR="006F4976" w:rsidRDefault="009877F2">
            <w:pPr>
              <w:rPr>
                <w:lang w:val="en-US"/>
              </w:rPr>
            </w:pPr>
            <w:ins w:id="1278" w:author="LenovoMM_User" w:date="2020-09-28T12:45:00Z">
              <w:r>
                <w:rPr>
                  <w:lang w:val="en-US"/>
                </w:rPr>
                <w:t>Lenovo, MotM</w:t>
              </w:r>
            </w:ins>
          </w:p>
        </w:tc>
        <w:tc>
          <w:tcPr>
            <w:tcW w:w="2038" w:type="dxa"/>
          </w:tcPr>
          <w:p w14:paraId="20A68B2F" w14:textId="77777777" w:rsidR="006F4976" w:rsidRDefault="009877F2">
            <w:pPr>
              <w:rPr>
                <w:lang w:val="en-US"/>
              </w:rPr>
            </w:pPr>
            <w:ins w:id="1279" w:author="LenovoMM_User" w:date="2020-09-28T12:45:00Z">
              <w:r>
                <w:rPr>
                  <w:lang w:val="en-US"/>
                </w:rPr>
                <w:t>Yes</w:t>
              </w:r>
            </w:ins>
          </w:p>
        </w:tc>
        <w:tc>
          <w:tcPr>
            <w:tcW w:w="5667" w:type="dxa"/>
          </w:tcPr>
          <w:p w14:paraId="30364AE3" w14:textId="77777777" w:rsidR="006F4976" w:rsidRDefault="009877F2">
            <w:pPr>
              <w:rPr>
                <w:ins w:id="1280" w:author="LenovoMM_User" w:date="2020-09-28T12:46:00Z"/>
                <w:lang w:val="en-US"/>
              </w:rPr>
            </w:pPr>
            <w:ins w:id="1281" w:author="LenovoMM_User" w:date="2020-09-28T12:45:00Z">
              <w:r>
                <w:rPr>
                  <w:lang w:val="en-US"/>
                </w:rPr>
                <w:t>For a single Rx UE, scheduling gap is needed</w:t>
              </w:r>
            </w:ins>
            <w:ins w:id="1282" w:author="LenovoMM_User" w:date="2020-09-28T12:46:00Z">
              <w:r>
                <w:rPr>
                  <w:lang w:val="en-US"/>
                </w:rPr>
                <w:t xml:space="preserve"> for both activities.</w:t>
              </w:r>
            </w:ins>
          </w:p>
          <w:p w14:paraId="2DE3C4E0" w14:textId="77777777" w:rsidR="006F4976" w:rsidRDefault="009877F2">
            <w:pPr>
              <w:rPr>
                <w:lang w:val="en-US"/>
              </w:rPr>
            </w:pPr>
            <w:ins w:id="1283" w:author="LenovoMM_User" w:date="2020-09-28T12:46:00Z">
              <w:r>
                <w:rPr>
                  <w:lang w:val="en-US"/>
                </w:rPr>
                <w:t>For a two Rx UE, scheduling gap is needed for sending Busy indication.</w:t>
              </w:r>
            </w:ins>
          </w:p>
        </w:tc>
      </w:tr>
      <w:tr w:rsidR="006F4976" w14:paraId="5DD03682" w14:textId="77777777">
        <w:trPr>
          <w:ins w:id="1284" w:author="Soghomonian, Manook, Vodafone Group" w:date="2020-09-30T11:46:00Z"/>
        </w:trPr>
        <w:tc>
          <w:tcPr>
            <w:tcW w:w="1926" w:type="dxa"/>
          </w:tcPr>
          <w:p w14:paraId="49995B72" w14:textId="77777777" w:rsidR="006F4976" w:rsidRDefault="009877F2">
            <w:pPr>
              <w:rPr>
                <w:ins w:id="1285" w:author="Soghomonian, Manook, Vodafone Group" w:date="2020-09-30T11:46:00Z"/>
                <w:lang w:val="en-US"/>
              </w:rPr>
            </w:pPr>
            <w:ins w:id="1286" w:author="Soghomonian, Manook, Vodafone Group" w:date="2020-09-30T11:46:00Z">
              <w:r>
                <w:rPr>
                  <w:lang w:val="en-US"/>
                </w:rPr>
                <w:t xml:space="preserve">Vodafone </w:t>
              </w:r>
            </w:ins>
          </w:p>
        </w:tc>
        <w:tc>
          <w:tcPr>
            <w:tcW w:w="2038" w:type="dxa"/>
          </w:tcPr>
          <w:p w14:paraId="1B56097F" w14:textId="77777777" w:rsidR="006F4976" w:rsidRDefault="009877F2">
            <w:pPr>
              <w:rPr>
                <w:ins w:id="1287" w:author="Soghomonian, Manook, Vodafone Group" w:date="2020-09-30T11:46:00Z"/>
                <w:lang w:val="en-US"/>
              </w:rPr>
            </w:pPr>
            <w:ins w:id="1288" w:author="Soghomonian, Manook, Vodafone Group" w:date="2020-09-30T11:46:00Z">
              <w:r>
                <w:rPr>
                  <w:lang w:val="en-US"/>
                </w:rPr>
                <w:t xml:space="preserve">Yes </w:t>
              </w:r>
            </w:ins>
          </w:p>
        </w:tc>
        <w:tc>
          <w:tcPr>
            <w:tcW w:w="5667" w:type="dxa"/>
          </w:tcPr>
          <w:p w14:paraId="4EB701E3" w14:textId="77777777" w:rsidR="006F4976" w:rsidRDefault="009877F2">
            <w:pPr>
              <w:rPr>
                <w:ins w:id="1289" w:author="Soghomonian, Manook, Vodafone Group" w:date="2020-09-30T11:46:00Z"/>
                <w:lang w:val="en-US"/>
              </w:rPr>
            </w:pPr>
            <w:ins w:id="1290" w:author="Soghomonian, Manook, Vodafone Group" w:date="2020-09-30T11:47:00Z">
              <w:r>
                <w:rPr>
                  <w:lang w:val="en-US"/>
                </w:rPr>
                <w:t xml:space="preserve">the thing to note here is that this scheduling gap has to occue between the Paging Occasions of </w:t>
              </w:r>
            </w:ins>
            <w:ins w:id="1291" w:author="Soghomonian, Manook, Vodafone Group" w:date="2020-09-30T11:48:00Z">
              <w:r>
                <w:rPr>
                  <w:lang w:val="en-US"/>
                </w:rPr>
                <w:t>Network A to monitor Network B</w:t>
              </w:r>
            </w:ins>
          </w:p>
        </w:tc>
      </w:tr>
      <w:tr w:rsidR="006F4976" w14:paraId="37BB43C3" w14:textId="77777777">
        <w:trPr>
          <w:ins w:id="1292" w:author="Ericsson" w:date="2020-10-05T17:18:00Z"/>
        </w:trPr>
        <w:tc>
          <w:tcPr>
            <w:tcW w:w="1926" w:type="dxa"/>
          </w:tcPr>
          <w:p w14:paraId="17C7F94A" w14:textId="77777777" w:rsidR="006F4976" w:rsidRDefault="009877F2">
            <w:pPr>
              <w:rPr>
                <w:ins w:id="1293" w:author="Ericsson" w:date="2020-10-05T17:18:00Z"/>
                <w:lang w:val="en-US"/>
              </w:rPr>
            </w:pPr>
            <w:ins w:id="1294" w:author="Ericsson" w:date="2020-10-05T17:18:00Z">
              <w:r>
                <w:rPr>
                  <w:lang w:val="en-US"/>
                </w:rPr>
                <w:t>Ericsson</w:t>
              </w:r>
            </w:ins>
          </w:p>
        </w:tc>
        <w:tc>
          <w:tcPr>
            <w:tcW w:w="2038" w:type="dxa"/>
          </w:tcPr>
          <w:p w14:paraId="6DB33A1C" w14:textId="77777777" w:rsidR="006F4976" w:rsidRDefault="009877F2">
            <w:pPr>
              <w:rPr>
                <w:ins w:id="1295" w:author="Ericsson" w:date="2020-10-05T17:18:00Z"/>
                <w:lang w:val="en-US"/>
              </w:rPr>
            </w:pPr>
            <w:ins w:id="1296" w:author="Ericsson" w:date="2020-10-05T17:18:00Z">
              <w:r>
                <w:rPr>
                  <w:lang w:val="en-US"/>
                </w:rPr>
                <w:t>No</w:t>
              </w:r>
            </w:ins>
          </w:p>
        </w:tc>
        <w:tc>
          <w:tcPr>
            <w:tcW w:w="5667" w:type="dxa"/>
          </w:tcPr>
          <w:p w14:paraId="0FC94726" w14:textId="77777777" w:rsidR="006F4976" w:rsidRDefault="009877F2">
            <w:pPr>
              <w:rPr>
                <w:ins w:id="1297" w:author="Ericsson" w:date="2020-10-05T17:18:00Z"/>
                <w:lang w:val="en-US"/>
              </w:rPr>
            </w:pPr>
            <w:ins w:id="1298" w:author="Ericsson" w:date="2020-10-05T17:18:00Z">
              <w:r>
                <w:rPr>
                  <w:lang w:val="en-US"/>
                </w:rPr>
                <w:t xml:space="preserve">It is questionable whether the scheduling gaps could be long enough for the UE to send the busy indication. </w:t>
              </w:r>
            </w:ins>
          </w:p>
        </w:tc>
      </w:tr>
      <w:tr w:rsidR="006F4976" w14:paraId="18EE6D6C" w14:textId="77777777">
        <w:trPr>
          <w:ins w:id="1299" w:author="ZTE" w:date="2020-10-07T10:15:00Z"/>
        </w:trPr>
        <w:tc>
          <w:tcPr>
            <w:tcW w:w="1926" w:type="dxa"/>
          </w:tcPr>
          <w:p w14:paraId="26236A35" w14:textId="77777777" w:rsidR="006F4976" w:rsidRDefault="009877F2">
            <w:pPr>
              <w:rPr>
                <w:ins w:id="1300" w:author="ZTE" w:date="2020-10-07T10:15:00Z"/>
                <w:rFonts w:eastAsia="宋体"/>
                <w:lang w:val="en-US" w:eastAsia="zh-CN"/>
              </w:rPr>
            </w:pPr>
            <w:ins w:id="1301" w:author="ZTE" w:date="2020-10-07T10:15:00Z">
              <w:r>
                <w:rPr>
                  <w:rFonts w:eastAsia="宋体" w:hint="eastAsia"/>
                  <w:lang w:val="en-US" w:eastAsia="zh-CN"/>
                </w:rPr>
                <w:t>ZTE</w:t>
              </w:r>
            </w:ins>
          </w:p>
        </w:tc>
        <w:tc>
          <w:tcPr>
            <w:tcW w:w="2038" w:type="dxa"/>
          </w:tcPr>
          <w:p w14:paraId="37AE28FA" w14:textId="77777777" w:rsidR="006F4976" w:rsidRDefault="009877F2">
            <w:pPr>
              <w:rPr>
                <w:ins w:id="1302" w:author="ZTE" w:date="2020-10-07T10:15:00Z"/>
                <w:rFonts w:eastAsia="宋体"/>
                <w:lang w:val="en-US" w:eastAsia="zh-CN"/>
              </w:rPr>
            </w:pPr>
            <w:ins w:id="1303" w:author="ZTE" w:date="2020-10-07T10:15:00Z">
              <w:r>
                <w:rPr>
                  <w:rFonts w:eastAsia="宋体" w:hint="eastAsia"/>
                  <w:lang w:val="en-US" w:eastAsia="zh-CN"/>
                </w:rPr>
                <w:t>No</w:t>
              </w:r>
            </w:ins>
          </w:p>
        </w:tc>
        <w:tc>
          <w:tcPr>
            <w:tcW w:w="5667" w:type="dxa"/>
          </w:tcPr>
          <w:p w14:paraId="2F66E1BA" w14:textId="77777777" w:rsidR="006F4976" w:rsidRDefault="009877F2">
            <w:pPr>
              <w:rPr>
                <w:ins w:id="1304" w:author="ZTE" w:date="2020-10-07T10:15:00Z"/>
                <w:rFonts w:eastAsia="宋体"/>
                <w:lang w:val="en-US" w:eastAsia="zh-CN"/>
              </w:rPr>
            </w:pPr>
            <w:ins w:id="1305" w:author="ZTE" w:date="2020-10-07T10:18:00Z">
              <w:r>
                <w:rPr>
                  <w:rFonts w:eastAsia="宋体" w:hint="eastAsia"/>
                  <w:lang w:val="en-US" w:eastAsia="zh-CN"/>
                </w:rPr>
                <w:t>We also have some concern on the length of the scheduling G</w:t>
              </w:r>
            </w:ins>
            <w:ins w:id="1306" w:author="ZTE" w:date="2020-10-07T10:19:00Z">
              <w:r>
                <w:rPr>
                  <w:rFonts w:eastAsia="宋体" w:hint="eastAsia"/>
                  <w:lang w:val="en-US" w:eastAsia="zh-CN"/>
                </w:rPr>
                <w:t>ap, especially for the case that the SCS of network B is larger than that of the network A.</w:t>
              </w:r>
            </w:ins>
          </w:p>
        </w:tc>
      </w:tr>
      <w:tr w:rsidR="00C95A5F" w14:paraId="2AE24525" w14:textId="77777777" w:rsidTr="00C95A5F">
        <w:trPr>
          <w:ins w:id="1307" w:author="Intel Corporation" w:date="2020-10-08T00:23:00Z"/>
        </w:trPr>
        <w:tc>
          <w:tcPr>
            <w:tcW w:w="1926" w:type="dxa"/>
          </w:tcPr>
          <w:p w14:paraId="0DE87B57" w14:textId="77777777" w:rsidR="00C95A5F" w:rsidRDefault="00C95A5F" w:rsidP="00F026CE">
            <w:pPr>
              <w:rPr>
                <w:ins w:id="1308" w:author="Intel Corporation" w:date="2020-10-08T00:23:00Z"/>
                <w:lang w:val="en-US"/>
              </w:rPr>
            </w:pPr>
            <w:ins w:id="1309" w:author="Intel Corporation" w:date="2020-10-08T00:23:00Z">
              <w:r>
                <w:rPr>
                  <w:lang w:val="en-US"/>
                </w:rPr>
                <w:t>Intel</w:t>
              </w:r>
            </w:ins>
          </w:p>
        </w:tc>
        <w:tc>
          <w:tcPr>
            <w:tcW w:w="2038" w:type="dxa"/>
          </w:tcPr>
          <w:p w14:paraId="2AD06770" w14:textId="77777777" w:rsidR="00C95A5F" w:rsidRDefault="00C95A5F" w:rsidP="00F026CE">
            <w:pPr>
              <w:rPr>
                <w:ins w:id="1310" w:author="Intel Corporation" w:date="2020-10-08T00:23:00Z"/>
                <w:lang w:val="en-US"/>
              </w:rPr>
            </w:pPr>
            <w:ins w:id="1311" w:author="Intel Corporation" w:date="2020-10-08T00:23:00Z">
              <w:r>
                <w:rPr>
                  <w:lang w:val="en-US"/>
                </w:rPr>
                <w:t>Not sure</w:t>
              </w:r>
            </w:ins>
          </w:p>
        </w:tc>
        <w:tc>
          <w:tcPr>
            <w:tcW w:w="5667" w:type="dxa"/>
          </w:tcPr>
          <w:p w14:paraId="181CFB52" w14:textId="77777777" w:rsidR="00C95A5F" w:rsidRDefault="00C95A5F" w:rsidP="00F026CE">
            <w:pPr>
              <w:rPr>
                <w:ins w:id="1312" w:author="Intel Corporation" w:date="2020-10-08T00:23:00Z"/>
                <w:lang w:val="en-US"/>
              </w:rPr>
            </w:pPr>
            <w:ins w:id="1313" w:author="Intel Corporation" w:date="2020-10-08T00:23:00Z">
              <w:r>
                <w:rPr>
                  <w:lang w:val="en-US"/>
                </w:rPr>
                <w:t xml:space="preserve">It depends on evaluations on how much service interruption would occur in NW A when sending/receiving a NAS busy indication/ accept from NW B, but if it is significant, then we think it is better to consider the solution in 2.1.2.3 (coordinated leaving for NW A) rather than the scheduling gap. </w:t>
              </w:r>
            </w:ins>
          </w:p>
        </w:tc>
      </w:tr>
      <w:tr w:rsidR="00395A8B" w14:paraId="422E57A1" w14:textId="77777777" w:rsidTr="00C95A5F">
        <w:trPr>
          <w:ins w:id="1314" w:author="Berggren, Anders" w:date="2020-10-09T08:42:00Z"/>
        </w:trPr>
        <w:tc>
          <w:tcPr>
            <w:tcW w:w="1926" w:type="dxa"/>
          </w:tcPr>
          <w:p w14:paraId="343FBC10" w14:textId="6A489319" w:rsidR="00395A8B" w:rsidRDefault="00395A8B" w:rsidP="00395A8B">
            <w:pPr>
              <w:rPr>
                <w:ins w:id="1315" w:author="Berggren, Anders" w:date="2020-10-09T08:42:00Z"/>
                <w:lang w:val="en-US"/>
              </w:rPr>
            </w:pPr>
            <w:ins w:id="1316" w:author="Berggren, Anders" w:date="2020-10-09T08:42:00Z">
              <w:r>
                <w:rPr>
                  <w:rFonts w:eastAsia="宋体"/>
                  <w:lang w:val="en-US" w:eastAsia="zh-CN"/>
                </w:rPr>
                <w:t>Sony</w:t>
              </w:r>
            </w:ins>
          </w:p>
        </w:tc>
        <w:tc>
          <w:tcPr>
            <w:tcW w:w="2038" w:type="dxa"/>
          </w:tcPr>
          <w:p w14:paraId="0C1E80F1" w14:textId="7D40235C" w:rsidR="00395A8B" w:rsidRDefault="00395A8B" w:rsidP="00395A8B">
            <w:pPr>
              <w:rPr>
                <w:ins w:id="1317" w:author="Berggren, Anders" w:date="2020-10-09T08:42:00Z"/>
                <w:lang w:val="en-US"/>
              </w:rPr>
            </w:pPr>
            <w:ins w:id="1318" w:author="Berggren, Anders" w:date="2020-10-09T08:42:00Z">
              <w:r>
                <w:rPr>
                  <w:rFonts w:eastAsia="宋体"/>
                  <w:lang w:val="en-US" w:eastAsia="zh-CN"/>
                </w:rPr>
                <w:t>Yes</w:t>
              </w:r>
            </w:ins>
          </w:p>
        </w:tc>
        <w:tc>
          <w:tcPr>
            <w:tcW w:w="5667" w:type="dxa"/>
          </w:tcPr>
          <w:p w14:paraId="094549D6" w14:textId="2099753D" w:rsidR="00395A8B" w:rsidRDefault="00395A8B" w:rsidP="00395A8B">
            <w:pPr>
              <w:rPr>
                <w:ins w:id="1319" w:author="Berggren, Anders" w:date="2020-10-09T08:42:00Z"/>
                <w:lang w:val="en-US"/>
              </w:rPr>
            </w:pPr>
            <w:ins w:id="1320" w:author="Berggren, Anders" w:date="2020-10-09T08:42:00Z">
              <w:r>
                <w:rPr>
                  <w:lang w:val="en-US"/>
                </w:rPr>
                <w:t>In  case a UE is paged a</w:t>
              </w:r>
              <w:r>
                <w:rPr>
                  <w:rFonts w:eastAsia="宋体"/>
                  <w:lang w:val="en-US" w:eastAsia="zh-CN"/>
                </w:rPr>
                <w:t xml:space="preserve"> scheduling gap is needed for the UE with USIM-A for the communication including the busy indication with the UE with USIM-B</w:t>
              </w:r>
            </w:ins>
          </w:p>
        </w:tc>
      </w:tr>
      <w:tr w:rsidR="005C21E7" w14:paraId="7C8469C6" w14:textId="77777777" w:rsidTr="005C21E7">
        <w:trPr>
          <w:ins w:id="1321" w:author="vivo(Boubacar)" w:date="2020-10-09T15:11:00Z"/>
        </w:trPr>
        <w:tc>
          <w:tcPr>
            <w:tcW w:w="1926" w:type="dxa"/>
          </w:tcPr>
          <w:p w14:paraId="40ACD7F9" w14:textId="77777777" w:rsidR="005C21E7" w:rsidRDefault="005C21E7" w:rsidP="00F026CE">
            <w:pPr>
              <w:rPr>
                <w:ins w:id="1322" w:author="vivo(Boubacar)" w:date="2020-10-09T15:11:00Z"/>
                <w:lang w:val="en-US"/>
              </w:rPr>
            </w:pPr>
            <w:ins w:id="1323" w:author="vivo(Boubacar)" w:date="2020-10-09T15:11:00Z">
              <w:r>
                <w:rPr>
                  <w:rFonts w:eastAsia="宋体" w:hint="eastAsia"/>
                  <w:lang w:val="en-US" w:eastAsia="zh-CN"/>
                </w:rPr>
                <w:lastRenderedPageBreak/>
                <w:t>v</w:t>
              </w:r>
              <w:r>
                <w:rPr>
                  <w:rFonts w:eastAsia="宋体"/>
                  <w:lang w:val="en-US" w:eastAsia="zh-CN"/>
                </w:rPr>
                <w:t>ivo</w:t>
              </w:r>
            </w:ins>
          </w:p>
        </w:tc>
        <w:tc>
          <w:tcPr>
            <w:tcW w:w="2038" w:type="dxa"/>
          </w:tcPr>
          <w:p w14:paraId="41E64991" w14:textId="77777777" w:rsidR="005C21E7" w:rsidRDefault="005C21E7" w:rsidP="00F026CE">
            <w:pPr>
              <w:rPr>
                <w:ins w:id="1324" w:author="vivo(Boubacar)" w:date="2020-10-09T15:11:00Z"/>
                <w:lang w:val="en-US"/>
              </w:rPr>
            </w:pPr>
            <w:ins w:id="1325" w:author="vivo(Boubacar)" w:date="2020-10-09T15:11:00Z">
              <w:r>
                <w:rPr>
                  <w:rFonts w:eastAsia="宋体" w:hint="eastAsia"/>
                  <w:lang w:val="en-US" w:eastAsia="zh-CN"/>
                </w:rPr>
                <w:t>N</w:t>
              </w:r>
              <w:r>
                <w:rPr>
                  <w:rFonts w:eastAsia="宋体"/>
                  <w:lang w:val="en-US" w:eastAsia="zh-CN"/>
                </w:rPr>
                <w:t>o</w:t>
              </w:r>
            </w:ins>
          </w:p>
        </w:tc>
        <w:tc>
          <w:tcPr>
            <w:tcW w:w="5667" w:type="dxa"/>
          </w:tcPr>
          <w:p w14:paraId="3AA11EE9" w14:textId="77777777" w:rsidR="005C21E7" w:rsidRDefault="005C21E7" w:rsidP="00F026CE">
            <w:pPr>
              <w:rPr>
                <w:ins w:id="1326" w:author="vivo(Boubacar)" w:date="2020-10-09T15:11:00Z"/>
                <w:rFonts w:eastAsia="宋体"/>
                <w:lang w:val="en-US" w:eastAsia="zh-CN"/>
              </w:rPr>
            </w:pPr>
            <w:ins w:id="1327" w:author="vivo(Boubacar)" w:date="2020-10-09T15:11:00Z">
              <w:r>
                <w:rPr>
                  <w:rFonts w:eastAsia="宋体"/>
                  <w:lang w:val="en-US" w:eastAsia="zh-CN"/>
                </w:rPr>
                <w:t xml:space="preserve">There are some questions regarding the scheduling gap for busy indication: how long and how often this gap could be. </w:t>
              </w:r>
            </w:ins>
          </w:p>
          <w:p w14:paraId="522BA550" w14:textId="77777777" w:rsidR="005C21E7" w:rsidRDefault="005C21E7" w:rsidP="00F026CE">
            <w:pPr>
              <w:rPr>
                <w:ins w:id="1328" w:author="vivo(Boubacar)" w:date="2020-10-09T15:11:00Z"/>
                <w:rFonts w:eastAsia="宋体"/>
                <w:lang w:val="en-US" w:eastAsia="zh-CN"/>
              </w:rPr>
            </w:pPr>
            <w:ins w:id="1329" w:author="vivo(Boubacar)" w:date="2020-10-09T15:11:00Z">
              <w:r>
                <w:rPr>
                  <w:rFonts w:eastAsia="宋体"/>
                  <w:lang w:val="en-US" w:eastAsia="zh-CN"/>
                </w:rPr>
                <w:t>Usually, the average paging probability is very low. It means after monitoring one PO, most UEs(e.g. more than 99%) just find they are not paged. Among the paged UEs, only some of them will decide not to response the paging and need to send the busy indication. In other word, only very few UE needs to send the busy indication after monitoring the PO.</w:t>
              </w:r>
            </w:ins>
          </w:p>
          <w:p w14:paraId="6F71D1A4" w14:textId="77777777" w:rsidR="005C21E7" w:rsidRDefault="005C21E7" w:rsidP="00F026CE">
            <w:pPr>
              <w:rPr>
                <w:ins w:id="1330" w:author="vivo(Boubacar)" w:date="2020-10-09T15:11:00Z"/>
                <w:lang w:val="en-US"/>
              </w:rPr>
            </w:pPr>
            <w:ins w:id="1331" w:author="vivo(Boubacar)" w:date="2020-10-09T15:11:00Z">
              <w:r>
                <w:rPr>
                  <w:rFonts w:eastAsia="宋体"/>
                  <w:lang w:val="en-US" w:eastAsia="zh-CN"/>
                </w:rPr>
                <w:t>If one long scheduling gap is configured to monitor the paging occasion and send the busy indication in network B for every PO,  it will cause a lot of unnecessary long interruption in network A(i.e. when the UE is not paged), and this periodic long gap could degrade UE performance in network A.</w:t>
              </w:r>
            </w:ins>
          </w:p>
        </w:tc>
      </w:tr>
      <w:tr w:rsidR="00E043C7" w14:paraId="05239451" w14:textId="77777777" w:rsidTr="005C21E7">
        <w:trPr>
          <w:ins w:id="1332" w:author="Nokia" w:date="2020-10-09T18:57:00Z"/>
        </w:trPr>
        <w:tc>
          <w:tcPr>
            <w:tcW w:w="1926" w:type="dxa"/>
          </w:tcPr>
          <w:p w14:paraId="4CB9F0F0" w14:textId="550490E8" w:rsidR="00E043C7" w:rsidRDefault="00E043C7" w:rsidP="00E043C7">
            <w:pPr>
              <w:rPr>
                <w:ins w:id="1333" w:author="Nokia" w:date="2020-10-09T18:57:00Z"/>
                <w:rFonts w:eastAsia="宋体"/>
                <w:lang w:val="en-US" w:eastAsia="zh-CN"/>
              </w:rPr>
            </w:pPr>
            <w:ins w:id="1334" w:author="Nokia" w:date="2020-10-09T18:58:00Z">
              <w:r>
                <w:rPr>
                  <w:lang w:val="en-US"/>
                </w:rPr>
                <w:t>Nokia</w:t>
              </w:r>
            </w:ins>
          </w:p>
        </w:tc>
        <w:tc>
          <w:tcPr>
            <w:tcW w:w="2038" w:type="dxa"/>
          </w:tcPr>
          <w:p w14:paraId="145D07EC" w14:textId="2B37FE3B" w:rsidR="00E043C7" w:rsidRDefault="00E043C7" w:rsidP="00E043C7">
            <w:pPr>
              <w:rPr>
                <w:ins w:id="1335" w:author="Nokia" w:date="2020-10-09T18:57:00Z"/>
                <w:rFonts w:eastAsia="宋体"/>
                <w:lang w:val="en-US" w:eastAsia="zh-CN"/>
              </w:rPr>
            </w:pPr>
            <w:ins w:id="1336" w:author="Nokia" w:date="2020-10-09T18:58:00Z">
              <w:r>
                <w:rPr>
                  <w:lang w:val="en-US"/>
                </w:rPr>
                <w:t>Maybe</w:t>
              </w:r>
            </w:ins>
          </w:p>
        </w:tc>
        <w:tc>
          <w:tcPr>
            <w:tcW w:w="5667" w:type="dxa"/>
          </w:tcPr>
          <w:p w14:paraId="5005AF51" w14:textId="1E20F122" w:rsidR="00E043C7" w:rsidRDefault="00E043C7" w:rsidP="00E043C7">
            <w:pPr>
              <w:rPr>
                <w:ins w:id="1337" w:author="Nokia" w:date="2020-10-09T18:57:00Z"/>
                <w:rFonts w:eastAsia="宋体"/>
                <w:lang w:val="en-US" w:eastAsia="zh-CN"/>
              </w:rPr>
            </w:pPr>
            <w:ins w:id="1338" w:author="Nokia" w:date="2020-10-09T18:58:00Z">
              <w:r>
                <w:rPr>
                  <w:lang w:val="en-US"/>
                </w:rPr>
                <w:t>Whether scheduling gap for this duration of BUSY indication without impacting the UE behavior related to synchronization, measurements, and radio link monitoring requires further discussion within RAN2.</w:t>
              </w:r>
            </w:ins>
          </w:p>
        </w:tc>
      </w:tr>
      <w:tr w:rsidR="004B22FF" w14:paraId="30A2F220" w14:textId="77777777" w:rsidTr="005C21E7">
        <w:trPr>
          <w:ins w:id="1339" w:author="Reza Hedayat" w:date="2020-10-09T17:27:00Z"/>
        </w:trPr>
        <w:tc>
          <w:tcPr>
            <w:tcW w:w="1926" w:type="dxa"/>
          </w:tcPr>
          <w:p w14:paraId="2FA59AB9" w14:textId="6A1CC663" w:rsidR="004B22FF" w:rsidRDefault="004B22FF" w:rsidP="004B22FF">
            <w:pPr>
              <w:rPr>
                <w:ins w:id="1340" w:author="Reza Hedayat" w:date="2020-10-09T17:27:00Z"/>
                <w:lang w:val="en-US"/>
              </w:rPr>
            </w:pPr>
            <w:ins w:id="1341" w:author="Reza Hedayat" w:date="2020-10-09T17:27:00Z">
              <w:r w:rsidRPr="00586BCF">
                <w:rPr>
                  <w:lang w:val="en-US"/>
                </w:rPr>
                <w:t>Charter Communications</w:t>
              </w:r>
            </w:ins>
          </w:p>
        </w:tc>
        <w:tc>
          <w:tcPr>
            <w:tcW w:w="2038" w:type="dxa"/>
          </w:tcPr>
          <w:p w14:paraId="7F2D72C3" w14:textId="459B9C75" w:rsidR="004B22FF" w:rsidRDefault="004B22FF" w:rsidP="004B22FF">
            <w:pPr>
              <w:rPr>
                <w:ins w:id="1342" w:author="Reza Hedayat" w:date="2020-10-09T17:27:00Z"/>
                <w:lang w:val="en-US"/>
              </w:rPr>
            </w:pPr>
            <w:ins w:id="1343" w:author="Reza Hedayat" w:date="2020-10-09T17:27:00Z">
              <w:r>
                <w:rPr>
                  <w:lang w:val="en-US"/>
                </w:rPr>
                <w:t>Yes</w:t>
              </w:r>
            </w:ins>
          </w:p>
        </w:tc>
        <w:tc>
          <w:tcPr>
            <w:tcW w:w="5667" w:type="dxa"/>
          </w:tcPr>
          <w:p w14:paraId="0D988E97" w14:textId="7DCE1289" w:rsidR="004B22FF" w:rsidRDefault="004B22FF" w:rsidP="004B22FF">
            <w:pPr>
              <w:rPr>
                <w:ins w:id="1344" w:author="Reza Hedayat" w:date="2020-10-09T17:27:00Z"/>
                <w:lang w:val="en-US"/>
              </w:rPr>
            </w:pPr>
            <w:ins w:id="1345" w:author="Reza Hedayat" w:date="2020-10-09T17:27:00Z">
              <w:r>
                <w:rPr>
                  <w:lang w:val="en-US"/>
                </w:rPr>
                <w:t>Considering the required times for the steps highlighted in Q10a, a scheduling gap or (short) coordinated leave is required.</w:t>
              </w:r>
            </w:ins>
          </w:p>
        </w:tc>
      </w:tr>
      <w:tr w:rsidR="00CB654B" w14:paraId="5E22B1E6" w14:textId="77777777" w:rsidTr="009174AA">
        <w:trPr>
          <w:ins w:id="1346" w:author="Liu Jiaxiang" w:date="2020-10-10T20:54:00Z"/>
        </w:trPr>
        <w:tc>
          <w:tcPr>
            <w:tcW w:w="1926" w:type="dxa"/>
          </w:tcPr>
          <w:p w14:paraId="0A5834EF" w14:textId="77777777" w:rsidR="00CB654B" w:rsidRDefault="00CB654B" w:rsidP="009174AA">
            <w:pPr>
              <w:rPr>
                <w:ins w:id="1347" w:author="Liu Jiaxiang" w:date="2020-10-10T20:54:00Z"/>
                <w:rFonts w:eastAsia="宋体"/>
                <w:lang w:val="en-US" w:eastAsia="zh-CN"/>
              </w:rPr>
            </w:pPr>
            <w:ins w:id="1348" w:author="Liu Jiaxiang" w:date="2020-10-10T20:54:00Z">
              <w:r>
                <w:rPr>
                  <w:rFonts w:eastAsia="宋体" w:hint="eastAsia"/>
                  <w:lang w:val="en-US" w:eastAsia="zh-CN"/>
                </w:rPr>
                <w:t>China</w:t>
              </w:r>
              <w:r>
                <w:rPr>
                  <w:rFonts w:eastAsia="宋体"/>
                  <w:lang w:val="en-US" w:eastAsia="zh-CN"/>
                </w:rPr>
                <w:t xml:space="preserve">  T</w:t>
              </w:r>
              <w:r>
                <w:rPr>
                  <w:rFonts w:eastAsia="宋体" w:hint="eastAsia"/>
                  <w:lang w:val="en-US" w:eastAsia="zh-CN"/>
                </w:rPr>
                <w:t>elecom</w:t>
              </w:r>
            </w:ins>
          </w:p>
        </w:tc>
        <w:tc>
          <w:tcPr>
            <w:tcW w:w="2038" w:type="dxa"/>
          </w:tcPr>
          <w:p w14:paraId="74F37D34" w14:textId="77777777" w:rsidR="00CB654B" w:rsidRDefault="00CB654B" w:rsidP="009174AA">
            <w:pPr>
              <w:rPr>
                <w:ins w:id="1349" w:author="Liu Jiaxiang" w:date="2020-10-10T20:54:00Z"/>
                <w:rFonts w:eastAsia="宋体"/>
                <w:lang w:val="en-US" w:eastAsia="zh-CN"/>
              </w:rPr>
            </w:pPr>
            <w:ins w:id="1350" w:author="Liu Jiaxiang" w:date="2020-10-10T20:54:00Z">
              <w:r>
                <w:rPr>
                  <w:rFonts w:eastAsia="宋体" w:hint="eastAsia"/>
                  <w:lang w:val="en-US" w:eastAsia="zh-CN"/>
                </w:rPr>
                <w:t>N</w:t>
              </w:r>
              <w:r>
                <w:rPr>
                  <w:rFonts w:eastAsia="宋体"/>
                  <w:lang w:val="en-US" w:eastAsia="zh-CN"/>
                </w:rPr>
                <w:t>o</w:t>
              </w:r>
            </w:ins>
          </w:p>
        </w:tc>
        <w:tc>
          <w:tcPr>
            <w:tcW w:w="5667" w:type="dxa"/>
          </w:tcPr>
          <w:p w14:paraId="3C171F90" w14:textId="77777777" w:rsidR="00CB654B" w:rsidRDefault="00CB654B" w:rsidP="009174AA">
            <w:pPr>
              <w:rPr>
                <w:ins w:id="1351" w:author="Liu Jiaxiang" w:date="2020-10-10T20:54:00Z"/>
                <w:rFonts w:eastAsia="宋体"/>
                <w:lang w:val="en-US" w:eastAsia="zh-CN"/>
              </w:rPr>
            </w:pPr>
            <w:ins w:id="1352" w:author="Liu Jiaxiang" w:date="2020-10-10T20:54:00Z">
              <w:r>
                <w:rPr>
                  <w:rFonts w:eastAsia="宋体" w:hint="eastAsia"/>
                  <w:lang w:val="en-US" w:eastAsia="zh-CN"/>
                </w:rPr>
                <w:t xml:space="preserve">Only scheduling gap for UE to monitor paing occasion is needed. The time required for transmission of busy indication is much longer than monitoring paing occasion. It is inefficient that in each scheduling gap additonal time for busy indication is reserved but be utilized only when a paging message is targed to the UE. </w:t>
              </w:r>
            </w:ins>
          </w:p>
        </w:tc>
      </w:tr>
      <w:tr w:rsidR="005E2CB1" w14:paraId="60893236" w14:textId="77777777" w:rsidTr="005C21E7">
        <w:trPr>
          <w:ins w:id="1353" w:author="Liu Jiaxiang" w:date="2020-10-10T20:54:00Z"/>
        </w:trPr>
        <w:tc>
          <w:tcPr>
            <w:tcW w:w="1926" w:type="dxa"/>
          </w:tcPr>
          <w:p w14:paraId="7A09CCEF" w14:textId="73CE7726" w:rsidR="005E2CB1" w:rsidRPr="00CB654B" w:rsidRDefault="005E2CB1" w:rsidP="005E2CB1">
            <w:pPr>
              <w:rPr>
                <w:ins w:id="1354" w:author="Liu Jiaxiang" w:date="2020-10-10T20:54:00Z"/>
                <w:rPrChange w:id="1355" w:author="Liu Jiaxiang" w:date="2020-10-10T20:54:00Z">
                  <w:rPr>
                    <w:ins w:id="1356" w:author="Liu Jiaxiang" w:date="2020-10-10T20:54:00Z"/>
                    <w:lang w:val="en-US"/>
                  </w:rPr>
                </w:rPrChange>
              </w:rPr>
            </w:pPr>
            <w:ins w:id="1357" w:author="Ozcan Ozturk" w:date="2020-10-10T22:50:00Z">
              <w:r>
                <w:rPr>
                  <w:lang w:val="en-US"/>
                </w:rPr>
                <w:t>Qualcomm</w:t>
              </w:r>
            </w:ins>
          </w:p>
        </w:tc>
        <w:tc>
          <w:tcPr>
            <w:tcW w:w="2038" w:type="dxa"/>
          </w:tcPr>
          <w:p w14:paraId="6507F544" w14:textId="52BDE18B" w:rsidR="005E2CB1" w:rsidRDefault="005E2CB1" w:rsidP="005E2CB1">
            <w:pPr>
              <w:rPr>
                <w:ins w:id="1358" w:author="Liu Jiaxiang" w:date="2020-10-10T20:54:00Z"/>
                <w:lang w:val="en-US"/>
              </w:rPr>
            </w:pPr>
            <w:ins w:id="1359" w:author="Ozcan Ozturk" w:date="2020-10-10T22:50:00Z">
              <w:r>
                <w:rPr>
                  <w:lang w:val="en-US"/>
                </w:rPr>
                <w:t>Yes but</w:t>
              </w:r>
            </w:ins>
          </w:p>
        </w:tc>
        <w:tc>
          <w:tcPr>
            <w:tcW w:w="5667" w:type="dxa"/>
          </w:tcPr>
          <w:p w14:paraId="7D59290F" w14:textId="48027BE0" w:rsidR="005E2CB1" w:rsidRDefault="005E2CB1" w:rsidP="005E2CB1">
            <w:pPr>
              <w:rPr>
                <w:ins w:id="1360" w:author="Liu Jiaxiang" w:date="2020-10-10T20:54:00Z"/>
                <w:lang w:val="en-US"/>
              </w:rPr>
            </w:pPr>
            <w:ins w:id="1361" w:author="Ozcan Ozturk" w:date="2020-10-10T22:50:00Z">
              <w:r>
                <w:rPr>
                  <w:lang w:val="en-US"/>
                </w:rPr>
                <w:t>However, if the gap is too long, it can cause performance problems on Network A</w:t>
              </w:r>
            </w:ins>
            <w:ins w:id="1362" w:author="Ozcan Ozturk" w:date="2020-10-10T22:51:00Z">
              <w:r w:rsidR="00D71AD9">
                <w:rPr>
                  <w:lang w:val="en-US"/>
                </w:rPr>
                <w:t>. Therefore, busy indication is not preferred.</w:t>
              </w:r>
            </w:ins>
          </w:p>
        </w:tc>
      </w:tr>
      <w:tr w:rsidR="003D2887" w14:paraId="45BEC01B" w14:textId="77777777" w:rsidTr="003D2887">
        <w:trPr>
          <w:ins w:id="1363" w:author="MediaTek (Li-Chuan)" w:date="2020-10-12T09:23:00Z"/>
        </w:trPr>
        <w:tc>
          <w:tcPr>
            <w:tcW w:w="1926" w:type="dxa"/>
          </w:tcPr>
          <w:p w14:paraId="08883282" w14:textId="77777777" w:rsidR="003D2887" w:rsidRDefault="003D2887" w:rsidP="003D2887">
            <w:pPr>
              <w:rPr>
                <w:ins w:id="1364" w:author="MediaTek (Li-Chuan)" w:date="2020-10-12T09:23:00Z"/>
                <w:lang w:val="en-US"/>
              </w:rPr>
            </w:pPr>
            <w:ins w:id="1365" w:author="MediaTek (Li-Chuan)" w:date="2020-10-12T09:23:00Z">
              <w:r>
                <w:rPr>
                  <w:lang w:val="en-US"/>
                </w:rPr>
                <w:t>MediaTek</w:t>
              </w:r>
            </w:ins>
          </w:p>
        </w:tc>
        <w:tc>
          <w:tcPr>
            <w:tcW w:w="2038" w:type="dxa"/>
          </w:tcPr>
          <w:p w14:paraId="6C0654A7" w14:textId="77777777" w:rsidR="003D2887" w:rsidRDefault="003D2887" w:rsidP="003D2887">
            <w:pPr>
              <w:rPr>
                <w:ins w:id="1366" w:author="MediaTek (Li-Chuan)" w:date="2020-10-12T09:23:00Z"/>
                <w:lang w:val="en-US"/>
              </w:rPr>
            </w:pPr>
            <w:ins w:id="1367" w:author="MediaTek (Li-Chuan)" w:date="2020-10-12T09:23:00Z">
              <w:r>
                <w:rPr>
                  <w:lang w:val="en-US"/>
                </w:rPr>
                <w:t>See comments</w:t>
              </w:r>
            </w:ins>
          </w:p>
        </w:tc>
        <w:tc>
          <w:tcPr>
            <w:tcW w:w="5667" w:type="dxa"/>
          </w:tcPr>
          <w:p w14:paraId="49EA8A0C" w14:textId="77777777" w:rsidR="003D2887" w:rsidRDefault="003D2887" w:rsidP="003D2887">
            <w:pPr>
              <w:rPr>
                <w:ins w:id="1368" w:author="MediaTek (Li-Chuan)" w:date="2020-10-12T09:23:00Z"/>
                <w:lang w:val="en-US"/>
              </w:rPr>
            </w:pPr>
            <w:ins w:id="1369" w:author="MediaTek (Li-Chuan)" w:date="2020-10-12T09:23:00Z">
              <w:r>
                <w:rPr>
                  <w:lang w:val="en-US"/>
                </w:rPr>
                <w:t xml:space="preserve">The whole procedure requires longer time than simple paging monitoring), and thus it may be necessary for the UE to gracefully leave network A in order to issue a </w:t>
              </w:r>
              <w:r w:rsidRPr="003D2887">
                <w:rPr>
                  <w:lang w:val="en-US"/>
                </w:rPr>
                <w:t>NAS</w:t>
              </w:r>
              <w:r>
                <w:rPr>
                  <w:lang w:val="en-US"/>
                </w:rPr>
                <w:t xml:space="preserve"> busy indication in network B. </w:t>
              </w:r>
            </w:ins>
          </w:p>
        </w:tc>
      </w:tr>
      <w:tr w:rsidR="00836714" w14:paraId="6ACF5765" w14:textId="77777777" w:rsidTr="003D2887">
        <w:trPr>
          <w:ins w:id="1370" w:author="Fangying Xiao(Sharp)" w:date="2020-10-12T11:31:00Z"/>
        </w:trPr>
        <w:tc>
          <w:tcPr>
            <w:tcW w:w="1926" w:type="dxa"/>
          </w:tcPr>
          <w:p w14:paraId="44745F3A" w14:textId="2F58A8C4" w:rsidR="00836714" w:rsidRPr="002428F9" w:rsidRDefault="00836714" w:rsidP="003D2887">
            <w:pPr>
              <w:rPr>
                <w:ins w:id="1371" w:author="Fangying Xiao(Sharp)" w:date="2020-10-12T11:31:00Z"/>
                <w:rFonts w:eastAsia="宋体"/>
                <w:lang w:val="en-US" w:eastAsia="zh-CN"/>
              </w:rPr>
            </w:pPr>
            <w:ins w:id="1372" w:author="Fangying Xiao(Sharp)" w:date="2020-10-12T11:31:00Z">
              <w:r>
                <w:rPr>
                  <w:rFonts w:eastAsia="宋体" w:hint="eastAsia"/>
                  <w:lang w:val="en-US" w:eastAsia="zh-CN"/>
                </w:rPr>
                <w:t>Sharp</w:t>
              </w:r>
            </w:ins>
          </w:p>
        </w:tc>
        <w:tc>
          <w:tcPr>
            <w:tcW w:w="2038" w:type="dxa"/>
          </w:tcPr>
          <w:p w14:paraId="3F7613AE" w14:textId="774F3068" w:rsidR="00836714" w:rsidRPr="002428F9" w:rsidRDefault="00836714" w:rsidP="003D2887">
            <w:pPr>
              <w:rPr>
                <w:ins w:id="1373" w:author="Fangying Xiao(Sharp)" w:date="2020-10-12T11:31:00Z"/>
                <w:rFonts w:eastAsia="宋体"/>
                <w:lang w:val="en-US" w:eastAsia="zh-CN"/>
              </w:rPr>
            </w:pPr>
            <w:ins w:id="1374" w:author="Fangying Xiao(Sharp)" w:date="2020-10-12T11:32:00Z">
              <w:r>
                <w:rPr>
                  <w:rFonts w:eastAsia="宋体" w:hint="eastAsia"/>
                  <w:lang w:val="en-US" w:eastAsia="zh-CN"/>
                </w:rPr>
                <w:t>Yes</w:t>
              </w:r>
            </w:ins>
          </w:p>
        </w:tc>
        <w:tc>
          <w:tcPr>
            <w:tcW w:w="5667" w:type="dxa"/>
          </w:tcPr>
          <w:p w14:paraId="2FDDCB5C" w14:textId="496AF361" w:rsidR="00836714" w:rsidRDefault="00836714" w:rsidP="003D2887">
            <w:pPr>
              <w:rPr>
                <w:ins w:id="1375" w:author="Fangying Xiao(Sharp)" w:date="2020-10-12T11:31:00Z"/>
                <w:lang w:val="en-US"/>
              </w:rPr>
            </w:pPr>
            <w:ins w:id="1376" w:author="Fangying Xiao(Sharp)" w:date="2020-10-12T11:32:00Z">
              <w:r>
                <w:rPr>
                  <w:rFonts w:eastAsia="宋体"/>
                  <w:lang w:val="en-US" w:eastAsia="zh-CN"/>
                </w:rPr>
                <w:t>At least for monitor paging occasion in NW B.</w:t>
              </w:r>
            </w:ins>
          </w:p>
        </w:tc>
      </w:tr>
      <w:tr w:rsidR="00F70BEF" w14:paraId="43565702" w14:textId="77777777" w:rsidTr="003D2887">
        <w:trPr>
          <w:ins w:id="1377" w:author="CATT" w:date="2020-10-12T15:07:00Z"/>
        </w:trPr>
        <w:tc>
          <w:tcPr>
            <w:tcW w:w="1926" w:type="dxa"/>
          </w:tcPr>
          <w:p w14:paraId="43159F22" w14:textId="14E943E2" w:rsidR="00F70BEF" w:rsidRDefault="00F70BEF" w:rsidP="003D2887">
            <w:pPr>
              <w:rPr>
                <w:ins w:id="1378" w:author="CATT" w:date="2020-10-12T15:07:00Z"/>
                <w:rFonts w:eastAsia="宋体"/>
                <w:lang w:val="en-US" w:eastAsia="zh-CN"/>
              </w:rPr>
            </w:pPr>
            <w:ins w:id="1379" w:author="CATT" w:date="2020-10-12T15:07:00Z">
              <w:r>
                <w:rPr>
                  <w:rFonts w:eastAsia="宋体" w:hint="eastAsia"/>
                  <w:lang w:val="en-US" w:eastAsia="zh-CN"/>
                </w:rPr>
                <w:t>CATT</w:t>
              </w:r>
            </w:ins>
          </w:p>
        </w:tc>
        <w:tc>
          <w:tcPr>
            <w:tcW w:w="2038" w:type="dxa"/>
          </w:tcPr>
          <w:p w14:paraId="2F86A23C" w14:textId="53DDF564" w:rsidR="00F70BEF" w:rsidRDefault="00F70BEF" w:rsidP="003D2887">
            <w:pPr>
              <w:rPr>
                <w:ins w:id="1380" w:author="CATT" w:date="2020-10-12T15:07:00Z"/>
                <w:rFonts w:eastAsia="宋体"/>
                <w:lang w:val="en-US" w:eastAsia="zh-CN"/>
              </w:rPr>
            </w:pPr>
            <w:ins w:id="1381" w:author="CATT" w:date="2020-10-12T15:07:00Z">
              <w:r>
                <w:rPr>
                  <w:rFonts w:eastAsia="宋体" w:hint="eastAsia"/>
                  <w:lang w:val="en-US" w:eastAsia="zh-CN"/>
                </w:rPr>
                <w:t>No</w:t>
              </w:r>
            </w:ins>
          </w:p>
        </w:tc>
        <w:tc>
          <w:tcPr>
            <w:tcW w:w="5667" w:type="dxa"/>
          </w:tcPr>
          <w:p w14:paraId="5B0AAB31" w14:textId="051BD154" w:rsidR="00F70BEF" w:rsidRDefault="00F70BEF" w:rsidP="003D2887">
            <w:pPr>
              <w:rPr>
                <w:ins w:id="1382" w:author="CATT" w:date="2020-10-12T15:07:00Z"/>
                <w:rFonts w:eastAsia="宋体"/>
                <w:lang w:val="en-US" w:eastAsia="zh-CN"/>
              </w:rPr>
            </w:pPr>
            <w:ins w:id="1383" w:author="CATT" w:date="2020-10-12T15:07:00Z">
              <w:r>
                <w:rPr>
                  <w:rFonts w:eastAsia="宋体"/>
                  <w:lang w:val="en-US" w:eastAsia="zh-CN"/>
                </w:rPr>
                <w:t>T</w:t>
              </w:r>
              <w:r>
                <w:rPr>
                  <w:rFonts w:eastAsia="宋体" w:hint="eastAsia"/>
                  <w:lang w:val="en-US" w:eastAsia="zh-CN"/>
                </w:rPr>
                <w:t xml:space="preserve">he gap will be too long. </w:t>
              </w:r>
              <w:r>
                <w:rPr>
                  <w:rFonts w:eastAsia="宋体"/>
                  <w:lang w:val="en-US" w:eastAsia="zh-CN"/>
                </w:rPr>
                <w:t>T</w:t>
              </w:r>
              <w:r>
                <w:rPr>
                  <w:rFonts w:eastAsia="宋体" w:hint="eastAsia"/>
                  <w:lang w:val="en-US" w:eastAsia="zh-CN"/>
                </w:rPr>
                <w:t>he performance impact on Network A is not acceptable.</w:t>
              </w:r>
            </w:ins>
          </w:p>
        </w:tc>
      </w:tr>
      <w:tr w:rsidR="00C82FF2" w14:paraId="7B8DE3A7" w14:textId="77777777" w:rsidTr="003D2887">
        <w:trPr>
          <w:ins w:id="1384" w:author="NEC (Wangda)" w:date="2020-10-12T17:37:00Z"/>
        </w:trPr>
        <w:tc>
          <w:tcPr>
            <w:tcW w:w="1926" w:type="dxa"/>
          </w:tcPr>
          <w:p w14:paraId="2CDEFEB0" w14:textId="08B33555" w:rsidR="00C82FF2" w:rsidRDefault="00C82FF2" w:rsidP="00C82FF2">
            <w:pPr>
              <w:rPr>
                <w:ins w:id="1385" w:author="NEC (Wangda)" w:date="2020-10-12T17:37:00Z"/>
                <w:rFonts w:eastAsia="宋体" w:hint="eastAsia"/>
                <w:lang w:val="en-US" w:eastAsia="zh-CN"/>
              </w:rPr>
            </w:pPr>
            <w:ins w:id="1386" w:author="NEC (Wangda)" w:date="2020-10-12T17:37:00Z">
              <w:r>
                <w:rPr>
                  <w:rFonts w:eastAsia="宋体" w:hint="eastAsia"/>
                  <w:lang w:val="en-US" w:eastAsia="zh-CN"/>
                </w:rPr>
                <w:t>N</w:t>
              </w:r>
              <w:r>
                <w:rPr>
                  <w:rFonts w:eastAsia="宋体"/>
                  <w:lang w:val="en-US" w:eastAsia="zh-CN"/>
                </w:rPr>
                <w:t>EC</w:t>
              </w:r>
            </w:ins>
          </w:p>
        </w:tc>
        <w:tc>
          <w:tcPr>
            <w:tcW w:w="2038" w:type="dxa"/>
          </w:tcPr>
          <w:p w14:paraId="01DD62A2" w14:textId="5E11C43C" w:rsidR="00C82FF2" w:rsidRDefault="00C82FF2" w:rsidP="00C82FF2">
            <w:pPr>
              <w:rPr>
                <w:ins w:id="1387" w:author="NEC (Wangda)" w:date="2020-10-12T17:37:00Z"/>
                <w:rFonts w:eastAsia="宋体" w:hint="eastAsia"/>
                <w:lang w:val="en-US" w:eastAsia="zh-CN"/>
              </w:rPr>
            </w:pPr>
            <w:ins w:id="1388" w:author="NEC (Wangda)" w:date="2020-10-12T17:37:00Z">
              <w:r>
                <w:rPr>
                  <w:rFonts w:eastAsia="宋体" w:hint="eastAsia"/>
                  <w:lang w:val="en-US" w:eastAsia="zh-CN"/>
                </w:rPr>
                <w:t>No</w:t>
              </w:r>
            </w:ins>
          </w:p>
        </w:tc>
        <w:tc>
          <w:tcPr>
            <w:tcW w:w="5667" w:type="dxa"/>
          </w:tcPr>
          <w:p w14:paraId="251D9946" w14:textId="6AA22123" w:rsidR="00C82FF2" w:rsidRDefault="00C82FF2" w:rsidP="00C82FF2">
            <w:pPr>
              <w:rPr>
                <w:ins w:id="1389" w:author="NEC (Wangda)" w:date="2020-10-12T17:37:00Z"/>
                <w:rFonts w:eastAsia="宋体"/>
                <w:lang w:val="en-US" w:eastAsia="zh-CN"/>
              </w:rPr>
            </w:pPr>
            <w:ins w:id="1390" w:author="NEC (Wangda)" w:date="2020-10-12T17:37:00Z">
              <w:r>
                <w:rPr>
                  <w:rFonts w:eastAsia="宋体"/>
                  <w:lang w:val="en-US" w:eastAsia="zh-CN"/>
                </w:rPr>
                <w:t>It seems that m</w:t>
              </w:r>
              <w:r w:rsidRPr="00B3341C">
                <w:rPr>
                  <w:rFonts w:eastAsia="宋体"/>
                  <w:lang w:val="en-US" w:eastAsia="zh-CN"/>
                </w:rPr>
                <w:t xml:space="preserve">onitors paging occasion and sending busy indication with one scheduling gap </w:t>
              </w:r>
              <w:r>
                <w:rPr>
                  <w:rFonts w:eastAsia="宋体"/>
                  <w:lang w:val="en-US" w:eastAsia="zh-CN"/>
                </w:rPr>
                <w:t>will result in</w:t>
              </w:r>
              <w:r w:rsidRPr="00B3341C">
                <w:rPr>
                  <w:rFonts w:eastAsia="宋体"/>
                  <w:lang w:val="en-US" w:eastAsia="zh-CN"/>
                </w:rPr>
                <w:t xml:space="preserve"> too long break in the other RAT.</w:t>
              </w:r>
            </w:ins>
          </w:p>
        </w:tc>
      </w:tr>
    </w:tbl>
    <w:p w14:paraId="45835370" w14:textId="77777777" w:rsidR="006F4976" w:rsidRPr="00C95A5F" w:rsidRDefault="006F4976">
      <w:pPr>
        <w:rPr>
          <w:lang w:val="en-US"/>
        </w:rPr>
      </w:pPr>
    </w:p>
    <w:p w14:paraId="5A24D5F7" w14:textId="77777777" w:rsidR="006F4976" w:rsidRDefault="006F4976">
      <w:pPr>
        <w:jc w:val="both"/>
        <w:rPr>
          <w:lang w:val="en-US"/>
        </w:rPr>
      </w:pPr>
    </w:p>
    <w:p w14:paraId="52313C3F" w14:textId="77777777" w:rsidR="006F4976" w:rsidRDefault="009877F2">
      <w:pPr>
        <w:rPr>
          <w:rFonts w:eastAsia="宋体"/>
          <w:color w:val="171717"/>
        </w:rPr>
      </w:pPr>
      <w:r>
        <w:rPr>
          <w:highlight w:val="yellow"/>
          <w:lang w:val="en-US"/>
        </w:rPr>
        <w:t>Summary: TBD</w:t>
      </w:r>
    </w:p>
    <w:p w14:paraId="45E11CB8" w14:textId="77777777" w:rsidR="006F4976" w:rsidRDefault="006F4976">
      <w:pPr>
        <w:rPr>
          <w:rFonts w:eastAsia="宋体"/>
          <w:color w:val="171717"/>
        </w:rPr>
      </w:pPr>
    </w:p>
    <w:p w14:paraId="6817A4E5" w14:textId="77777777" w:rsidR="006F4976" w:rsidRDefault="009877F2">
      <w:pPr>
        <w:jc w:val="both"/>
        <w:rPr>
          <w:rFonts w:eastAsia="宋体"/>
          <w:lang w:val="en-US" w:eastAsia="zh-CN"/>
        </w:rPr>
      </w:pPr>
      <w:r>
        <w:rPr>
          <w:rFonts w:eastAsia="宋体"/>
          <w:color w:val="171717"/>
        </w:rPr>
        <w:t xml:space="preserve">Potentially, in response to the paging message, it can be possible that UE sends the busy indication in RRC Msg3 without RRC connection. For RRC inactive UE, the security is activated when sending the RRC connection resume request message, thus the UE can include the busy indication in the RRC connection resume request message. The network can release the UE as a response. However, the security cannot be guaranteed for RRC idle state UE if the busy indication is included in the Msg3 without RRC connection. </w:t>
      </w:r>
      <w:r>
        <w:rPr>
          <w:bCs/>
        </w:rPr>
        <w:t>Companies are invited to provide their views on the below question.</w:t>
      </w:r>
    </w:p>
    <w:p w14:paraId="6E1DCE2A" w14:textId="77777777" w:rsidR="006F4976" w:rsidRDefault="009877F2">
      <w:pPr>
        <w:jc w:val="both"/>
        <w:rPr>
          <w:b/>
          <w:bCs/>
        </w:rPr>
      </w:pPr>
      <w:r>
        <w:rPr>
          <w:b/>
          <w:bCs/>
        </w:rPr>
        <w:lastRenderedPageBreak/>
        <w:t>Question 11 (Q5 in [1]): Is it feasible (and secure) that the busy indication is sent as an RRC message instead (no NAS message to the CN) i.e. as an RRC response to paging without requiring an RRC connection?</w:t>
      </w:r>
    </w:p>
    <w:tbl>
      <w:tblPr>
        <w:tblStyle w:val="af4"/>
        <w:tblW w:w="0" w:type="auto"/>
        <w:tblLook w:val="04A0" w:firstRow="1" w:lastRow="0" w:firstColumn="1" w:lastColumn="0" w:noHBand="0" w:noVBand="1"/>
      </w:tblPr>
      <w:tblGrid>
        <w:gridCol w:w="1926"/>
        <w:gridCol w:w="2038"/>
        <w:gridCol w:w="5667"/>
      </w:tblGrid>
      <w:tr w:rsidR="006F4976" w14:paraId="5E636CEA" w14:textId="77777777">
        <w:tc>
          <w:tcPr>
            <w:tcW w:w="1926" w:type="dxa"/>
            <w:shd w:val="clear" w:color="auto" w:fill="ACB9CA" w:themeFill="text2" w:themeFillTint="66"/>
          </w:tcPr>
          <w:p w14:paraId="087B0D75" w14:textId="77777777" w:rsidR="006F4976" w:rsidRDefault="009877F2">
            <w:pPr>
              <w:rPr>
                <w:lang w:val="en-US"/>
              </w:rPr>
            </w:pPr>
            <w:r>
              <w:rPr>
                <w:b/>
                <w:bCs/>
                <w:lang w:val="en-US"/>
              </w:rPr>
              <w:t>Company</w:t>
            </w:r>
          </w:p>
        </w:tc>
        <w:tc>
          <w:tcPr>
            <w:tcW w:w="2038" w:type="dxa"/>
            <w:shd w:val="clear" w:color="auto" w:fill="ACB9CA" w:themeFill="text2" w:themeFillTint="66"/>
          </w:tcPr>
          <w:p w14:paraId="73C00011" w14:textId="77777777" w:rsidR="006F4976" w:rsidRDefault="009877F2">
            <w:pPr>
              <w:rPr>
                <w:b/>
                <w:bCs/>
                <w:lang w:val="en-US"/>
              </w:rPr>
            </w:pPr>
            <w:r>
              <w:rPr>
                <w:b/>
                <w:bCs/>
                <w:lang w:val="en-US"/>
              </w:rPr>
              <w:t>Yes/No</w:t>
            </w:r>
          </w:p>
        </w:tc>
        <w:tc>
          <w:tcPr>
            <w:tcW w:w="5667" w:type="dxa"/>
            <w:shd w:val="clear" w:color="auto" w:fill="ACB9CA" w:themeFill="text2" w:themeFillTint="66"/>
          </w:tcPr>
          <w:p w14:paraId="27CF7FB8" w14:textId="77777777" w:rsidR="006F4976" w:rsidRDefault="009877F2">
            <w:pPr>
              <w:rPr>
                <w:b/>
                <w:bCs/>
                <w:lang w:val="en-US"/>
              </w:rPr>
            </w:pPr>
            <w:r>
              <w:rPr>
                <w:b/>
                <w:bCs/>
                <w:lang w:val="en-US"/>
              </w:rPr>
              <w:t>Comments</w:t>
            </w:r>
          </w:p>
        </w:tc>
      </w:tr>
      <w:tr w:rsidR="006F4976" w14:paraId="3BA5396E" w14:textId="77777777">
        <w:tc>
          <w:tcPr>
            <w:tcW w:w="1926" w:type="dxa"/>
          </w:tcPr>
          <w:p w14:paraId="27563A41" w14:textId="77777777" w:rsidR="006F4976" w:rsidRPr="006F4976" w:rsidRDefault="009877F2">
            <w:pPr>
              <w:rPr>
                <w:rFonts w:eastAsia="宋体"/>
                <w:lang w:val="en-US" w:eastAsia="zh-CN"/>
                <w:rPrChange w:id="1391" w:author="Windows User" w:date="2020-09-27T17:09:00Z">
                  <w:rPr>
                    <w:lang w:val="en-US"/>
                  </w:rPr>
                </w:rPrChange>
              </w:rPr>
            </w:pPr>
            <w:ins w:id="1392" w:author="Windows User" w:date="2020-09-28T10:10:00Z">
              <w:r>
                <w:rPr>
                  <w:rFonts w:eastAsia="宋体" w:hint="eastAsia"/>
                  <w:lang w:val="en-US" w:eastAsia="zh-CN"/>
                </w:rPr>
                <w:t>O</w:t>
              </w:r>
              <w:r>
                <w:rPr>
                  <w:rFonts w:eastAsia="宋体"/>
                  <w:lang w:val="en-US" w:eastAsia="zh-CN"/>
                </w:rPr>
                <w:t>PPO</w:t>
              </w:r>
            </w:ins>
          </w:p>
        </w:tc>
        <w:tc>
          <w:tcPr>
            <w:tcW w:w="2038" w:type="dxa"/>
          </w:tcPr>
          <w:p w14:paraId="3205A302" w14:textId="77777777" w:rsidR="006F4976" w:rsidRPr="006F4976" w:rsidRDefault="009877F2">
            <w:pPr>
              <w:rPr>
                <w:rFonts w:eastAsia="宋体"/>
                <w:lang w:val="en-US" w:eastAsia="zh-CN"/>
                <w:rPrChange w:id="1393" w:author="Windows User" w:date="2020-09-27T17:09:00Z">
                  <w:rPr>
                    <w:lang w:val="en-US"/>
                  </w:rPr>
                </w:rPrChange>
              </w:rPr>
            </w:pPr>
            <w:ins w:id="1394" w:author="Windows User" w:date="2020-09-28T10:10:00Z">
              <w:r>
                <w:rPr>
                  <w:rFonts w:eastAsia="宋体"/>
                  <w:lang w:val="en-US" w:eastAsia="zh-CN"/>
                </w:rPr>
                <w:t xml:space="preserve">Yes </w:t>
              </w:r>
            </w:ins>
          </w:p>
        </w:tc>
        <w:tc>
          <w:tcPr>
            <w:tcW w:w="5667" w:type="dxa"/>
          </w:tcPr>
          <w:p w14:paraId="1D4B63F0" w14:textId="77777777" w:rsidR="006F4976" w:rsidRDefault="009877F2">
            <w:pPr>
              <w:rPr>
                <w:ins w:id="1395" w:author="Windows User" w:date="2020-09-28T10:11:00Z"/>
                <w:rFonts w:eastAsia="宋体"/>
                <w:lang w:val="en-US" w:eastAsia="zh-CN"/>
              </w:rPr>
            </w:pPr>
            <w:ins w:id="1396" w:author="Windows User" w:date="2020-09-28T10:11:00Z">
              <w:r>
                <w:rPr>
                  <w:rFonts w:eastAsia="宋体"/>
                  <w:lang w:val="en-US" w:eastAsia="zh-CN"/>
                </w:rPr>
                <w:t>For idle mode UE in USIM-B, we think a NAS busy indication will be tanferred to he AMF.</w:t>
              </w:r>
            </w:ins>
          </w:p>
          <w:p w14:paraId="7045AA5A" w14:textId="77777777" w:rsidR="006F4976" w:rsidRPr="006F4976" w:rsidRDefault="009877F2">
            <w:pPr>
              <w:rPr>
                <w:rFonts w:eastAsia="宋体"/>
                <w:lang w:val="en-US" w:eastAsia="zh-CN"/>
                <w:rPrChange w:id="1397" w:author="Windows User" w:date="2020-09-28T10:11:00Z">
                  <w:rPr>
                    <w:lang w:val="en-US"/>
                  </w:rPr>
                </w:rPrChange>
              </w:rPr>
            </w:pPr>
            <w:ins w:id="1398" w:author="Windows User" w:date="2020-09-28T10:11:00Z">
              <w:r>
                <w:rPr>
                  <w:rFonts w:eastAsia="宋体"/>
                  <w:lang w:val="en-US" w:eastAsia="zh-CN"/>
                </w:rPr>
                <w:t>For RRC_INACTIVE mode UE in USIM-B, we think a RRC busy indication will be transferred to the anchor RAN.</w:t>
              </w:r>
            </w:ins>
          </w:p>
        </w:tc>
      </w:tr>
      <w:tr w:rsidR="006F4976" w14:paraId="510668F0" w14:textId="77777777">
        <w:tc>
          <w:tcPr>
            <w:tcW w:w="1926" w:type="dxa"/>
          </w:tcPr>
          <w:p w14:paraId="4C98F8D1" w14:textId="77777777" w:rsidR="006F4976" w:rsidRDefault="009877F2">
            <w:pPr>
              <w:rPr>
                <w:lang w:val="en-US"/>
              </w:rPr>
            </w:pPr>
            <w:ins w:id="1399" w:author="LenovoMM_User" w:date="2020-09-28T12:47:00Z">
              <w:r>
                <w:rPr>
                  <w:lang w:val="en-US"/>
                </w:rPr>
                <w:t>Lenovo, MotM</w:t>
              </w:r>
            </w:ins>
          </w:p>
        </w:tc>
        <w:tc>
          <w:tcPr>
            <w:tcW w:w="2038" w:type="dxa"/>
          </w:tcPr>
          <w:p w14:paraId="238E4B2F" w14:textId="77777777" w:rsidR="006F4976" w:rsidRDefault="009877F2">
            <w:pPr>
              <w:rPr>
                <w:lang w:val="en-US"/>
              </w:rPr>
            </w:pPr>
            <w:ins w:id="1400" w:author="LenovoMM_User" w:date="2020-09-28T12:47:00Z">
              <w:r>
                <w:rPr>
                  <w:lang w:val="en-US"/>
                </w:rPr>
                <w:t>Yes</w:t>
              </w:r>
            </w:ins>
          </w:p>
        </w:tc>
        <w:tc>
          <w:tcPr>
            <w:tcW w:w="5667" w:type="dxa"/>
          </w:tcPr>
          <w:p w14:paraId="24E71B13" w14:textId="77777777" w:rsidR="006F4976" w:rsidRDefault="009877F2">
            <w:pPr>
              <w:rPr>
                <w:lang w:val="en-US"/>
              </w:rPr>
            </w:pPr>
            <w:ins w:id="1401" w:author="LenovoMM_User" w:date="2020-09-28T12:47:00Z">
              <w:r>
                <w:rPr>
                  <w:lang w:val="en-US"/>
                </w:rPr>
                <w:t xml:space="preserve">For </w:t>
              </w:r>
            </w:ins>
            <w:ins w:id="1402" w:author="LenovoMM_User" w:date="2020-09-28T12:48:00Z">
              <w:r>
                <w:rPr>
                  <w:lang w:val="en-US"/>
                </w:rPr>
                <w:t xml:space="preserve">RRC_Inactive UE it works as the proponent described. The remaining question will be if RAN2 would prefer a unified solution for RRC Inactive </w:t>
              </w:r>
            </w:ins>
            <w:ins w:id="1403" w:author="LenovoMM_User" w:date="2020-09-28T12:49:00Z">
              <w:r>
                <w:rPr>
                  <w:lang w:val="en-US"/>
                </w:rPr>
                <w:t xml:space="preserve">and </w:t>
              </w:r>
            </w:ins>
            <w:ins w:id="1404" w:author="LenovoMM_User" w:date="2020-09-28T12:48:00Z">
              <w:r>
                <w:rPr>
                  <w:lang w:val="en-US"/>
                </w:rPr>
                <w:t>RRC Idle UEs.</w:t>
              </w:r>
            </w:ins>
          </w:p>
        </w:tc>
      </w:tr>
      <w:tr w:rsidR="006F4976" w14:paraId="4E7F8D2F" w14:textId="77777777">
        <w:trPr>
          <w:ins w:id="1405" w:author="Soghomonian, Manook, Vodafone Group" w:date="2020-09-30T11:48:00Z"/>
        </w:trPr>
        <w:tc>
          <w:tcPr>
            <w:tcW w:w="1926" w:type="dxa"/>
          </w:tcPr>
          <w:p w14:paraId="7DF4B280" w14:textId="77777777" w:rsidR="006F4976" w:rsidRDefault="009877F2">
            <w:pPr>
              <w:rPr>
                <w:ins w:id="1406" w:author="Soghomonian, Manook, Vodafone Group" w:date="2020-09-30T11:48:00Z"/>
                <w:lang w:val="en-US"/>
              </w:rPr>
            </w:pPr>
            <w:ins w:id="1407" w:author="Soghomonian, Manook, Vodafone Group" w:date="2020-09-30T11:48:00Z">
              <w:r>
                <w:rPr>
                  <w:lang w:val="en-US"/>
                </w:rPr>
                <w:t xml:space="preserve">Vodafone </w:t>
              </w:r>
            </w:ins>
          </w:p>
        </w:tc>
        <w:tc>
          <w:tcPr>
            <w:tcW w:w="2038" w:type="dxa"/>
          </w:tcPr>
          <w:p w14:paraId="2F70C73F" w14:textId="77777777" w:rsidR="006F4976" w:rsidRDefault="009877F2">
            <w:pPr>
              <w:rPr>
                <w:ins w:id="1408" w:author="Soghomonian, Manook, Vodafone Group" w:date="2020-09-30T11:48:00Z"/>
                <w:lang w:val="en-US"/>
              </w:rPr>
            </w:pPr>
            <w:ins w:id="1409" w:author="Soghomonian, Manook, Vodafone Group" w:date="2020-09-30T11:48:00Z">
              <w:r>
                <w:rPr>
                  <w:lang w:val="en-US"/>
                </w:rPr>
                <w:t xml:space="preserve">Yes </w:t>
              </w:r>
            </w:ins>
          </w:p>
        </w:tc>
        <w:tc>
          <w:tcPr>
            <w:tcW w:w="5667" w:type="dxa"/>
          </w:tcPr>
          <w:p w14:paraId="14988159" w14:textId="77777777" w:rsidR="006F4976" w:rsidRDefault="009877F2">
            <w:pPr>
              <w:rPr>
                <w:ins w:id="1410" w:author="Soghomonian, Manook, Vodafone Group" w:date="2020-09-30T11:51:00Z"/>
                <w:lang w:val="en-US"/>
              </w:rPr>
            </w:pPr>
            <w:ins w:id="1411" w:author="Soghomonian, Manook, Vodafone Group" w:date="2020-09-30T11:50:00Z">
              <w:r>
                <w:rPr>
                  <w:lang w:val="en-US"/>
                </w:rPr>
                <w:t>Agree wit</w:t>
              </w:r>
            </w:ins>
            <w:ins w:id="1412" w:author="Soghomonian, Manook, Vodafone Group" w:date="2020-09-30T11:51:00Z">
              <w:r>
                <w:rPr>
                  <w:lang w:val="en-US"/>
                </w:rPr>
                <w:t>h above:</w:t>
              </w:r>
            </w:ins>
          </w:p>
          <w:p w14:paraId="39A6F56B" w14:textId="77777777" w:rsidR="006F4976" w:rsidRDefault="009877F2">
            <w:pPr>
              <w:rPr>
                <w:ins w:id="1413" w:author="Soghomonian, Manook, Vodafone Group" w:date="2020-09-30T11:51:00Z"/>
                <w:lang w:val="en-US"/>
              </w:rPr>
            </w:pPr>
            <w:ins w:id="1414" w:author="Soghomonian, Manook, Vodafone Group" w:date="2020-09-30T11:51:00Z">
              <w:r>
                <w:rPr>
                  <w:lang w:val="en-US"/>
                </w:rPr>
                <w:t>In idle mode,, the busy indication to be sent over NAS</w:t>
              </w:r>
            </w:ins>
          </w:p>
          <w:p w14:paraId="5521EBA7" w14:textId="77777777" w:rsidR="006F4976" w:rsidRDefault="009877F2">
            <w:pPr>
              <w:rPr>
                <w:ins w:id="1415" w:author="Soghomonian, Manook, Vodafone Group" w:date="2020-09-30T11:52:00Z"/>
                <w:lang w:val="en-US"/>
              </w:rPr>
            </w:pPr>
            <w:ins w:id="1416" w:author="Soghomonian, Manook, Vodafone Group" w:date="2020-09-30T11:51:00Z">
              <w:r>
                <w:rPr>
                  <w:lang w:val="en-US"/>
                </w:rPr>
                <w:t xml:space="preserve">and in inactive state , the busy message sent over </w:t>
              </w:r>
            </w:ins>
            <w:ins w:id="1417" w:author="Soghomonian, Manook, Vodafone Group" w:date="2020-09-30T11:52:00Z">
              <w:r>
                <w:rPr>
                  <w:lang w:val="en-US"/>
                </w:rPr>
                <w:t xml:space="preserve">RRC </w:t>
              </w:r>
            </w:ins>
          </w:p>
          <w:p w14:paraId="115A4115" w14:textId="77777777" w:rsidR="006F4976" w:rsidRDefault="009877F2">
            <w:pPr>
              <w:rPr>
                <w:ins w:id="1418" w:author="Soghomonian, Manook, Vodafone Group" w:date="2020-09-30T11:48:00Z"/>
                <w:lang w:val="en-US"/>
              </w:rPr>
            </w:pPr>
            <w:ins w:id="1419" w:author="Soghomonian, Manook, Vodafone Group" w:date="2020-09-30T11:52:00Z">
              <w:r>
                <w:rPr>
                  <w:lang w:val="en-US"/>
                </w:rPr>
                <w:t xml:space="preserve">however we are open to hear other options if it is practical </w:t>
              </w:r>
            </w:ins>
          </w:p>
        </w:tc>
      </w:tr>
      <w:tr w:rsidR="006F4976" w14:paraId="514BB564" w14:textId="77777777">
        <w:trPr>
          <w:ins w:id="1420" w:author="Ericsson" w:date="2020-10-05T17:18:00Z"/>
        </w:trPr>
        <w:tc>
          <w:tcPr>
            <w:tcW w:w="1926" w:type="dxa"/>
          </w:tcPr>
          <w:p w14:paraId="0E5813A7" w14:textId="77777777" w:rsidR="006F4976" w:rsidRDefault="009877F2">
            <w:pPr>
              <w:rPr>
                <w:ins w:id="1421" w:author="Ericsson" w:date="2020-10-05T17:18:00Z"/>
                <w:lang w:val="en-US"/>
              </w:rPr>
            </w:pPr>
            <w:ins w:id="1422" w:author="Ericsson" w:date="2020-10-05T17:18:00Z">
              <w:r>
                <w:rPr>
                  <w:lang w:val="en-US"/>
                </w:rPr>
                <w:t>Ericsson</w:t>
              </w:r>
            </w:ins>
          </w:p>
        </w:tc>
        <w:tc>
          <w:tcPr>
            <w:tcW w:w="2038" w:type="dxa"/>
          </w:tcPr>
          <w:p w14:paraId="63F69D65" w14:textId="77777777" w:rsidR="006F4976" w:rsidRDefault="009877F2">
            <w:pPr>
              <w:rPr>
                <w:ins w:id="1423" w:author="Ericsson" w:date="2020-10-05T17:18:00Z"/>
                <w:lang w:val="en-US"/>
              </w:rPr>
            </w:pPr>
            <w:ins w:id="1424" w:author="Ericsson" w:date="2020-10-05T17:18:00Z">
              <w:r>
                <w:rPr>
                  <w:lang w:val="en-US"/>
                </w:rPr>
                <w:t>Yes, but</w:t>
              </w:r>
            </w:ins>
          </w:p>
        </w:tc>
        <w:tc>
          <w:tcPr>
            <w:tcW w:w="5667" w:type="dxa"/>
          </w:tcPr>
          <w:p w14:paraId="07012095" w14:textId="77777777" w:rsidR="006F4976" w:rsidRDefault="009877F2">
            <w:pPr>
              <w:rPr>
                <w:ins w:id="1425" w:author="Ericsson" w:date="2020-10-05T17:18:00Z"/>
                <w:lang w:val="en-US"/>
              </w:rPr>
            </w:pPr>
            <w:ins w:id="1426" w:author="Ericsson" w:date="2020-10-05T17:18:00Z">
              <w:r>
                <w:rPr>
                  <w:lang w:val="en-US"/>
                </w:rPr>
                <w:t xml:space="preserve">We could do it e.g. for RRC INACTIVE case, but in case of RRC IDLE the CN would have to anyway be reached and thus NAS signaling would be required. </w:t>
              </w:r>
            </w:ins>
          </w:p>
        </w:tc>
      </w:tr>
      <w:tr w:rsidR="006F4976" w14:paraId="7C024D22" w14:textId="77777777">
        <w:trPr>
          <w:ins w:id="1427" w:author="ZTE" w:date="2020-10-07T10:20:00Z"/>
        </w:trPr>
        <w:tc>
          <w:tcPr>
            <w:tcW w:w="1926" w:type="dxa"/>
          </w:tcPr>
          <w:p w14:paraId="607A9F2F" w14:textId="77777777" w:rsidR="006F4976" w:rsidRDefault="009877F2">
            <w:pPr>
              <w:rPr>
                <w:ins w:id="1428" w:author="ZTE" w:date="2020-10-07T10:20:00Z"/>
                <w:rFonts w:eastAsia="宋体"/>
                <w:lang w:val="en-US" w:eastAsia="zh-CN"/>
              </w:rPr>
            </w:pPr>
            <w:ins w:id="1429" w:author="ZTE" w:date="2020-10-07T10:21:00Z">
              <w:r>
                <w:rPr>
                  <w:rFonts w:eastAsia="宋体" w:hint="eastAsia"/>
                  <w:lang w:val="en-US" w:eastAsia="zh-CN"/>
                </w:rPr>
                <w:t>ZTE</w:t>
              </w:r>
            </w:ins>
          </w:p>
        </w:tc>
        <w:tc>
          <w:tcPr>
            <w:tcW w:w="2038" w:type="dxa"/>
          </w:tcPr>
          <w:p w14:paraId="5B39B074" w14:textId="77777777" w:rsidR="006F4976" w:rsidRDefault="009877F2">
            <w:pPr>
              <w:rPr>
                <w:ins w:id="1430" w:author="ZTE" w:date="2020-10-07T10:20:00Z"/>
                <w:rFonts w:eastAsia="宋体"/>
                <w:lang w:val="en-US" w:eastAsia="zh-CN"/>
              </w:rPr>
            </w:pPr>
            <w:ins w:id="1431" w:author="ZTE" w:date="2020-10-07T10:21:00Z">
              <w:r>
                <w:rPr>
                  <w:rFonts w:eastAsia="宋体" w:hint="eastAsia"/>
                  <w:lang w:val="en-US" w:eastAsia="zh-CN"/>
                </w:rPr>
                <w:t>Yes</w:t>
              </w:r>
            </w:ins>
            <w:ins w:id="1432" w:author="ZTE" w:date="2020-10-07T10:22:00Z">
              <w:r>
                <w:rPr>
                  <w:rFonts w:eastAsia="宋体" w:hint="eastAsia"/>
                  <w:lang w:val="en-US" w:eastAsia="zh-CN"/>
                </w:rPr>
                <w:t>, but</w:t>
              </w:r>
            </w:ins>
          </w:p>
        </w:tc>
        <w:tc>
          <w:tcPr>
            <w:tcW w:w="5667" w:type="dxa"/>
          </w:tcPr>
          <w:p w14:paraId="4F333EF0" w14:textId="77777777" w:rsidR="006F4976" w:rsidRDefault="009877F2">
            <w:pPr>
              <w:rPr>
                <w:ins w:id="1433" w:author="ZTE" w:date="2020-10-07T10:20:00Z"/>
                <w:rFonts w:eastAsia="宋体"/>
                <w:lang w:val="en-US" w:eastAsia="zh-CN"/>
              </w:rPr>
            </w:pPr>
            <w:ins w:id="1434" w:author="ZTE" w:date="2020-10-07T10:22:00Z">
              <w:r>
                <w:rPr>
                  <w:rFonts w:eastAsia="宋体" w:hint="eastAsia"/>
                  <w:lang w:val="en-US" w:eastAsia="zh-CN"/>
                </w:rPr>
                <w:t>We think it can work for the Inactive state, but if we don</w:t>
              </w:r>
              <w:r>
                <w:rPr>
                  <w:rFonts w:eastAsia="宋体"/>
                  <w:lang w:val="en-US" w:eastAsia="zh-CN"/>
                </w:rPr>
                <w:t>’</w:t>
              </w:r>
              <w:r>
                <w:rPr>
                  <w:rFonts w:eastAsia="宋体" w:hint="eastAsia"/>
                  <w:lang w:val="en-US" w:eastAsia="zh-CN"/>
                </w:rPr>
                <w:t>t want to introduce different schemes for the Idle/Inactive state, we think</w:t>
              </w:r>
            </w:ins>
            <w:ins w:id="1435" w:author="ZTE" w:date="2020-10-07T10:23:00Z">
              <w:r>
                <w:rPr>
                  <w:rFonts w:eastAsia="宋体" w:hint="eastAsia"/>
                  <w:lang w:val="en-US" w:eastAsia="zh-CN"/>
                </w:rPr>
                <w:t xml:space="preserve"> we can also use NAS message for the Inactive state.</w:t>
              </w:r>
            </w:ins>
          </w:p>
        </w:tc>
      </w:tr>
      <w:tr w:rsidR="00C95A5F" w14:paraId="71563547" w14:textId="77777777" w:rsidTr="00C95A5F">
        <w:trPr>
          <w:ins w:id="1436" w:author="Intel Corporation" w:date="2020-10-08T00:24:00Z"/>
        </w:trPr>
        <w:tc>
          <w:tcPr>
            <w:tcW w:w="1926" w:type="dxa"/>
          </w:tcPr>
          <w:p w14:paraId="7F560A48" w14:textId="77777777" w:rsidR="00C95A5F" w:rsidRDefault="00C95A5F" w:rsidP="00F026CE">
            <w:pPr>
              <w:rPr>
                <w:ins w:id="1437" w:author="Intel Corporation" w:date="2020-10-08T00:24:00Z"/>
                <w:lang w:val="en-US"/>
              </w:rPr>
            </w:pPr>
            <w:ins w:id="1438" w:author="Intel Corporation" w:date="2020-10-08T00:24:00Z">
              <w:r>
                <w:rPr>
                  <w:lang w:val="en-US"/>
                </w:rPr>
                <w:t>Intel</w:t>
              </w:r>
            </w:ins>
          </w:p>
        </w:tc>
        <w:tc>
          <w:tcPr>
            <w:tcW w:w="2038" w:type="dxa"/>
          </w:tcPr>
          <w:p w14:paraId="22D572F4" w14:textId="77777777" w:rsidR="00C95A5F" w:rsidRDefault="00C95A5F" w:rsidP="00F026CE">
            <w:pPr>
              <w:rPr>
                <w:ins w:id="1439" w:author="Intel Corporation" w:date="2020-10-08T00:24:00Z"/>
                <w:lang w:val="en-US"/>
              </w:rPr>
            </w:pPr>
            <w:ins w:id="1440" w:author="Intel Corporation" w:date="2020-10-08T00:24:00Z">
              <w:r>
                <w:rPr>
                  <w:lang w:val="en-US"/>
                </w:rPr>
                <w:t>No (feasible but not preferred)</w:t>
              </w:r>
            </w:ins>
          </w:p>
        </w:tc>
        <w:tc>
          <w:tcPr>
            <w:tcW w:w="5667" w:type="dxa"/>
          </w:tcPr>
          <w:p w14:paraId="71A7CBC9" w14:textId="77777777" w:rsidR="00C95A5F" w:rsidRDefault="00C95A5F" w:rsidP="00F026CE">
            <w:pPr>
              <w:rPr>
                <w:ins w:id="1441" w:author="Intel Corporation" w:date="2020-10-08T00:24:00Z"/>
                <w:lang w:val="en-US"/>
              </w:rPr>
            </w:pPr>
            <w:ins w:id="1442" w:author="Intel Corporation" w:date="2020-10-08T00:24:00Z">
              <w:r>
                <w:rPr>
                  <w:lang w:val="en-US"/>
                </w:rPr>
                <w:t xml:space="preserve">Even if a NAS message is not used for indicating “busy” to CN (i.e. RAN instead indicates CN via S1/N2 when it receives a RRC message from the UE including “busy”), we believe that the security over RRC is essential. </w:t>
              </w:r>
            </w:ins>
          </w:p>
          <w:p w14:paraId="4D41D35B" w14:textId="77777777" w:rsidR="00C95A5F" w:rsidRDefault="00C95A5F" w:rsidP="00F026CE">
            <w:pPr>
              <w:rPr>
                <w:ins w:id="1443" w:author="Intel Corporation" w:date="2020-10-08T00:24:00Z"/>
                <w:lang w:val="en-US"/>
              </w:rPr>
            </w:pPr>
            <w:ins w:id="1444" w:author="Intel Corporation" w:date="2020-10-08T00:24:00Z">
              <w:r>
                <w:rPr>
                  <w:lang w:val="en-US"/>
                </w:rPr>
                <w:t xml:space="preserve">We also prefer to have a unified handling for IDLE and INACTIVE as a baseline. </w:t>
              </w:r>
            </w:ins>
          </w:p>
        </w:tc>
      </w:tr>
      <w:tr w:rsidR="00723346" w14:paraId="0FBEC73E" w14:textId="77777777" w:rsidTr="00C95A5F">
        <w:trPr>
          <w:ins w:id="1445" w:author="Berggren, Anders" w:date="2020-10-09T08:43:00Z"/>
        </w:trPr>
        <w:tc>
          <w:tcPr>
            <w:tcW w:w="1926" w:type="dxa"/>
          </w:tcPr>
          <w:p w14:paraId="0D7699BD" w14:textId="5A903948" w:rsidR="00723346" w:rsidRDefault="00723346" w:rsidP="00723346">
            <w:pPr>
              <w:rPr>
                <w:ins w:id="1446" w:author="Berggren, Anders" w:date="2020-10-09T08:43:00Z"/>
                <w:lang w:val="en-US"/>
              </w:rPr>
            </w:pPr>
            <w:ins w:id="1447" w:author="Berggren, Anders" w:date="2020-10-09T08:43:00Z">
              <w:r>
                <w:rPr>
                  <w:rFonts w:eastAsia="宋体"/>
                  <w:lang w:val="en-US" w:eastAsia="zh-CN"/>
                </w:rPr>
                <w:t>Sony</w:t>
              </w:r>
            </w:ins>
          </w:p>
        </w:tc>
        <w:tc>
          <w:tcPr>
            <w:tcW w:w="2038" w:type="dxa"/>
          </w:tcPr>
          <w:p w14:paraId="19F4ADB9" w14:textId="69F25B2A" w:rsidR="00723346" w:rsidRDefault="00723346" w:rsidP="00723346">
            <w:pPr>
              <w:rPr>
                <w:ins w:id="1448" w:author="Berggren, Anders" w:date="2020-10-09T08:43:00Z"/>
                <w:lang w:val="en-US"/>
              </w:rPr>
            </w:pPr>
            <w:ins w:id="1449" w:author="Berggren, Anders" w:date="2020-10-09T08:43:00Z">
              <w:r>
                <w:rPr>
                  <w:rFonts w:eastAsia="宋体"/>
                  <w:lang w:val="en-US" w:eastAsia="zh-CN"/>
                </w:rPr>
                <w:t>Yes</w:t>
              </w:r>
            </w:ins>
          </w:p>
        </w:tc>
        <w:tc>
          <w:tcPr>
            <w:tcW w:w="5667" w:type="dxa"/>
          </w:tcPr>
          <w:p w14:paraId="5AB93F50" w14:textId="11A05C90" w:rsidR="00723346" w:rsidRDefault="00723346" w:rsidP="00723346">
            <w:pPr>
              <w:rPr>
                <w:ins w:id="1450" w:author="Berggren, Anders" w:date="2020-10-09T08:43:00Z"/>
                <w:lang w:val="en-US"/>
              </w:rPr>
            </w:pPr>
            <w:ins w:id="1451" w:author="Berggren, Anders" w:date="2020-10-09T08:43:00Z">
              <w:r>
                <w:rPr>
                  <w:rFonts w:eastAsia="宋体"/>
                  <w:lang w:val="en-US" w:eastAsia="zh-CN"/>
                </w:rPr>
                <w:t>In RRC Inactive it is feasible with RRC message, in RRC Idle it would require RRC to send the busy signal to NAS.</w:t>
              </w:r>
            </w:ins>
          </w:p>
        </w:tc>
      </w:tr>
      <w:tr w:rsidR="005C21E7" w14:paraId="25B73621" w14:textId="77777777" w:rsidTr="005C21E7">
        <w:trPr>
          <w:ins w:id="1452" w:author="vivo(Boubacar)" w:date="2020-10-09T15:11:00Z"/>
        </w:trPr>
        <w:tc>
          <w:tcPr>
            <w:tcW w:w="1926" w:type="dxa"/>
          </w:tcPr>
          <w:p w14:paraId="2BC730B2" w14:textId="77777777" w:rsidR="005C21E7" w:rsidRDefault="005C21E7" w:rsidP="00F026CE">
            <w:pPr>
              <w:rPr>
                <w:ins w:id="1453" w:author="vivo(Boubacar)" w:date="2020-10-09T15:11:00Z"/>
                <w:lang w:val="en-US"/>
              </w:rPr>
            </w:pPr>
            <w:ins w:id="1454" w:author="vivo(Boubacar)" w:date="2020-10-09T15:11:00Z">
              <w:r>
                <w:rPr>
                  <w:rFonts w:eastAsia="宋体" w:hint="eastAsia"/>
                  <w:lang w:val="en-US" w:eastAsia="zh-CN"/>
                </w:rPr>
                <w:t>v</w:t>
              </w:r>
              <w:r>
                <w:rPr>
                  <w:rFonts w:eastAsia="宋体"/>
                  <w:lang w:val="en-US" w:eastAsia="zh-CN"/>
                </w:rPr>
                <w:t>ivo</w:t>
              </w:r>
            </w:ins>
          </w:p>
        </w:tc>
        <w:tc>
          <w:tcPr>
            <w:tcW w:w="2038" w:type="dxa"/>
          </w:tcPr>
          <w:p w14:paraId="13A3F156" w14:textId="77777777" w:rsidR="005C21E7" w:rsidRDefault="005C21E7" w:rsidP="00F026CE">
            <w:pPr>
              <w:rPr>
                <w:ins w:id="1455" w:author="vivo(Boubacar)" w:date="2020-10-09T15:11:00Z"/>
                <w:lang w:val="en-US"/>
              </w:rPr>
            </w:pPr>
            <w:ins w:id="1456" w:author="vivo(Boubacar)" w:date="2020-10-09T15:11:00Z">
              <w:r>
                <w:rPr>
                  <w:rFonts w:eastAsia="宋体" w:hint="eastAsia"/>
                  <w:lang w:val="en-US" w:eastAsia="zh-CN"/>
                </w:rPr>
                <w:t>Y</w:t>
              </w:r>
              <w:r>
                <w:rPr>
                  <w:rFonts w:eastAsia="宋体"/>
                  <w:lang w:val="en-US" w:eastAsia="zh-CN"/>
                </w:rPr>
                <w:t>es</w:t>
              </w:r>
            </w:ins>
          </w:p>
        </w:tc>
        <w:tc>
          <w:tcPr>
            <w:tcW w:w="5667" w:type="dxa"/>
          </w:tcPr>
          <w:p w14:paraId="136E2D76" w14:textId="77777777" w:rsidR="005C21E7" w:rsidRDefault="005C21E7" w:rsidP="00F026CE">
            <w:pPr>
              <w:rPr>
                <w:ins w:id="1457" w:author="vivo(Boubacar)" w:date="2020-10-09T15:11:00Z"/>
                <w:rFonts w:eastAsia="宋体"/>
                <w:lang w:val="en-US" w:eastAsia="zh-CN"/>
              </w:rPr>
            </w:pPr>
            <w:ins w:id="1458" w:author="vivo(Boubacar)" w:date="2020-10-09T15:11:00Z">
              <w:r>
                <w:rPr>
                  <w:rFonts w:eastAsia="宋体"/>
                  <w:lang w:val="en-US" w:eastAsia="zh-CN"/>
                </w:rPr>
                <w:t xml:space="preserve">It is feasible for RRC INACTIVE state. </w:t>
              </w:r>
            </w:ins>
          </w:p>
          <w:p w14:paraId="04D2CAB5" w14:textId="77777777" w:rsidR="005C21E7" w:rsidRDefault="005C21E7" w:rsidP="00F026CE">
            <w:pPr>
              <w:rPr>
                <w:ins w:id="1459" w:author="vivo(Boubacar)" w:date="2020-10-09T15:11:00Z"/>
                <w:lang w:val="en-US"/>
              </w:rPr>
            </w:pPr>
            <w:ins w:id="1460" w:author="vivo(Boubacar)" w:date="2020-10-09T15:11:00Z">
              <w:r>
                <w:rPr>
                  <w:rFonts w:eastAsia="宋体"/>
                  <w:lang w:val="en-US" w:eastAsia="zh-CN"/>
                </w:rPr>
                <w:t>It is not feasible for RRC IDLE state. An RRC connection could be required due to security requirement.</w:t>
              </w:r>
            </w:ins>
          </w:p>
        </w:tc>
      </w:tr>
      <w:tr w:rsidR="00E043C7" w14:paraId="223B7A2C" w14:textId="77777777" w:rsidTr="005C21E7">
        <w:trPr>
          <w:ins w:id="1461" w:author="Nokia" w:date="2020-10-09T19:02:00Z"/>
        </w:trPr>
        <w:tc>
          <w:tcPr>
            <w:tcW w:w="1926" w:type="dxa"/>
          </w:tcPr>
          <w:p w14:paraId="2384333B" w14:textId="3034C174" w:rsidR="00E043C7" w:rsidRDefault="00E043C7" w:rsidP="00E043C7">
            <w:pPr>
              <w:rPr>
                <w:ins w:id="1462" w:author="Nokia" w:date="2020-10-09T19:02:00Z"/>
                <w:rFonts w:eastAsia="宋体"/>
                <w:lang w:val="en-US" w:eastAsia="zh-CN"/>
              </w:rPr>
            </w:pPr>
            <w:ins w:id="1463" w:author="Nokia" w:date="2020-10-09T19:02:00Z">
              <w:r>
                <w:rPr>
                  <w:lang w:val="en-US"/>
                </w:rPr>
                <w:t>Nokia</w:t>
              </w:r>
            </w:ins>
          </w:p>
        </w:tc>
        <w:tc>
          <w:tcPr>
            <w:tcW w:w="2038" w:type="dxa"/>
          </w:tcPr>
          <w:p w14:paraId="21AE2A57" w14:textId="77777777" w:rsidR="00E043C7" w:rsidRDefault="00E043C7" w:rsidP="00E043C7">
            <w:pPr>
              <w:rPr>
                <w:ins w:id="1464" w:author="Nokia" w:date="2020-10-09T19:02:00Z"/>
                <w:rFonts w:eastAsia="宋体"/>
                <w:lang w:val="en-US" w:eastAsia="zh-CN"/>
              </w:rPr>
            </w:pPr>
          </w:p>
        </w:tc>
        <w:tc>
          <w:tcPr>
            <w:tcW w:w="5667" w:type="dxa"/>
          </w:tcPr>
          <w:p w14:paraId="319AFF28" w14:textId="72EE420C" w:rsidR="00E043C7" w:rsidRDefault="00E043C7" w:rsidP="00E043C7">
            <w:pPr>
              <w:rPr>
                <w:ins w:id="1465" w:author="Nokia" w:date="2020-10-09T19:02:00Z"/>
                <w:rFonts w:eastAsia="宋体"/>
                <w:lang w:val="en-US" w:eastAsia="zh-CN"/>
              </w:rPr>
            </w:pPr>
            <w:ins w:id="1466" w:author="Nokia" w:date="2020-10-09T19:02:00Z">
              <w:r>
                <w:rPr>
                  <w:lang w:val="en-US"/>
                </w:rPr>
                <w:t>Answer to this question needs to be discussed in online session. Because discussion on feasibility of RRC-based solution(s) without finalisation of message sequence in this e-mail discussion is not beneficial.</w:t>
              </w:r>
            </w:ins>
          </w:p>
        </w:tc>
      </w:tr>
      <w:tr w:rsidR="004B22FF" w14:paraId="699DF242" w14:textId="77777777" w:rsidTr="005C21E7">
        <w:trPr>
          <w:ins w:id="1467" w:author="Reza Hedayat" w:date="2020-10-09T17:27:00Z"/>
        </w:trPr>
        <w:tc>
          <w:tcPr>
            <w:tcW w:w="1926" w:type="dxa"/>
          </w:tcPr>
          <w:p w14:paraId="60DF616D" w14:textId="685BDEEA" w:rsidR="004B22FF" w:rsidRDefault="004B22FF" w:rsidP="004B22FF">
            <w:pPr>
              <w:rPr>
                <w:ins w:id="1468" w:author="Reza Hedayat" w:date="2020-10-09T17:27:00Z"/>
                <w:lang w:val="en-US"/>
              </w:rPr>
            </w:pPr>
            <w:ins w:id="1469" w:author="Reza Hedayat" w:date="2020-10-09T17:27:00Z">
              <w:r w:rsidRPr="00586BCF">
                <w:rPr>
                  <w:lang w:val="en-US"/>
                </w:rPr>
                <w:t>Charter Communications</w:t>
              </w:r>
            </w:ins>
          </w:p>
        </w:tc>
        <w:tc>
          <w:tcPr>
            <w:tcW w:w="2038" w:type="dxa"/>
          </w:tcPr>
          <w:p w14:paraId="74A98589" w14:textId="6EB52DD4" w:rsidR="004B22FF" w:rsidRDefault="004B22FF" w:rsidP="004B22FF">
            <w:pPr>
              <w:rPr>
                <w:ins w:id="1470" w:author="Reza Hedayat" w:date="2020-10-09T17:27:00Z"/>
                <w:rFonts w:eastAsia="宋体"/>
                <w:lang w:val="en-US" w:eastAsia="zh-CN"/>
              </w:rPr>
            </w:pPr>
            <w:ins w:id="1471" w:author="Reza Hedayat" w:date="2020-10-09T17:27:00Z">
              <w:r>
                <w:rPr>
                  <w:lang w:val="en-US"/>
                </w:rPr>
                <w:t>Yes</w:t>
              </w:r>
            </w:ins>
          </w:p>
        </w:tc>
        <w:tc>
          <w:tcPr>
            <w:tcW w:w="5667" w:type="dxa"/>
          </w:tcPr>
          <w:p w14:paraId="2674CB09" w14:textId="37AC2077" w:rsidR="004B22FF" w:rsidRDefault="004B22FF" w:rsidP="004B22FF">
            <w:pPr>
              <w:rPr>
                <w:ins w:id="1472" w:author="Reza Hedayat" w:date="2020-10-09T17:27:00Z"/>
                <w:lang w:val="en-US"/>
              </w:rPr>
            </w:pPr>
            <w:ins w:id="1473" w:author="Reza Hedayat" w:date="2020-10-09T17:27:00Z">
              <w:r>
                <w:rPr>
                  <w:lang w:val="en-US"/>
                </w:rPr>
                <w:t>Agree with above descriptions. For RRC_INACTIVE, RRC solution is feasible. For RRC_Idle, NAS is used due to security concerns.</w:t>
              </w:r>
            </w:ins>
          </w:p>
        </w:tc>
      </w:tr>
      <w:tr w:rsidR="00CB654B" w14:paraId="20F5761C" w14:textId="77777777" w:rsidTr="009174AA">
        <w:trPr>
          <w:ins w:id="1474" w:author="Liu Jiaxiang" w:date="2020-10-10T20:54:00Z"/>
        </w:trPr>
        <w:tc>
          <w:tcPr>
            <w:tcW w:w="1926" w:type="dxa"/>
          </w:tcPr>
          <w:p w14:paraId="3CE8D1A8" w14:textId="77777777" w:rsidR="00CB654B" w:rsidRDefault="00CB654B" w:rsidP="009174AA">
            <w:pPr>
              <w:rPr>
                <w:ins w:id="1475" w:author="Liu Jiaxiang" w:date="2020-10-10T20:54:00Z"/>
                <w:rFonts w:eastAsia="宋体"/>
                <w:lang w:val="en-US" w:eastAsia="zh-CN"/>
              </w:rPr>
            </w:pPr>
            <w:ins w:id="1476" w:author="Liu Jiaxiang" w:date="2020-10-10T20:54:00Z">
              <w:r>
                <w:rPr>
                  <w:rFonts w:eastAsia="宋体" w:hint="eastAsia"/>
                  <w:lang w:val="en-US" w:eastAsia="zh-CN"/>
                </w:rPr>
                <w:t>C</w:t>
              </w:r>
              <w:r>
                <w:rPr>
                  <w:rFonts w:eastAsia="宋体"/>
                  <w:lang w:val="en-US" w:eastAsia="zh-CN"/>
                </w:rPr>
                <w:t>hina Telecom</w:t>
              </w:r>
            </w:ins>
          </w:p>
        </w:tc>
        <w:tc>
          <w:tcPr>
            <w:tcW w:w="2038" w:type="dxa"/>
          </w:tcPr>
          <w:p w14:paraId="4ABFE7BB" w14:textId="77777777" w:rsidR="00CB654B" w:rsidRDefault="00CB654B" w:rsidP="009174AA">
            <w:pPr>
              <w:rPr>
                <w:ins w:id="1477" w:author="Liu Jiaxiang" w:date="2020-10-10T20:54:00Z"/>
                <w:rFonts w:eastAsia="宋体"/>
                <w:lang w:val="en-US" w:eastAsia="zh-CN"/>
              </w:rPr>
            </w:pPr>
            <w:ins w:id="1478" w:author="Liu Jiaxiang" w:date="2020-10-10T20:54:00Z">
              <w:r>
                <w:rPr>
                  <w:rFonts w:eastAsia="宋体" w:hint="eastAsia"/>
                  <w:lang w:val="en-US" w:eastAsia="zh-CN"/>
                </w:rPr>
                <w:t>Y</w:t>
              </w:r>
              <w:r>
                <w:rPr>
                  <w:rFonts w:eastAsia="宋体"/>
                  <w:lang w:val="en-US" w:eastAsia="zh-CN"/>
                </w:rPr>
                <w:t>es, but</w:t>
              </w:r>
            </w:ins>
          </w:p>
        </w:tc>
        <w:tc>
          <w:tcPr>
            <w:tcW w:w="5667" w:type="dxa"/>
          </w:tcPr>
          <w:p w14:paraId="3F29D8A2" w14:textId="77777777" w:rsidR="00CB654B" w:rsidRDefault="00CB654B" w:rsidP="009174AA">
            <w:pPr>
              <w:rPr>
                <w:ins w:id="1479" w:author="Liu Jiaxiang" w:date="2020-10-10T20:54:00Z"/>
                <w:rFonts w:eastAsia="宋体"/>
                <w:lang w:val="en-US" w:eastAsia="zh-CN"/>
              </w:rPr>
            </w:pPr>
            <w:ins w:id="1480" w:author="Liu Jiaxiang" w:date="2020-10-10T20:54:00Z">
              <w:r>
                <w:rPr>
                  <w:rFonts w:eastAsia="宋体"/>
                  <w:lang w:val="en-US" w:eastAsia="zh-CN"/>
                </w:rPr>
                <w:t>For Inactive State, RRC response is faster than NAS respond.</w:t>
              </w:r>
            </w:ins>
          </w:p>
          <w:p w14:paraId="4368A7AD" w14:textId="77777777" w:rsidR="00CB654B" w:rsidRDefault="00CB654B" w:rsidP="009174AA">
            <w:pPr>
              <w:rPr>
                <w:ins w:id="1481" w:author="Liu Jiaxiang" w:date="2020-10-10T20:54:00Z"/>
                <w:rFonts w:eastAsia="宋体"/>
                <w:lang w:val="en-US" w:eastAsia="zh-CN"/>
              </w:rPr>
            </w:pPr>
            <w:ins w:id="1482" w:author="Liu Jiaxiang" w:date="2020-10-10T20:54:00Z">
              <w:r>
                <w:rPr>
                  <w:rFonts w:eastAsia="宋体"/>
                  <w:lang w:val="en-US" w:eastAsia="zh-CN"/>
                </w:rPr>
                <w:t>For Idle State, t</w:t>
              </w:r>
              <w:r>
                <w:rPr>
                  <w:rFonts w:eastAsia="宋体" w:hint="eastAsia"/>
                  <w:lang w:val="en-US" w:eastAsia="zh-CN"/>
                </w:rPr>
                <w:t>he</w:t>
              </w:r>
              <w:r>
                <w:rPr>
                  <w:rFonts w:eastAsia="宋体"/>
                  <w:color w:val="171717"/>
                </w:rPr>
                <w:t xml:space="preserve"> security</w:t>
              </w:r>
              <w:r>
                <w:rPr>
                  <w:rFonts w:eastAsia="宋体" w:hint="eastAsia"/>
                  <w:color w:val="171717"/>
                  <w:lang w:eastAsia="zh-CN"/>
                </w:rPr>
                <w:t xml:space="preserve"> of the</w:t>
              </w:r>
              <w:r>
                <w:rPr>
                  <w:rFonts w:eastAsia="宋体" w:hint="eastAsia"/>
                  <w:lang w:val="en-US" w:eastAsia="zh-CN"/>
                </w:rPr>
                <w:t xml:space="preserve"> Msg3 is not </w:t>
              </w:r>
              <w:r>
                <w:rPr>
                  <w:rFonts w:eastAsia="宋体"/>
                  <w:color w:val="171717"/>
                </w:rPr>
                <w:t>guaranteed</w:t>
              </w:r>
              <w:r>
                <w:rPr>
                  <w:rFonts w:eastAsia="宋体" w:hint="eastAsia"/>
                  <w:color w:val="171717"/>
                  <w:lang w:eastAsia="zh-CN"/>
                </w:rPr>
                <w:t>.</w:t>
              </w:r>
            </w:ins>
          </w:p>
        </w:tc>
      </w:tr>
      <w:tr w:rsidR="00D71AD9" w14:paraId="0F315735" w14:textId="77777777" w:rsidTr="005C21E7">
        <w:trPr>
          <w:ins w:id="1483" w:author="Liu Jiaxiang" w:date="2020-10-10T20:54:00Z"/>
        </w:trPr>
        <w:tc>
          <w:tcPr>
            <w:tcW w:w="1926" w:type="dxa"/>
          </w:tcPr>
          <w:p w14:paraId="1298EA1A" w14:textId="58073FAB" w:rsidR="00D71AD9" w:rsidRPr="00CB654B" w:rsidRDefault="00D71AD9" w:rsidP="00D71AD9">
            <w:pPr>
              <w:rPr>
                <w:ins w:id="1484" w:author="Liu Jiaxiang" w:date="2020-10-10T20:54:00Z"/>
                <w:rPrChange w:id="1485" w:author="Liu Jiaxiang" w:date="2020-10-10T20:54:00Z">
                  <w:rPr>
                    <w:ins w:id="1486" w:author="Liu Jiaxiang" w:date="2020-10-10T20:54:00Z"/>
                    <w:lang w:val="en-US"/>
                  </w:rPr>
                </w:rPrChange>
              </w:rPr>
            </w:pPr>
            <w:ins w:id="1487" w:author="Ozcan Ozturk" w:date="2020-10-10T22:51:00Z">
              <w:r>
                <w:rPr>
                  <w:lang w:val="en-US"/>
                </w:rPr>
                <w:t>Qualcomm</w:t>
              </w:r>
            </w:ins>
          </w:p>
        </w:tc>
        <w:tc>
          <w:tcPr>
            <w:tcW w:w="2038" w:type="dxa"/>
          </w:tcPr>
          <w:p w14:paraId="0F59A112" w14:textId="29227889" w:rsidR="00D71AD9" w:rsidRDefault="00D71AD9" w:rsidP="00D71AD9">
            <w:pPr>
              <w:rPr>
                <w:ins w:id="1488" w:author="Liu Jiaxiang" w:date="2020-10-10T20:54:00Z"/>
                <w:lang w:val="en-US"/>
              </w:rPr>
            </w:pPr>
            <w:ins w:id="1489" w:author="Ozcan Ozturk" w:date="2020-10-10T22:51:00Z">
              <w:r>
                <w:rPr>
                  <w:lang w:val="en-US"/>
                </w:rPr>
                <w:t>Yes</w:t>
              </w:r>
            </w:ins>
          </w:p>
        </w:tc>
        <w:tc>
          <w:tcPr>
            <w:tcW w:w="5667" w:type="dxa"/>
          </w:tcPr>
          <w:p w14:paraId="7C84D6CC" w14:textId="68690C74" w:rsidR="00D71AD9" w:rsidRDefault="00D71AD9" w:rsidP="00D71AD9">
            <w:pPr>
              <w:rPr>
                <w:ins w:id="1490" w:author="Liu Jiaxiang" w:date="2020-10-10T20:54:00Z"/>
                <w:lang w:val="en-US"/>
              </w:rPr>
            </w:pPr>
            <w:ins w:id="1491" w:author="Ozcan Ozturk" w:date="2020-10-10T22:51:00Z">
              <w:r>
                <w:rPr>
                  <w:lang w:val="en-US"/>
                </w:rPr>
                <w:t>A new resume cause can be used</w:t>
              </w:r>
            </w:ins>
            <w:ins w:id="1492" w:author="Ozcan Ozturk" w:date="2020-10-10T22:58:00Z">
              <w:r w:rsidR="0059547F">
                <w:rPr>
                  <w:lang w:val="en-US"/>
                </w:rPr>
                <w:t xml:space="preserve"> for Inactive</w:t>
              </w:r>
            </w:ins>
            <w:ins w:id="1493" w:author="Ozcan Ozturk" w:date="2020-10-10T22:51:00Z">
              <w:r>
                <w:rPr>
                  <w:lang w:val="en-US"/>
                </w:rPr>
                <w:t xml:space="preserve">. Agree that a NAS </w:t>
              </w:r>
              <w:r>
                <w:rPr>
                  <w:lang w:val="en-US"/>
                </w:rPr>
                <w:lastRenderedPageBreak/>
                <w:t>message is needed when UE transitions from Idle mode.</w:t>
              </w:r>
            </w:ins>
          </w:p>
        </w:tc>
      </w:tr>
      <w:tr w:rsidR="003D2887" w14:paraId="0473BAA5" w14:textId="77777777" w:rsidTr="003D2887">
        <w:trPr>
          <w:ins w:id="1494" w:author="MediaTek (Li-Chuan)" w:date="2020-10-12T09:25:00Z"/>
        </w:trPr>
        <w:tc>
          <w:tcPr>
            <w:tcW w:w="1926" w:type="dxa"/>
          </w:tcPr>
          <w:p w14:paraId="37DBF4B2" w14:textId="77777777" w:rsidR="003D2887" w:rsidRDefault="003D2887" w:rsidP="003D2887">
            <w:pPr>
              <w:rPr>
                <w:ins w:id="1495" w:author="MediaTek (Li-Chuan)" w:date="2020-10-12T09:25:00Z"/>
                <w:lang w:val="en-US"/>
              </w:rPr>
            </w:pPr>
            <w:ins w:id="1496" w:author="MediaTek (Li-Chuan)" w:date="2020-10-12T09:25:00Z">
              <w:r>
                <w:rPr>
                  <w:lang w:val="en-US"/>
                </w:rPr>
                <w:lastRenderedPageBreak/>
                <w:t>MediaTek</w:t>
              </w:r>
            </w:ins>
          </w:p>
        </w:tc>
        <w:tc>
          <w:tcPr>
            <w:tcW w:w="2038" w:type="dxa"/>
          </w:tcPr>
          <w:p w14:paraId="0C4722A4" w14:textId="77777777" w:rsidR="003D2887" w:rsidRDefault="003D2887" w:rsidP="003D2887">
            <w:pPr>
              <w:rPr>
                <w:ins w:id="1497" w:author="MediaTek (Li-Chuan)" w:date="2020-10-12T09:25:00Z"/>
                <w:lang w:val="en-US"/>
              </w:rPr>
            </w:pPr>
            <w:ins w:id="1498" w:author="MediaTek (Li-Chuan)" w:date="2020-10-12T09:25:00Z">
              <w:r>
                <w:rPr>
                  <w:lang w:val="en-US"/>
                </w:rPr>
                <w:t>Yes</w:t>
              </w:r>
            </w:ins>
          </w:p>
        </w:tc>
        <w:tc>
          <w:tcPr>
            <w:tcW w:w="5667" w:type="dxa"/>
          </w:tcPr>
          <w:p w14:paraId="2008961E" w14:textId="77777777" w:rsidR="003D2887" w:rsidRDefault="003D2887" w:rsidP="003D2887">
            <w:pPr>
              <w:rPr>
                <w:ins w:id="1499" w:author="MediaTek (Li-Chuan)" w:date="2020-10-12T09:25:00Z"/>
                <w:lang w:val="en-US"/>
              </w:rPr>
            </w:pPr>
            <w:ins w:id="1500" w:author="MediaTek (Li-Chuan)" w:date="2020-10-12T09:25:00Z">
              <w:r>
                <w:rPr>
                  <w:lang w:val="en-US"/>
                </w:rPr>
                <w:t xml:space="preserve">The RRC Busy Indication can be seen as a kind of “RRC Reject Request” by UE. Similar to </w:t>
              </w:r>
              <w:r w:rsidRPr="00774D35">
                <w:rPr>
                  <w:i/>
                  <w:lang w:val="en-US"/>
                </w:rPr>
                <w:t>RRCSetupRequest</w:t>
              </w:r>
              <w:r>
                <w:rPr>
                  <w:lang w:val="en-US"/>
                </w:rPr>
                <w:t xml:space="preserve">, this message (msg3) carries </w:t>
              </w:r>
              <w:r w:rsidRPr="00774D35">
                <w:rPr>
                  <w:i/>
                  <w:lang w:val="en-US"/>
                </w:rPr>
                <w:t>ue-Identity</w:t>
              </w:r>
              <w:r>
                <w:rPr>
                  <w:lang w:val="en-US"/>
                </w:rPr>
                <w:t>, but instaed of requesting RRC connection setup, it asks the network not to setup RRC connection.</w:t>
              </w:r>
            </w:ins>
          </w:p>
        </w:tc>
      </w:tr>
      <w:tr w:rsidR="00836714" w14:paraId="36DABAE4" w14:textId="77777777" w:rsidTr="003D2887">
        <w:trPr>
          <w:ins w:id="1501" w:author="Fangying Xiao(Sharp)" w:date="2020-10-12T11:32:00Z"/>
        </w:trPr>
        <w:tc>
          <w:tcPr>
            <w:tcW w:w="1926" w:type="dxa"/>
          </w:tcPr>
          <w:p w14:paraId="3F345695" w14:textId="00408331" w:rsidR="00836714" w:rsidRPr="002428F9" w:rsidRDefault="00836714" w:rsidP="003D2887">
            <w:pPr>
              <w:rPr>
                <w:ins w:id="1502" w:author="Fangying Xiao(Sharp)" w:date="2020-10-12T11:32:00Z"/>
                <w:rFonts w:eastAsia="宋体"/>
                <w:lang w:val="en-US" w:eastAsia="zh-CN"/>
              </w:rPr>
            </w:pPr>
            <w:ins w:id="1503" w:author="Fangying Xiao(Sharp)" w:date="2020-10-12T11:32:00Z">
              <w:r>
                <w:rPr>
                  <w:rFonts w:eastAsia="宋体" w:hint="eastAsia"/>
                  <w:lang w:val="en-US" w:eastAsia="zh-CN"/>
                </w:rPr>
                <w:t>Sharp</w:t>
              </w:r>
            </w:ins>
          </w:p>
        </w:tc>
        <w:tc>
          <w:tcPr>
            <w:tcW w:w="2038" w:type="dxa"/>
          </w:tcPr>
          <w:p w14:paraId="55EA6A65" w14:textId="45F5916B" w:rsidR="00836714" w:rsidRPr="002428F9" w:rsidRDefault="00836714" w:rsidP="003D2887">
            <w:pPr>
              <w:rPr>
                <w:ins w:id="1504" w:author="Fangying Xiao(Sharp)" w:date="2020-10-12T11:32:00Z"/>
                <w:rFonts w:eastAsia="宋体"/>
                <w:lang w:val="en-US" w:eastAsia="zh-CN"/>
              </w:rPr>
            </w:pPr>
            <w:ins w:id="1505" w:author="Fangying Xiao(Sharp)" w:date="2020-10-12T11:32:00Z">
              <w:r>
                <w:rPr>
                  <w:rFonts w:eastAsia="宋体" w:hint="eastAsia"/>
                  <w:lang w:val="en-US" w:eastAsia="zh-CN"/>
                </w:rPr>
                <w:t>Yes</w:t>
              </w:r>
            </w:ins>
          </w:p>
        </w:tc>
        <w:tc>
          <w:tcPr>
            <w:tcW w:w="5667" w:type="dxa"/>
          </w:tcPr>
          <w:p w14:paraId="1D007D7C" w14:textId="3A959892" w:rsidR="00836714" w:rsidRDefault="00836714" w:rsidP="003D2887">
            <w:pPr>
              <w:rPr>
                <w:ins w:id="1506" w:author="Fangying Xiao(Sharp)" w:date="2020-10-12T11:32:00Z"/>
                <w:lang w:val="en-US"/>
              </w:rPr>
            </w:pPr>
            <w:ins w:id="1507" w:author="Fangying Xiao(Sharp)" w:date="2020-10-12T11:32:00Z">
              <w:r>
                <w:rPr>
                  <w:rFonts w:eastAsia="宋体"/>
                  <w:lang w:val="en-US" w:eastAsia="zh-CN"/>
                </w:rPr>
                <w:t>At least for UE in RRC_Inactivate. For UE in RRC_Idle, CN should be involved, but we prefer a solution align with  the scheme for UE in Inactivate state.</w:t>
              </w:r>
            </w:ins>
          </w:p>
        </w:tc>
      </w:tr>
      <w:tr w:rsidR="007D01D8" w14:paraId="50654323" w14:textId="77777777" w:rsidTr="003D2887">
        <w:trPr>
          <w:ins w:id="1508" w:author="CATT" w:date="2020-10-12T15:07:00Z"/>
        </w:trPr>
        <w:tc>
          <w:tcPr>
            <w:tcW w:w="1926" w:type="dxa"/>
          </w:tcPr>
          <w:p w14:paraId="0BC1FC48" w14:textId="71618A8E" w:rsidR="007D01D8" w:rsidRDefault="007D01D8" w:rsidP="003D2887">
            <w:pPr>
              <w:rPr>
                <w:ins w:id="1509" w:author="CATT" w:date="2020-10-12T15:07:00Z"/>
                <w:rFonts w:eastAsia="宋体"/>
                <w:lang w:val="en-US" w:eastAsia="zh-CN"/>
              </w:rPr>
            </w:pPr>
            <w:ins w:id="1510" w:author="CATT" w:date="2020-10-12T15:07:00Z">
              <w:r>
                <w:rPr>
                  <w:rFonts w:eastAsia="宋体" w:hint="eastAsia"/>
                  <w:lang w:val="en-US" w:eastAsia="zh-CN"/>
                </w:rPr>
                <w:t>CATT</w:t>
              </w:r>
            </w:ins>
          </w:p>
        </w:tc>
        <w:tc>
          <w:tcPr>
            <w:tcW w:w="2038" w:type="dxa"/>
          </w:tcPr>
          <w:p w14:paraId="2BF7FED9" w14:textId="460D5CAD" w:rsidR="007D01D8" w:rsidRDefault="007D01D8" w:rsidP="003D2887">
            <w:pPr>
              <w:rPr>
                <w:ins w:id="1511" w:author="CATT" w:date="2020-10-12T15:07:00Z"/>
                <w:rFonts w:eastAsia="宋体"/>
                <w:lang w:val="en-US" w:eastAsia="zh-CN"/>
              </w:rPr>
            </w:pPr>
            <w:ins w:id="1512" w:author="CATT" w:date="2020-10-12T15:07:00Z">
              <w:r>
                <w:rPr>
                  <w:rFonts w:eastAsia="宋体" w:hint="eastAsia"/>
                  <w:lang w:val="en-US" w:eastAsia="zh-CN"/>
                </w:rPr>
                <w:t>Yes</w:t>
              </w:r>
            </w:ins>
          </w:p>
        </w:tc>
        <w:tc>
          <w:tcPr>
            <w:tcW w:w="5667" w:type="dxa"/>
          </w:tcPr>
          <w:p w14:paraId="63F88723" w14:textId="09A932B1" w:rsidR="007D01D8" w:rsidRDefault="007D01D8" w:rsidP="003D2887">
            <w:pPr>
              <w:rPr>
                <w:ins w:id="1513" w:author="CATT" w:date="2020-10-12T15:07:00Z"/>
                <w:rFonts w:eastAsia="宋体"/>
                <w:lang w:val="en-US" w:eastAsia="zh-CN"/>
              </w:rPr>
            </w:pPr>
            <w:ins w:id="1514" w:author="CATT" w:date="2020-10-12T15:07:00Z">
              <w:r>
                <w:rPr>
                  <w:rFonts w:eastAsia="宋体" w:hint="eastAsia"/>
                  <w:lang w:val="en-US" w:eastAsia="zh-CN"/>
                </w:rPr>
                <w:t xml:space="preserve">RRC solution is only feasible for inactive state. </w:t>
              </w:r>
              <w:r>
                <w:rPr>
                  <w:rFonts w:eastAsia="宋体"/>
                  <w:lang w:val="en-US" w:eastAsia="zh-CN"/>
                </w:rPr>
                <w:t>F</w:t>
              </w:r>
              <w:r>
                <w:rPr>
                  <w:rFonts w:eastAsia="宋体" w:hint="eastAsia"/>
                  <w:lang w:val="en-US" w:eastAsia="zh-CN"/>
                </w:rPr>
                <w:t>or idle state, the NAS solution is needed. We prefer to have a common solution for inactive and idle state.</w:t>
              </w:r>
            </w:ins>
          </w:p>
        </w:tc>
      </w:tr>
      <w:tr w:rsidR="00C82FF2" w14:paraId="6778BFD6" w14:textId="77777777" w:rsidTr="003D2887">
        <w:trPr>
          <w:ins w:id="1515" w:author="NEC (Wangda)" w:date="2020-10-12T17:37:00Z"/>
        </w:trPr>
        <w:tc>
          <w:tcPr>
            <w:tcW w:w="1926" w:type="dxa"/>
          </w:tcPr>
          <w:p w14:paraId="3C13B672" w14:textId="23AF9E70" w:rsidR="00C82FF2" w:rsidRDefault="00C82FF2" w:rsidP="00C82FF2">
            <w:pPr>
              <w:rPr>
                <w:ins w:id="1516" w:author="NEC (Wangda)" w:date="2020-10-12T17:37:00Z"/>
                <w:rFonts w:eastAsia="宋体" w:hint="eastAsia"/>
                <w:lang w:val="en-US" w:eastAsia="zh-CN"/>
              </w:rPr>
            </w:pPr>
            <w:ins w:id="1517" w:author="NEC (Wangda)" w:date="2020-10-12T17:37:00Z">
              <w:r>
                <w:rPr>
                  <w:rFonts w:eastAsia="宋体" w:hint="eastAsia"/>
                  <w:lang w:val="en-US" w:eastAsia="zh-CN"/>
                </w:rPr>
                <w:t>N</w:t>
              </w:r>
              <w:r>
                <w:rPr>
                  <w:rFonts w:eastAsia="宋体"/>
                  <w:lang w:val="en-US" w:eastAsia="zh-CN"/>
                </w:rPr>
                <w:t>EC</w:t>
              </w:r>
            </w:ins>
          </w:p>
        </w:tc>
        <w:tc>
          <w:tcPr>
            <w:tcW w:w="2038" w:type="dxa"/>
          </w:tcPr>
          <w:p w14:paraId="5B4B1844" w14:textId="235DE6A9" w:rsidR="00C82FF2" w:rsidRDefault="00C82FF2" w:rsidP="00C82FF2">
            <w:pPr>
              <w:rPr>
                <w:ins w:id="1518" w:author="NEC (Wangda)" w:date="2020-10-12T17:37:00Z"/>
                <w:rFonts w:eastAsia="宋体" w:hint="eastAsia"/>
                <w:lang w:val="en-US" w:eastAsia="zh-CN"/>
              </w:rPr>
            </w:pPr>
            <w:ins w:id="1519" w:author="NEC (Wangda)" w:date="2020-10-12T17:37:00Z">
              <w:r>
                <w:rPr>
                  <w:rFonts w:eastAsia="宋体" w:hint="eastAsia"/>
                  <w:lang w:val="en-US" w:eastAsia="zh-CN"/>
                </w:rPr>
                <w:t>Y</w:t>
              </w:r>
              <w:r>
                <w:rPr>
                  <w:rFonts w:eastAsia="宋体"/>
                  <w:lang w:val="en-US" w:eastAsia="zh-CN"/>
                </w:rPr>
                <w:t>es, But</w:t>
              </w:r>
            </w:ins>
          </w:p>
        </w:tc>
        <w:tc>
          <w:tcPr>
            <w:tcW w:w="5667" w:type="dxa"/>
          </w:tcPr>
          <w:p w14:paraId="6AEED546" w14:textId="6466AF2B" w:rsidR="00C82FF2" w:rsidRDefault="00C82FF2" w:rsidP="00C82FF2">
            <w:pPr>
              <w:rPr>
                <w:ins w:id="1520" w:author="NEC (Wangda)" w:date="2020-10-12T17:37:00Z"/>
                <w:rFonts w:eastAsia="宋体" w:hint="eastAsia"/>
                <w:lang w:val="en-US" w:eastAsia="zh-CN"/>
              </w:rPr>
            </w:pPr>
            <w:ins w:id="1521" w:author="NEC (Wangda)" w:date="2020-10-12T17:37:00Z">
              <w:r>
                <w:rPr>
                  <w:rFonts w:eastAsia="宋体" w:hint="eastAsia"/>
                  <w:lang w:val="en-US" w:eastAsia="zh-CN"/>
                </w:rPr>
                <w:t>A</w:t>
              </w:r>
              <w:r>
                <w:rPr>
                  <w:rFonts w:eastAsia="宋体"/>
                  <w:lang w:val="en-US" w:eastAsia="zh-CN"/>
                </w:rPr>
                <w:t xml:space="preserve">gree with companies above that it can work for INACTIVE state, but not IDLE state. But </w:t>
              </w:r>
              <w:proofErr w:type="spellStart"/>
              <w:r>
                <w:rPr>
                  <w:rFonts w:eastAsia="宋体"/>
                  <w:lang w:val="en-US" w:eastAsia="zh-CN"/>
                </w:rPr>
                <w:t>we’de</w:t>
              </w:r>
              <w:proofErr w:type="spellEnd"/>
              <w:r>
                <w:rPr>
                  <w:rFonts w:eastAsia="宋体"/>
                  <w:lang w:val="en-US" w:eastAsia="zh-CN"/>
                </w:rPr>
                <w:t xml:space="preserve"> better to have aligned schemes for IDLE/DINTATIVE state. </w:t>
              </w:r>
            </w:ins>
          </w:p>
        </w:tc>
      </w:tr>
    </w:tbl>
    <w:p w14:paraId="1346E23A" w14:textId="77777777" w:rsidR="006F4976" w:rsidRDefault="006F4976">
      <w:pPr>
        <w:jc w:val="both"/>
        <w:rPr>
          <w:lang w:val="en-US"/>
        </w:rPr>
      </w:pPr>
    </w:p>
    <w:p w14:paraId="2161813F" w14:textId="77777777" w:rsidR="006F4976" w:rsidRDefault="009877F2">
      <w:pPr>
        <w:rPr>
          <w:highlight w:val="yellow"/>
          <w:lang w:val="en-US"/>
        </w:rPr>
      </w:pPr>
      <w:r>
        <w:rPr>
          <w:highlight w:val="yellow"/>
          <w:lang w:val="en-US"/>
        </w:rPr>
        <w:t>Summary: TBD</w:t>
      </w:r>
    </w:p>
    <w:p w14:paraId="34A80DE0" w14:textId="77777777" w:rsidR="006F4976" w:rsidRDefault="006F4976">
      <w:pPr>
        <w:rPr>
          <w:lang w:val="en-US"/>
        </w:rPr>
      </w:pPr>
    </w:p>
    <w:p w14:paraId="2E2928DC" w14:textId="77777777" w:rsidR="006F4976" w:rsidRDefault="009877F2">
      <w:pPr>
        <w:pStyle w:val="4"/>
        <w:overflowPunct w:val="0"/>
        <w:autoSpaceDE w:val="0"/>
        <w:autoSpaceDN w:val="0"/>
        <w:adjustRightInd w:val="0"/>
        <w:spacing w:line="240" w:lineRule="auto"/>
        <w:textAlignment w:val="baseline"/>
        <w:rPr>
          <w:lang w:val="en-US"/>
        </w:rPr>
      </w:pPr>
      <w:r>
        <w:rPr>
          <w:lang w:val="en-US"/>
        </w:rPr>
        <w:t>2.1.2.3 UE switching/leaving and returning</w:t>
      </w:r>
    </w:p>
    <w:p w14:paraId="7C115BA1" w14:textId="77777777" w:rsidR="006F4976" w:rsidRDefault="009877F2">
      <w:pPr>
        <w:jc w:val="both"/>
        <w:rPr>
          <w:lang w:val="en-US"/>
        </w:rPr>
      </w:pPr>
      <w:r>
        <w:rPr>
          <w:rFonts w:eastAsia="宋体" w:hint="eastAsia"/>
          <w:color w:val="171717"/>
          <w:lang w:eastAsia="zh-CN"/>
        </w:rPr>
        <w:t>I</w:t>
      </w:r>
      <w:r>
        <w:rPr>
          <w:rFonts w:eastAsia="宋体"/>
          <w:color w:val="171717"/>
          <w:lang w:eastAsia="zh-CN"/>
        </w:rPr>
        <w:t xml:space="preserve">n the LS [1], there are the below assumptions about the </w:t>
      </w:r>
      <w:r>
        <w:rPr>
          <w:lang w:val="en-US"/>
        </w:rPr>
        <w:t>RRC-based leaving and returning:</w:t>
      </w:r>
    </w:p>
    <w:tbl>
      <w:tblPr>
        <w:tblStyle w:val="af4"/>
        <w:tblW w:w="0" w:type="auto"/>
        <w:tblLook w:val="04A0" w:firstRow="1" w:lastRow="0" w:firstColumn="1" w:lastColumn="0" w:noHBand="0" w:noVBand="1"/>
      </w:tblPr>
      <w:tblGrid>
        <w:gridCol w:w="9631"/>
      </w:tblGrid>
      <w:tr w:rsidR="006F4976" w14:paraId="122A1B66" w14:textId="77777777">
        <w:tc>
          <w:tcPr>
            <w:tcW w:w="9631" w:type="dxa"/>
          </w:tcPr>
          <w:p w14:paraId="40F53C47" w14:textId="77777777" w:rsidR="006F4976" w:rsidRDefault="009877F2">
            <w:pPr>
              <w:pStyle w:val="B1"/>
              <w:rPr>
                <w:i/>
                <w:lang w:val="en-US" w:eastAsia="ko-KR"/>
              </w:rPr>
            </w:pPr>
            <w:r>
              <w:rPr>
                <w:i/>
                <w:lang w:val="en-US" w:eastAsia="ko-KR"/>
              </w:rPr>
              <w:t>-</w:t>
            </w:r>
            <w:r>
              <w:rPr>
                <w:i/>
                <w:lang w:val="en-US" w:eastAsia="ko-KR"/>
              </w:rPr>
              <w:tab/>
              <w:t>Leaving is always triggered by the UE with an RRC request to the network. The UE leaves either upon explicit acknowledgement by the network, or by a given time if no (RRC-level) acknowledgement is received from the network.</w:t>
            </w:r>
          </w:p>
          <w:p w14:paraId="1B165553" w14:textId="77777777" w:rsidR="006F4976" w:rsidRDefault="009877F2">
            <w:pPr>
              <w:pStyle w:val="B1"/>
              <w:rPr>
                <w:i/>
                <w:lang w:val="en-US" w:eastAsia="ko-KR"/>
              </w:rPr>
            </w:pPr>
            <w:r>
              <w:rPr>
                <w:i/>
                <w:lang w:val="en-US" w:eastAsia="ko-KR"/>
              </w:rPr>
              <w:t>-</w:t>
            </w:r>
            <w:r>
              <w:rPr>
                <w:i/>
                <w:lang w:val="en-US" w:eastAsia="ko-KR"/>
              </w:rPr>
              <w:tab/>
              <w:t>The UE may be released to either RRC Inactive or RRC Idle based on available information (e.g. Assistance information, configuration).</w:t>
            </w:r>
          </w:p>
          <w:p w14:paraId="42D40959" w14:textId="77777777" w:rsidR="006F4976" w:rsidRDefault="009877F2">
            <w:pPr>
              <w:pStyle w:val="B1"/>
              <w:rPr>
                <w:i/>
                <w:lang w:val="en-US" w:eastAsia="ko-KR"/>
              </w:rPr>
            </w:pPr>
            <w:r>
              <w:rPr>
                <w:i/>
                <w:lang w:val="en-US" w:eastAsia="ko-KR"/>
              </w:rPr>
              <w:t>-</w:t>
            </w:r>
            <w:r>
              <w:rPr>
                <w:i/>
                <w:lang w:val="en-US" w:eastAsia="ko-KR"/>
              </w:rPr>
              <w:tab/>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Pr>
                <w:i/>
                <w:lang w:val="en-US" w:eastAsia="ko-KR"/>
              </w:rPr>
              <w:tab/>
            </w:r>
          </w:p>
          <w:p w14:paraId="5B777E03" w14:textId="77777777" w:rsidR="006F4976" w:rsidRDefault="009877F2">
            <w:pPr>
              <w:jc w:val="both"/>
              <w:rPr>
                <w:rFonts w:eastAsia="宋体"/>
                <w:color w:val="171717"/>
                <w:lang w:eastAsia="zh-CN"/>
              </w:rPr>
            </w:pPr>
            <w:r>
              <w:rPr>
                <w:i/>
                <w:lang w:val="en-US" w:eastAsia="ko-KR"/>
              </w:rPr>
              <w:t>NOTE 1: In addition to the above assumptions, there is a proposal that if the UE does not return for a time period, the UE autonomously enters RRC Idle from RRC Inactive, and RAN also autonomously moves the UE RRC state into RRC Idle from RRC Inactive.</w:t>
            </w:r>
          </w:p>
        </w:tc>
      </w:tr>
    </w:tbl>
    <w:p w14:paraId="7469D784" w14:textId="77777777" w:rsidR="006F4976" w:rsidRDefault="009877F2">
      <w:pPr>
        <w:spacing w:beforeLines="100" w:before="240"/>
        <w:jc w:val="both"/>
        <w:rPr>
          <w:rFonts w:eastAsia="宋体"/>
          <w:color w:val="171717"/>
        </w:rPr>
      </w:pPr>
      <w:r>
        <w:rPr>
          <w:rFonts w:eastAsia="宋体"/>
          <w:color w:val="171717"/>
        </w:rPr>
        <w:t>Companies are invited to express their view on the following questions:</w:t>
      </w:r>
    </w:p>
    <w:p w14:paraId="1B7DDD63" w14:textId="77777777" w:rsidR="006F4976" w:rsidRDefault="009877F2">
      <w:pPr>
        <w:jc w:val="both"/>
        <w:rPr>
          <w:b/>
          <w:bCs/>
        </w:rPr>
      </w:pPr>
      <w:r>
        <w:rPr>
          <w:b/>
          <w:bCs/>
        </w:rPr>
        <w:t xml:space="preserve">Question 12 (Q6 in [1]): Is it feasible to define an RRC-based switching/leaving and returning procedure in 5GS/NR? </w:t>
      </w:r>
    </w:p>
    <w:tbl>
      <w:tblPr>
        <w:tblStyle w:val="af4"/>
        <w:tblW w:w="0" w:type="auto"/>
        <w:tblLook w:val="04A0" w:firstRow="1" w:lastRow="0" w:firstColumn="1" w:lastColumn="0" w:noHBand="0" w:noVBand="1"/>
      </w:tblPr>
      <w:tblGrid>
        <w:gridCol w:w="1926"/>
        <w:gridCol w:w="2038"/>
        <w:gridCol w:w="5667"/>
      </w:tblGrid>
      <w:tr w:rsidR="006F4976" w14:paraId="79B7B36B" w14:textId="77777777">
        <w:tc>
          <w:tcPr>
            <w:tcW w:w="1926" w:type="dxa"/>
            <w:shd w:val="clear" w:color="auto" w:fill="ACB9CA" w:themeFill="text2" w:themeFillTint="66"/>
          </w:tcPr>
          <w:p w14:paraId="46A2F150" w14:textId="77777777" w:rsidR="006F4976" w:rsidRDefault="009877F2">
            <w:pPr>
              <w:rPr>
                <w:lang w:val="en-US"/>
              </w:rPr>
            </w:pPr>
            <w:r>
              <w:rPr>
                <w:b/>
                <w:bCs/>
                <w:lang w:val="en-US"/>
              </w:rPr>
              <w:t>Company</w:t>
            </w:r>
          </w:p>
        </w:tc>
        <w:tc>
          <w:tcPr>
            <w:tcW w:w="2038" w:type="dxa"/>
            <w:shd w:val="clear" w:color="auto" w:fill="ACB9CA" w:themeFill="text2" w:themeFillTint="66"/>
          </w:tcPr>
          <w:p w14:paraId="74105570" w14:textId="77777777" w:rsidR="006F4976" w:rsidRDefault="009877F2">
            <w:pPr>
              <w:rPr>
                <w:b/>
                <w:bCs/>
                <w:lang w:val="en-US"/>
              </w:rPr>
            </w:pPr>
            <w:r>
              <w:rPr>
                <w:b/>
                <w:bCs/>
                <w:lang w:val="en-US"/>
              </w:rPr>
              <w:t>Yes/No</w:t>
            </w:r>
          </w:p>
        </w:tc>
        <w:tc>
          <w:tcPr>
            <w:tcW w:w="5667" w:type="dxa"/>
            <w:shd w:val="clear" w:color="auto" w:fill="ACB9CA" w:themeFill="text2" w:themeFillTint="66"/>
          </w:tcPr>
          <w:p w14:paraId="31AA9F8D" w14:textId="77777777" w:rsidR="006F4976" w:rsidRDefault="009877F2">
            <w:pPr>
              <w:rPr>
                <w:b/>
                <w:bCs/>
                <w:lang w:val="en-US"/>
              </w:rPr>
            </w:pPr>
            <w:r>
              <w:rPr>
                <w:b/>
                <w:bCs/>
                <w:lang w:val="en-US"/>
              </w:rPr>
              <w:t>Comments</w:t>
            </w:r>
          </w:p>
        </w:tc>
      </w:tr>
      <w:tr w:rsidR="006F4976" w14:paraId="0997735E" w14:textId="77777777">
        <w:tc>
          <w:tcPr>
            <w:tcW w:w="1926" w:type="dxa"/>
          </w:tcPr>
          <w:p w14:paraId="176B0FDA" w14:textId="77777777" w:rsidR="006F4976" w:rsidRDefault="009877F2">
            <w:pPr>
              <w:rPr>
                <w:lang w:val="en-US"/>
              </w:rPr>
            </w:pPr>
            <w:ins w:id="1522" w:author="Windows User" w:date="2020-09-28T10:13: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014BDAF7" w14:textId="77777777" w:rsidR="006F4976" w:rsidRDefault="009877F2">
            <w:pPr>
              <w:rPr>
                <w:lang w:val="en-US"/>
              </w:rPr>
            </w:pPr>
            <w:ins w:id="1523" w:author="Windows User" w:date="2020-09-28T10:13:00Z">
              <w:r>
                <w:rPr>
                  <w:rFonts w:ascii="宋体" w:eastAsia="宋体" w:hAnsi="宋体"/>
                  <w:lang w:val="en-US" w:eastAsia="zh-CN"/>
                </w:rPr>
                <w:t xml:space="preserve">No </w:t>
              </w:r>
            </w:ins>
          </w:p>
        </w:tc>
        <w:tc>
          <w:tcPr>
            <w:tcW w:w="5667" w:type="dxa"/>
          </w:tcPr>
          <w:p w14:paraId="561BF51E" w14:textId="77777777" w:rsidR="006F4976" w:rsidRPr="006F4976" w:rsidRDefault="009877F2">
            <w:pPr>
              <w:rPr>
                <w:rFonts w:eastAsia="宋体"/>
                <w:lang w:val="en-US" w:eastAsia="zh-CN"/>
                <w:rPrChange w:id="1524" w:author="Windows User" w:date="2020-09-28T10:16:00Z">
                  <w:rPr>
                    <w:lang w:val="en-US"/>
                  </w:rPr>
                </w:rPrChange>
              </w:rPr>
            </w:pPr>
            <w:ins w:id="1525" w:author="Windows User" w:date="2020-09-28T10:16:00Z">
              <w:r>
                <w:rPr>
                  <w:rFonts w:eastAsia="宋体"/>
                  <w:lang w:val="en-US" w:eastAsia="zh-CN"/>
                </w:rPr>
                <w:t xml:space="preserve">No matter the </w:t>
              </w:r>
            </w:ins>
            <w:ins w:id="1526" w:author="Windows User" w:date="2020-09-28T10:17:00Z">
              <w:r>
                <w:rPr>
                  <w:rFonts w:eastAsia="宋体"/>
                  <w:lang w:val="en-US" w:eastAsia="zh-CN"/>
                </w:rPr>
                <w:t>UE is rel</w:t>
              </w:r>
            </w:ins>
            <w:ins w:id="1527" w:author="Windows User" w:date="2020-09-28T10:18:00Z">
              <w:r>
                <w:rPr>
                  <w:rFonts w:eastAsia="宋体"/>
                  <w:lang w:val="en-US" w:eastAsia="zh-CN"/>
                </w:rPr>
                <w:t xml:space="preserve">eased to </w:t>
              </w:r>
            </w:ins>
            <w:ins w:id="1528" w:author="Windows User" w:date="2020-09-28T10:16:00Z">
              <w:r>
                <w:rPr>
                  <w:rFonts w:eastAsia="宋体"/>
                  <w:lang w:val="en-US" w:eastAsia="zh-CN"/>
                </w:rPr>
                <w:t>RRC_IDLE or RRC_INACTIVE</w:t>
              </w:r>
            </w:ins>
            <w:ins w:id="1529" w:author="Windows User" w:date="2020-09-28T10:18:00Z">
              <w:r>
                <w:rPr>
                  <w:rFonts w:eastAsia="宋体"/>
                  <w:lang w:val="en-US" w:eastAsia="zh-CN"/>
                </w:rPr>
                <w:t xml:space="preserve"> after switching, the AMF should be inlvoved. So we think the common solution should be defined, the NAS based </w:t>
              </w:r>
            </w:ins>
            <w:ins w:id="1530" w:author="Windows User" w:date="2020-09-28T10:19:00Z">
              <w:r>
                <w:rPr>
                  <w:rFonts w:eastAsia="宋体"/>
                  <w:lang w:val="en-US" w:eastAsia="zh-CN"/>
                </w:rPr>
                <w:t>switching is enough.</w:t>
              </w:r>
            </w:ins>
          </w:p>
        </w:tc>
      </w:tr>
      <w:tr w:rsidR="006F4976" w14:paraId="0E94EE71" w14:textId="77777777">
        <w:tc>
          <w:tcPr>
            <w:tcW w:w="1926" w:type="dxa"/>
          </w:tcPr>
          <w:p w14:paraId="12319892" w14:textId="77777777" w:rsidR="006F4976" w:rsidRDefault="009877F2">
            <w:pPr>
              <w:rPr>
                <w:lang w:val="en-US"/>
              </w:rPr>
            </w:pPr>
            <w:ins w:id="1531" w:author="LenovoMM_User" w:date="2020-09-28T12:51:00Z">
              <w:r>
                <w:rPr>
                  <w:lang w:val="en-US"/>
                </w:rPr>
                <w:t>Lenovo, MotM</w:t>
              </w:r>
            </w:ins>
          </w:p>
        </w:tc>
        <w:tc>
          <w:tcPr>
            <w:tcW w:w="2038" w:type="dxa"/>
          </w:tcPr>
          <w:p w14:paraId="13B6CE17" w14:textId="77777777" w:rsidR="006F4976" w:rsidRDefault="009877F2">
            <w:pPr>
              <w:rPr>
                <w:lang w:val="en-US"/>
              </w:rPr>
            </w:pPr>
            <w:ins w:id="1532" w:author="LenovoMM_User" w:date="2020-09-28T12:51:00Z">
              <w:r>
                <w:rPr>
                  <w:lang w:val="en-US"/>
                </w:rPr>
                <w:t>Yes</w:t>
              </w:r>
            </w:ins>
          </w:p>
        </w:tc>
        <w:tc>
          <w:tcPr>
            <w:tcW w:w="5667" w:type="dxa"/>
          </w:tcPr>
          <w:p w14:paraId="670D12E8" w14:textId="77777777" w:rsidR="006F4976" w:rsidRDefault="009877F2">
            <w:pPr>
              <w:rPr>
                <w:ins w:id="1533" w:author="LenovoMM_User" w:date="2020-09-28T17:32:00Z"/>
                <w:lang w:val="en-US"/>
              </w:rPr>
            </w:pPr>
            <w:ins w:id="1534" w:author="LenovoMM_User" w:date="2020-09-28T12:51:00Z">
              <w:r>
                <w:rPr>
                  <w:lang w:val="en-US"/>
                </w:rPr>
                <w:t>We assume here that RAN is in control of the UE’s state changes and it keeps the CN informed.</w:t>
              </w:r>
            </w:ins>
          </w:p>
          <w:p w14:paraId="7B9B4437" w14:textId="77777777" w:rsidR="006F4976" w:rsidRDefault="009877F2">
            <w:pPr>
              <w:rPr>
                <w:lang w:val="en-US"/>
              </w:rPr>
            </w:pPr>
            <w:ins w:id="1535" w:author="LenovoMM_User" w:date="2020-09-28T17:32:00Z">
              <w:r>
                <w:rPr>
                  <w:color w:val="FF0000"/>
                  <w:lang w:val="en-US"/>
                </w:rPr>
                <w:t>Regarding SA2’s note 1 “</w:t>
              </w:r>
              <w:r>
                <w:rPr>
                  <w:i/>
                  <w:iCs/>
                  <w:color w:val="FF0000"/>
                  <w:lang w:val="en-US"/>
                </w:rPr>
                <w:t xml:space="preserve">if the UE does not return for a time period, the UE autonomously enters RRC Idle from RRC Inactive, </w:t>
              </w:r>
              <w:r>
                <w:rPr>
                  <w:i/>
                  <w:iCs/>
                  <w:color w:val="FF0000"/>
                  <w:lang w:val="en-US"/>
                </w:rPr>
                <w:lastRenderedPageBreak/>
                <w:t>and RAN also autonomously moves the UE RRC state into RRC Idle from RRC Inactive</w:t>
              </w:r>
              <w:r>
                <w:rPr>
                  <w:color w:val="FF0000"/>
                  <w:lang w:val="en-US"/>
                </w:rPr>
                <w:t>”, we think that this behaviour is feasible. Such procedure provides efficient use of the radio resources, i.e. controlled transition from RRC-Inactive to RRC-Idle without explicit signaling.</w:t>
              </w:r>
            </w:ins>
          </w:p>
        </w:tc>
      </w:tr>
      <w:tr w:rsidR="006F4976" w14:paraId="72A146D2" w14:textId="77777777">
        <w:trPr>
          <w:ins w:id="1536" w:author="Soghomonian, Manook, Vodafone Group" w:date="2020-09-30T11:53:00Z"/>
        </w:trPr>
        <w:tc>
          <w:tcPr>
            <w:tcW w:w="1926" w:type="dxa"/>
          </w:tcPr>
          <w:p w14:paraId="028C0D4B" w14:textId="77777777" w:rsidR="006F4976" w:rsidRDefault="009877F2">
            <w:pPr>
              <w:rPr>
                <w:ins w:id="1537" w:author="Soghomonian, Manook, Vodafone Group" w:date="2020-09-30T11:53:00Z"/>
                <w:lang w:val="en-US"/>
              </w:rPr>
            </w:pPr>
            <w:ins w:id="1538" w:author="Soghomonian, Manook, Vodafone Group" w:date="2020-09-30T11:53:00Z">
              <w:r>
                <w:rPr>
                  <w:lang w:val="en-US"/>
                </w:rPr>
                <w:lastRenderedPageBreak/>
                <w:t xml:space="preserve">Vodafone </w:t>
              </w:r>
            </w:ins>
          </w:p>
        </w:tc>
        <w:tc>
          <w:tcPr>
            <w:tcW w:w="2038" w:type="dxa"/>
          </w:tcPr>
          <w:p w14:paraId="51E6981D" w14:textId="77777777" w:rsidR="006F4976" w:rsidRDefault="009877F2">
            <w:pPr>
              <w:rPr>
                <w:ins w:id="1539" w:author="Soghomonian, Manook, Vodafone Group" w:date="2020-09-30T11:53:00Z"/>
                <w:lang w:val="en-US"/>
              </w:rPr>
            </w:pPr>
            <w:ins w:id="1540" w:author="Soghomonian, Manook, Vodafone Group" w:date="2020-09-30T11:53:00Z">
              <w:r>
                <w:rPr>
                  <w:lang w:val="en-US"/>
                </w:rPr>
                <w:t xml:space="preserve">too early to comment </w:t>
              </w:r>
            </w:ins>
          </w:p>
        </w:tc>
        <w:tc>
          <w:tcPr>
            <w:tcW w:w="5667" w:type="dxa"/>
          </w:tcPr>
          <w:p w14:paraId="16666E47" w14:textId="77777777" w:rsidR="006F4976" w:rsidRDefault="009877F2">
            <w:pPr>
              <w:rPr>
                <w:ins w:id="1541" w:author="Soghomonian, Manook, Vodafone Group" w:date="2020-09-30T11:53:00Z"/>
                <w:lang w:val="en-US"/>
              </w:rPr>
            </w:pPr>
            <w:ins w:id="1542" w:author="Soghomonian, Manook, Vodafone Group" w:date="2020-09-30T11:53:00Z">
              <w:r>
                <w:rPr>
                  <w:lang w:val="en-US"/>
                </w:rPr>
                <w:t xml:space="preserve">Further work and invstigation is required to make a definite decision on this feature </w:t>
              </w:r>
            </w:ins>
          </w:p>
        </w:tc>
      </w:tr>
      <w:tr w:rsidR="006F4976" w14:paraId="2532CD4C" w14:textId="77777777">
        <w:trPr>
          <w:ins w:id="1543" w:author="Ericsson" w:date="2020-10-05T17:18:00Z"/>
        </w:trPr>
        <w:tc>
          <w:tcPr>
            <w:tcW w:w="1926" w:type="dxa"/>
          </w:tcPr>
          <w:p w14:paraId="3026ECDD" w14:textId="77777777" w:rsidR="006F4976" w:rsidRDefault="009877F2">
            <w:pPr>
              <w:rPr>
                <w:ins w:id="1544" w:author="Ericsson" w:date="2020-10-05T17:18:00Z"/>
                <w:lang w:val="en-US"/>
              </w:rPr>
            </w:pPr>
            <w:ins w:id="1545" w:author="Ericsson" w:date="2020-10-05T17:18:00Z">
              <w:r>
                <w:rPr>
                  <w:lang w:val="en-US"/>
                </w:rPr>
                <w:t>Ericsson</w:t>
              </w:r>
            </w:ins>
          </w:p>
        </w:tc>
        <w:tc>
          <w:tcPr>
            <w:tcW w:w="2038" w:type="dxa"/>
          </w:tcPr>
          <w:p w14:paraId="60599673" w14:textId="77777777" w:rsidR="006F4976" w:rsidRDefault="009877F2">
            <w:pPr>
              <w:rPr>
                <w:ins w:id="1546" w:author="Ericsson" w:date="2020-10-05T17:18:00Z"/>
                <w:lang w:val="en-US"/>
              </w:rPr>
            </w:pPr>
            <w:ins w:id="1547" w:author="Ericsson" w:date="2020-10-05T17:18:00Z">
              <w:r>
                <w:rPr>
                  <w:lang w:val="en-US"/>
                </w:rPr>
                <w:t>Yes, but</w:t>
              </w:r>
            </w:ins>
          </w:p>
        </w:tc>
        <w:tc>
          <w:tcPr>
            <w:tcW w:w="5667" w:type="dxa"/>
          </w:tcPr>
          <w:p w14:paraId="67EDB482" w14:textId="77777777" w:rsidR="006F4976" w:rsidRDefault="009877F2">
            <w:pPr>
              <w:rPr>
                <w:ins w:id="1548" w:author="Ericsson" w:date="2020-10-05T17:18:00Z"/>
                <w:lang w:val="en-US"/>
              </w:rPr>
            </w:pPr>
            <w:ins w:id="1549" w:author="Ericsson" w:date="2020-10-05T17:18:00Z">
              <w:r>
                <w:rPr>
                  <w:lang w:val="en-US"/>
                </w:rPr>
                <w:t>Even though it may be feasible we do not see a need of an RRC-based switching procedure at this point. Since anyway the AMF would be impacted, we should strive for common NAS solutions first and only assess RRC impact in case we could not address it via NAS,</w:t>
              </w:r>
            </w:ins>
          </w:p>
        </w:tc>
      </w:tr>
      <w:tr w:rsidR="006F4976" w14:paraId="27766235" w14:textId="77777777">
        <w:trPr>
          <w:ins w:id="1550" w:author="ZTE" w:date="2020-10-07T10:23:00Z"/>
        </w:trPr>
        <w:tc>
          <w:tcPr>
            <w:tcW w:w="1926" w:type="dxa"/>
          </w:tcPr>
          <w:p w14:paraId="28FAAFEE" w14:textId="77777777" w:rsidR="006F4976" w:rsidRDefault="009877F2">
            <w:pPr>
              <w:rPr>
                <w:ins w:id="1551" w:author="ZTE" w:date="2020-10-07T10:23:00Z"/>
                <w:rFonts w:eastAsia="宋体"/>
                <w:lang w:val="en-US" w:eastAsia="zh-CN"/>
              </w:rPr>
            </w:pPr>
            <w:ins w:id="1552" w:author="ZTE" w:date="2020-10-07T10:23:00Z">
              <w:r>
                <w:rPr>
                  <w:rFonts w:eastAsia="宋体" w:hint="eastAsia"/>
                  <w:lang w:val="en-US" w:eastAsia="zh-CN"/>
                </w:rPr>
                <w:t>ZTE</w:t>
              </w:r>
            </w:ins>
          </w:p>
        </w:tc>
        <w:tc>
          <w:tcPr>
            <w:tcW w:w="2038" w:type="dxa"/>
          </w:tcPr>
          <w:p w14:paraId="343C16B4" w14:textId="77777777" w:rsidR="006F4976" w:rsidRDefault="009877F2">
            <w:pPr>
              <w:rPr>
                <w:ins w:id="1553" w:author="ZTE" w:date="2020-10-07T10:23:00Z"/>
                <w:rFonts w:eastAsia="宋体"/>
                <w:lang w:val="en-US" w:eastAsia="zh-CN"/>
              </w:rPr>
            </w:pPr>
            <w:ins w:id="1554" w:author="ZTE" w:date="2020-10-07T10:24:00Z">
              <w:r>
                <w:rPr>
                  <w:rFonts w:eastAsia="宋体" w:hint="eastAsia"/>
                  <w:lang w:val="en-US" w:eastAsia="zh-CN"/>
                </w:rPr>
                <w:t>Yes,</w:t>
              </w:r>
            </w:ins>
          </w:p>
        </w:tc>
        <w:tc>
          <w:tcPr>
            <w:tcW w:w="5667" w:type="dxa"/>
          </w:tcPr>
          <w:p w14:paraId="003FB7AF" w14:textId="77777777" w:rsidR="006F4976" w:rsidRDefault="009877F2">
            <w:pPr>
              <w:rPr>
                <w:ins w:id="1555" w:author="ZTE" w:date="2020-10-07T10:23:00Z"/>
                <w:rFonts w:eastAsia="宋体"/>
                <w:lang w:val="en-US" w:eastAsia="zh-CN"/>
              </w:rPr>
            </w:pPr>
            <w:ins w:id="1556" w:author="ZTE" w:date="2020-10-07T10:40:00Z">
              <w:r>
                <w:rPr>
                  <w:rFonts w:eastAsia="宋体" w:hint="eastAsia"/>
                  <w:lang w:val="en-US" w:eastAsia="zh-CN"/>
                </w:rPr>
                <w:t>We share the same view as Lenovo</w:t>
              </w:r>
            </w:ins>
          </w:p>
        </w:tc>
      </w:tr>
      <w:tr w:rsidR="00C95A5F" w:rsidRPr="00C844E2" w14:paraId="4A4D9958" w14:textId="77777777" w:rsidTr="00C95A5F">
        <w:trPr>
          <w:ins w:id="1557" w:author="Intel Corporation" w:date="2020-10-08T00:24:00Z"/>
        </w:trPr>
        <w:tc>
          <w:tcPr>
            <w:tcW w:w="1926" w:type="dxa"/>
          </w:tcPr>
          <w:p w14:paraId="03A2567D" w14:textId="77777777" w:rsidR="00C95A5F" w:rsidRDefault="00C95A5F" w:rsidP="00F026CE">
            <w:pPr>
              <w:rPr>
                <w:ins w:id="1558" w:author="Intel Corporation" w:date="2020-10-08T00:24:00Z"/>
                <w:lang w:val="en-US"/>
              </w:rPr>
            </w:pPr>
            <w:ins w:id="1559" w:author="Intel Corporation" w:date="2020-10-08T00:24:00Z">
              <w:r>
                <w:rPr>
                  <w:lang w:val="en-US"/>
                </w:rPr>
                <w:t>Intel</w:t>
              </w:r>
            </w:ins>
          </w:p>
        </w:tc>
        <w:tc>
          <w:tcPr>
            <w:tcW w:w="2038" w:type="dxa"/>
          </w:tcPr>
          <w:p w14:paraId="05DCA300" w14:textId="77777777" w:rsidR="00C95A5F" w:rsidRDefault="00C95A5F" w:rsidP="00F026CE">
            <w:pPr>
              <w:rPr>
                <w:ins w:id="1560" w:author="Intel Corporation" w:date="2020-10-08T00:24:00Z"/>
                <w:lang w:val="en-US"/>
              </w:rPr>
            </w:pPr>
            <w:ins w:id="1561" w:author="Intel Corporation" w:date="2020-10-08T00:24:00Z">
              <w:r>
                <w:rPr>
                  <w:lang w:val="en-US"/>
                </w:rPr>
                <w:t>Yes</w:t>
              </w:r>
            </w:ins>
          </w:p>
        </w:tc>
        <w:tc>
          <w:tcPr>
            <w:tcW w:w="5667" w:type="dxa"/>
          </w:tcPr>
          <w:p w14:paraId="7C65E334" w14:textId="77777777" w:rsidR="00C95A5F" w:rsidRDefault="00C95A5F" w:rsidP="00F026CE">
            <w:pPr>
              <w:rPr>
                <w:ins w:id="1562" w:author="Intel Corporation" w:date="2020-10-08T00:24:00Z"/>
                <w:lang w:val="en-US"/>
              </w:rPr>
            </w:pPr>
            <w:ins w:id="1563" w:author="Intel Corporation" w:date="2020-10-08T00:24:00Z">
              <w:r>
                <w:rPr>
                  <w:lang w:val="en-US"/>
                </w:rPr>
                <w:t>A “l</w:t>
              </w:r>
              <w:r w:rsidRPr="00C844E2">
                <w:rPr>
                  <w:lang w:val="en-US"/>
                </w:rPr>
                <w:t>eaving</w:t>
              </w:r>
              <w:r>
                <w:rPr>
                  <w:lang w:val="en-US"/>
                </w:rPr>
                <w:t>”</w:t>
              </w:r>
              <w:r w:rsidRPr="00C844E2">
                <w:rPr>
                  <w:lang w:val="en-US"/>
                </w:rPr>
                <w:t xml:space="preserve"> indication from the UE does not require authorization from CN.</w:t>
              </w:r>
              <w:r>
                <w:rPr>
                  <w:lang w:val="en-US"/>
                </w:rPr>
                <w:t xml:space="preserve"> From our understanding, t</w:t>
              </w:r>
              <w:r w:rsidRPr="00C844E2">
                <w:rPr>
                  <w:lang w:val="en-US"/>
                </w:rPr>
                <w:t>his is simply about an indication from the UE not to fall under a kind of failure which is considered bad for network KPI and algorithms.</w:t>
              </w:r>
              <w:r>
                <w:rPr>
                  <w:lang w:val="en-US"/>
                </w:rPr>
                <w:t xml:space="preserve"> Such a </w:t>
              </w:r>
              <w:r w:rsidRPr="00C844E2">
                <w:rPr>
                  <w:lang w:val="en-US"/>
                </w:rPr>
                <w:t>RRC based indication can be used at no problem (given that RAN subsequently informs CN about this) and it can be much faster, while, for 5GS, NG signalling can be further optimized based on RAN’s decision to move the UE to IDLE or INACTIVE.</w:t>
              </w:r>
            </w:ins>
          </w:p>
          <w:p w14:paraId="6BCA4889" w14:textId="77777777" w:rsidR="00C95A5F" w:rsidRPr="00C844E2" w:rsidRDefault="00C95A5F" w:rsidP="00F026CE">
            <w:pPr>
              <w:rPr>
                <w:ins w:id="1564" w:author="Intel Corporation" w:date="2020-10-08T00:24:00Z"/>
              </w:rPr>
            </w:pPr>
            <w:ins w:id="1565" w:author="Intel Corporation" w:date="2020-10-08T00:24:00Z">
              <w:r w:rsidRPr="00C844E2">
                <w:t xml:space="preserve">Moreover, we have introduced </w:t>
              </w:r>
              <w:r w:rsidRPr="00C844E2">
                <w:rPr>
                  <w:i/>
                  <w:iCs/>
                </w:rPr>
                <w:t xml:space="preserve">UEAssistanceInformation </w:t>
              </w:r>
              <w:r w:rsidRPr="00C844E2">
                <w:t>&gt;</w:t>
              </w:r>
              <w:r w:rsidRPr="00C844E2">
                <w:rPr>
                  <w:i/>
                  <w:iCs/>
                </w:rPr>
                <w:t xml:space="preserve"> ReleasePreference-r16</w:t>
              </w:r>
              <w:r>
                <w:rPr>
                  <w:i/>
                  <w:iCs/>
                </w:rPr>
                <w:t xml:space="preserve"> </w:t>
              </w:r>
              <w:r>
                <w:t xml:space="preserve">in NR RRC </w:t>
              </w:r>
              <w:r w:rsidRPr="00C844E2">
                <w:t>where the UE can request NW to move the UE to IDLE/INACTIVE.</w:t>
              </w:r>
              <w:r>
                <w:t xml:space="preserve"> T</w:t>
              </w:r>
              <w:r w:rsidRPr="00C844E2">
                <w:t>his was originally introduced for UE power saving and it is still up to NW</w:t>
              </w:r>
              <w:r>
                <w:t xml:space="preserve">, but it </w:t>
              </w:r>
              <w:r w:rsidRPr="00C844E2">
                <w:t>can potentially be re-used or enhanced for our purpose here.</w:t>
              </w:r>
            </w:ins>
          </w:p>
        </w:tc>
      </w:tr>
      <w:tr w:rsidR="000D5710" w:rsidRPr="00C844E2" w14:paraId="3913A8B5" w14:textId="77777777" w:rsidTr="00C95A5F">
        <w:trPr>
          <w:ins w:id="1566" w:author="Berggren, Anders" w:date="2020-10-09T08:43:00Z"/>
        </w:trPr>
        <w:tc>
          <w:tcPr>
            <w:tcW w:w="1926" w:type="dxa"/>
          </w:tcPr>
          <w:p w14:paraId="66EFB74A" w14:textId="0F028A38" w:rsidR="000D5710" w:rsidRDefault="000D5710" w:rsidP="000D5710">
            <w:pPr>
              <w:rPr>
                <w:ins w:id="1567" w:author="Berggren, Anders" w:date="2020-10-09T08:43:00Z"/>
                <w:lang w:val="en-US"/>
              </w:rPr>
            </w:pPr>
            <w:ins w:id="1568" w:author="Berggren, Anders" w:date="2020-10-09T08:43:00Z">
              <w:r>
                <w:rPr>
                  <w:rFonts w:eastAsia="宋体"/>
                  <w:lang w:val="en-US" w:eastAsia="zh-CN"/>
                </w:rPr>
                <w:t xml:space="preserve">Sony </w:t>
              </w:r>
            </w:ins>
          </w:p>
        </w:tc>
        <w:tc>
          <w:tcPr>
            <w:tcW w:w="2038" w:type="dxa"/>
          </w:tcPr>
          <w:p w14:paraId="15577671" w14:textId="6F7D5218" w:rsidR="000D5710" w:rsidRDefault="000D5710" w:rsidP="000D5710">
            <w:pPr>
              <w:rPr>
                <w:ins w:id="1569" w:author="Berggren, Anders" w:date="2020-10-09T08:43:00Z"/>
                <w:lang w:val="en-US"/>
              </w:rPr>
            </w:pPr>
            <w:ins w:id="1570" w:author="Berggren, Anders" w:date="2020-10-09T08:43:00Z">
              <w:r>
                <w:rPr>
                  <w:rFonts w:eastAsia="宋体"/>
                  <w:lang w:val="en-US" w:eastAsia="zh-CN"/>
                </w:rPr>
                <w:t>Maybe</w:t>
              </w:r>
            </w:ins>
          </w:p>
        </w:tc>
        <w:tc>
          <w:tcPr>
            <w:tcW w:w="5667" w:type="dxa"/>
          </w:tcPr>
          <w:p w14:paraId="576782D9" w14:textId="35C3550F" w:rsidR="000D5710" w:rsidRDefault="000D5710" w:rsidP="000D5710">
            <w:pPr>
              <w:rPr>
                <w:ins w:id="1571" w:author="Berggren, Anders" w:date="2020-10-09T08:43:00Z"/>
                <w:lang w:val="en-US"/>
              </w:rPr>
            </w:pPr>
            <w:ins w:id="1572" w:author="Berggren, Anders" w:date="2020-10-09T08:43:00Z">
              <w:r>
                <w:rPr>
                  <w:lang w:val="en-US"/>
                </w:rPr>
                <w:t>The solutions in NR and LTE should as far as possible be aligned</w:t>
              </w:r>
            </w:ins>
          </w:p>
        </w:tc>
      </w:tr>
      <w:tr w:rsidR="005C21E7" w14:paraId="545F3ECA" w14:textId="77777777" w:rsidTr="005C21E7">
        <w:trPr>
          <w:ins w:id="1573" w:author="vivo(Boubacar)" w:date="2020-10-09T15:11:00Z"/>
        </w:trPr>
        <w:tc>
          <w:tcPr>
            <w:tcW w:w="1926" w:type="dxa"/>
          </w:tcPr>
          <w:p w14:paraId="093CCA5A" w14:textId="77777777" w:rsidR="005C21E7" w:rsidRDefault="005C21E7" w:rsidP="00F026CE">
            <w:pPr>
              <w:rPr>
                <w:ins w:id="1574" w:author="vivo(Boubacar)" w:date="2020-10-09T15:11:00Z"/>
                <w:lang w:val="en-US"/>
              </w:rPr>
            </w:pPr>
            <w:ins w:id="1575" w:author="vivo(Boubacar)" w:date="2020-10-09T15:11:00Z">
              <w:r>
                <w:rPr>
                  <w:rFonts w:eastAsia="宋体" w:hint="eastAsia"/>
                  <w:lang w:val="en-US" w:eastAsia="zh-CN"/>
                </w:rPr>
                <w:t>v</w:t>
              </w:r>
              <w:r>
                <w:rPr>
                  <w:rFonts w:eastAsia="宋体"/>
                  <w:lang w:val="en-US" w:eastAsia="zh-CN"/>
                </w:rPr>
                <w:t>ivo</w:t>
              </w:r>
            </w:ins>
          </w:p>
        </w:tc>
        <w:tc>
          <w:tcPr>
            <w:tcW w:w="2038" w:type="dxa"/>
          </w:tcPr>
          <w:p w14:paraId="7C2B838F" w14:textId="77777777" w:rsidR="005C21E7" w:rsidRDefault="005C21E7" w:rsidP="00F026CE">
            <w:pPr>
              <w:rPr>
                <w:ins w:id="1576" w:author="vivo(Boubacar)" w:date="2020-10-09T15:11:00Z"/>
                <w:lang w:val="en-US"/>
              </w:rPr>
            </w:pPr>
            <w:ins w:id="1577" w:author="vivo(Boubacar)" w:date="2020-10-09T15:11:00Z">
              <w:r>
                <w:rPr>
                  <w:rFonts w:eastAsia="宋体" w:hint="eastAsia"/>
                  <w:lang w:val="en-US" w:eastAsia="zh-CN"/>
                </w:rPr>
                <w:t>Y</w:t>
              </w:r>
              <w:r>
                <w:rPr>
                  <w:rFonts w:eastAsia="宋体"/>
                  <w:lang w:val="en-US" w:eastAsia="zh-CN"/>
                </w:rPr>
                <w:t>es</w:t>
              </w:r>
            </w:ins>
          </w:p>
        </w:tc>
        <w:tc>
          <w:tcPr>
            <w:tcW w:w="5667" w:type="dxa"/>
          </w:tcPr>
          <w:p w14:paraId="2C62ECE0" w14:textId="77777777" w:rsidR="005C21E7" w:rsidRDefault="005C21E7" w:rsidP="00F026CE">
            <w:pPr>
              <w:rPr>
                <w:ins w:id="1578" w:author="vivo(Boubacar)" w:date="2020-10-09T15:11:00Z"/>
                <w:lang w:val="en-US"/>
              </w:rPr>
            </w:pPr>
            <w:ins w:id="1579" w:author="vivo(Boubacar)" w:date="2020-10-09T15:11:00Z">
              <w:r>
                <w:rPr>
                  <w:lang w:val="en-US"/>
                </w:rPr>
                <w:t>It is feasible</w:t>
              </w:r>
              <w:r w:rsidRPr="005A554E">
                <w:rPr>
                  <w:lang w:val="en-US"/>
                </w:rPr>
                <w:t xml:space="preserve"> </w:t>
              </w:r>
              <w:r>
                <w:rPr>
                  <w:lang w:val="en-US"/>
                </w:rPr>
                <w:t xml:space="preserve">to define </w:t>
              </w:r>
              <w:r w:rsidRPr="005A554E">
                <w:rPr>
                  <w:lang w:val="en-US"/>
                </w:rPr>
                <w:t>RRC-based leaving and returning</w:t>
              </w:r>
              <w:r>
                <w:rPr>
                  <w:lang w:val="en-US"/>
                </w:rPr>
                <w:t xml:space="preserve"> procedure, which can </w:t>
              </w:r>
              <w:r w:rsidRPr="00DE5C9D">
                <w:rPr>
                  <w:lang w:val="en-US"/>
                </w:rPr>
                <w:t>efficient</w:t>
              </w:r>
              <w:r>
                <w:rPr>
                  <w:lang w:val="en-US"/>
                </w:rPr>
                <w:t>ly</w:t>
              </w:r>
              <w:r w:rsidRPr="00DE5C9D">
                <w:rPr>
                  <w:lang w:val="en-US"/>
                </w:rPr>
                <w:t xml:space="preserve"> </w:t>
              </w:r>
              <w:r>
                <w:rPr>
                  <w:lang w:val="en-US"/>
                </w:rPr>
                <w:t>control the radio resource and RRC states.</w:t>
              </w:r>
            </w:ins>
          </w:p>
          <w:p w14:paraId="6A2624D0" w14:textId="77777777" w:rsidR="005C21E7" w:rsidRDefault="005C21E7" w:rsidP="00F026CE">
            <w:pPr>
              <w:rPr>
                <w:ins w:id="1580" w:author="vivo(Boubacar)" w:date="2020-10-09T15:11:00Z"/>
                <w:lang w:val="en-US"/>
              </w:rPr>
            </w:pPr>
            <w:ins w:id="1581" w:author="vivo(Boubacar)" w:date="2020-10-09T15:11:00Z">
              <w:r>
                <w:rPr>
                  <w:lang w:val="en-US"/>
                </w:rPr>
                <w:t xml:space="preserve">Furthermore, </w:t>
              </w:r>
              <w:r w:rsidRPr="005A554E">
                <w:rPr>
                  <w:lang w:val="en-US"/>
                </w:rPr>
                <w:t xml:space="preserve">RRC-based </w:t>
              </w:r>
              <w:r w:rsidRPr="00793B9C">
                <w:rPr>
                  <w:lang w:val="en-US"/>
                </w:rPr>
                <w:t>switching/</w:t>
              </w:r>
              <w:r w:rsidRPr="005A554E">
                <w:rPr>
                  <w:lang w:val="en-US"/>
                </w:rPr>
                <w:t>leaving</w:t>
              </w:r>
              <w:r>
                <w:rPr>
                  <w:lang w:val="en-US"/>
                </w:rPr>
                <w:t xml:space="preserve"> procedure makes it possible to keep UE in</w:t>
              </w:r>
              <w:r>
                <w:rPr>
                  <w:rFonts w:eastAsia="宋体" w:hint="eastAsia"/>
                  <w:lang w:val="en-US" w:eastAsia="zh-CN"/>
                </w:rPr>
                <w:t xml:space="preserve"> </w:t>
              </w:r>
              <w:r>
                <w:rPr>
                  <w:rFonts w:eastAsia="宋体"/>
                  <w:lang w:val="en-US" w:eastAsia="zh-CN"/>
                </w:rPr>
                <w:t>the connected state during the switching/leaving period, which is beneficial for UE data transfer performance.</w:t>
              </w:r>
            </w:ins>
          </w:p>
        </w:tc>
      </w:tr>
      <w:tr w:rsidR="006A7A71" w14:paraId="054997D3" w14:textId="77777777" w:rsidTr="005C21E7">
        <w:trPr>
          <w:ins w:id="1582" w:author="Nokia" w:date="2020-10-09T19:05:00Z"/>
        </w:trPr>
        <w:tc>
          <w:tcPr>
            <w:tcW w:w="1926" w:type="dxa"/>
          </w:tcPr>
          <w:p w14:paraId="41FE1E62" w14:textId="1C3AB6E1" w:rsidR="006A7A71" w:rsidRDefault="006A7A71" w:rsidP="006A7A71">
            <w:pPr>
              <w:rPr>
                <w:ins w:id="1583" w:author="Nokia" w:date="2020-10-09T19:05:00Z"/>
                <w:rFonts w:eastAsia="宋体"/>
                <w:lang w:val="en-US" w:eastAsia="zh-CN"/>
              </w:rPr>
            </w:pPr>
            <w:ins w:id="1584" w:author="Nokia" w:date="2020-10-09T19:05:00Z">
              <w:r>
                <w:rPr>
                  <w:lang w:val="en-US"/>
                </w:rPr>
                <w:t>Nokia</w:t>
              </w:r>
            </w:ins>
          </w:p>
        </w:tc>
        <w:tc>
          <w:tcPr>
            <w:tcW w:w="2038" w:type="dxa"/>
          </w:tcPr>
          <w:p w14:paraId="4CE078E2" w14:textId="13869D39" w:rsidR="006A7A71" w:rsidRDefault="006A7A71" w:rsidP="006A7A71">
            <w:pPr>
              <w:rPr>
                <w:ins w:id="1585" w:author="Nokia" w:date="2020-10-09T19:05:00Z"/>
                <w:rFonts w:eastAsia="宋体"/>
                <w:lang w:val="en-US" w:eastAsia="zh-CN"/>
              </w:rPr>
            </w:pPr>
            <w:ins w:id="1586" w:author="Nokia" w:date="2020-10-09T19:05:00Z">
              <w:r>
                <w:rPr>
                  <w:lang w:val="en-US"/>
                </w:rPr>
                <w:t>Yes</w:t>
              </w:r>
            </w:ins>
          </w:p>
        </w:tc>
        <w:tc>
          <w:tcPr>
            <w:tcW w:w="5667" w:type="dxa"/>
          </w:tcPr>
          <w:p w14:paraId="5A8A436D" w14:textId="2E4A5220" w:rsidR="006A7A71" w:rsidRDefault="006A7A71" w:rsidP="006A7A71">
            <w:pPr>
              <w:rPr>
                <w:ins w:id="1587" w:author="Nokia" w:date="2020-10-09T19:05:00Z"/>
                <w:lang w:val="en-US"/>
              </w:rPr>
            </w:pPr>
            <w:ins w:id="1588" w:author="Nokia" w:date="2020-10-09T19:05:00Z">
              <w:r>
                <w:rPr>
                  <w:lang w:val="en-US"/>
                </w:rPr>
                <w:t>For some short absence RRC based switching should be possible.</w:t>
              </w:r>
            </w:ins>
          </w:p>
        </w:tc>
      </w:tr>
      <w:tr w:rsidR="004B22FF" w14:paraId="1894DFAE" w14:textId="77777777" w:rsidTr="005C21E7">
        <w:trPr>
          <w:ins w:id="1589" w:author="Reza Hedayat" w:date="2020-10-09T17:28:00Z"/>
        </w:trPr>
        <w:tc>
          <w:tcPr>
            <w:tcW w:w="1926" w:type="dxa"/>
          </w:tcPr>
          <w:p w14:paraId="36517C5B" w14:textId="3FA667E0" w:rsidR="004B22FF" w:rsidRDefault="004B22FF" w:rsidP="004B22FF">
            <w:pPr>
              <w:rPr>
                <w:ins w:id="1590" w:author="Reza Hedayat" w:date="2020-10-09T17:28:00Z"/>
                <w:lang w:val="en-US"/>
              </w:rPr>
            </w:pPr>
            <w:ins w:id="1591" w:author="Reza Hedayat" w:date="2020-10-09T17:28:00Z">
              <w:r w:rsidRPr="006C5CD0">
                <w:rPr>
                  <w:lang w:val="en-US"/>
                </w:rPr>
                <w:t>Charter Communications</w:t>
              </w:r>
              <w:r>
                <w:rPr>
                  <w:lang w:val="en-US"/>
                </w:rPr>
                <w:t xml:space="preserve"> </w:t>
              </w:r>
            </w:ins>
          </w:p>
        </w:tc>
        <w:tc>
          <w:tcPr>
            <w:tcW w:w="2038" w:type="dxa"/>
          </w:tcPr>
          <w:p w14:paraId="6F1C8A2B" w14:textId="49E4A7EF" w:rsidR="004B22FF" w:rsidRDefault="004B22FF" w:rsidP="004B22FF">
            <w:pPr>
              <w:rPr>
                <w:ins w:id="1592" w:author="Reza Hedayat" w:date="2020-10-09T17:28:00Z"/>
                <w:lang w:val="en-US"/>
              </w:rPr>
            </w:pPr>
            <w:ins w:id="1593" w:author="Reza Hedayat" w:date="2020-10-09T17:28:00Z">
              <w:r>
                <w:rPr>
                  <w:lang w:val="en-US"/>
                </w:rPr>
                <w:t>Yes</w:t>
              </w:r>
            </w:ins>
          </w:p>
        </w:tc>
        <w:tc>
          <w:tcPr>
            <w:tcW w:w="5667" w:type="dxa"/>
          </w:tcPr>
          <w:p w14:paraId="34ED8F07" w14:textId="331FC095" w:rsidR="004B22FF" w:rsidRDefault="004B22FF" w:rsidP="004B22FF">
            <w:pPr>
              <w:rPr>
                <w:ins w:id="1594" w:author="Reza Hedayat" w:date="2020-10-09T17:28:00Z"/>
                <w:lang w:val="en-US"/>
              </w:rPr>
            </w:pPr>
            <w:ins w:id="1595" w:author="Reza Hedayat" w:date="2020-10-09T17:28:00Z">
              <w:r>
                <w:rPr>
                  <w:lang w:val="en-US"/>
                </w:rPr>
                <w:t xml:space="preserve">For efficiency sake with 5GS/NR, reusing the RRC based procedure is feasible especially for short leave scenario. However, if </w:t>
              </w:r>
              <w:r w:rsidRPr="0012333F">
                <w:rPr>
                  <w:lang w:val="en-US"/>
                </w:rPr>
                <w:t xml:space="preserve">specific PDUs </w:t>
              </w:r>
              <w:r>
                <w:rPr>
                  <w:lang w:val="en-US"/>
                </w:rPr>
                <w:t xml:space="preserve">need </w:t>
              </w:r>
              <w:r w:rsidRPr="0012333F">
                <w:rPr>
                  <w:lang w:val="en-US"/>
                </w:rPr>
                <w:t>be suspended for long-leaves, then RRC-only</w:t>
              </w:r>
              <w:r>
                <w:rPr>
                  <w:lang w:val="en-US"/>
                </w:rPr>
                <w:t xml:space="preserve"> is not feasible </w:t>
              </w:r>
              <w:r w:rsidRPr="006149A7">
                <w:rPr>
                  <w:lang w:val="en-US"/>
                </w:rPr>
                <w:t>(without breaking layer seperation)</w:t>
              </w:r>
              <w:r>
                <w:rPr>
                  <w:lang w:val="en-US"/>
                </w:rPr>
                <w:t>.</w:t>
              </w:r>
              <w:r w:rsidRPr="0012333F">
                <w:rPr>
                  <w:lang w:val="en-US"/>
                </w:rPr>
                <w:t xml:space="preserve"> </w:t>
              </w:r>
              <w:r>
                <w:rPr>
                  <w:lang w:val="en-US"/>
                </w:rPr>
                <w:t xml:space="preserve">So, for a short coordinated leave, it is feasible to define an RRC-based procedure. But for a long coordinated leave, AMF should be involved.  </w:t>
              </w:r>
            </w:ins>
          </w:p>
        </w:tc>
      </w:tr>
      <w:tr w:rsidR="00CB654B" w14:paraId="138065BC" w14:textId="77777777" w:rsidTr="009174AA">
        <w:trPr>
          <w:ins w:id="1596" w:author="Liu Jiaxiang" w:date="2020-10-10T20:55:00Z"/>
        </w:trPr>
        <w:tc>
          <w:tcPr>
            <w:tcW w:w="1926" w:type="dxa"/>
          </w:tcPr>
          <w:p w14:paraId="3167019E" w14:textId="77777777" w:rsidR="00CB654B" w:rsidRDefault="00CB654B" w:rsidP="009174AA">
            <w:pPr>
              <w:rPr>
                <w:ins w:id="1597" w:author="Liu Jiaxiang" w:date="2020-10-10T20:55:00Z"/>
                <w:rFonts w:eastAsia="宋体"/>
                <w:lang w:val="en-US" w:eastAsia="zh-CN"/>
              </w:rPr>
            </w:pPr>
            <w:ins w:id="1598" w:author="Liu Jiaxiang" w:date="2020-10-10T20:55:00Z">
              <w:r>
                <w:rPr>
                  <w:rFonts w:eastAsia="宋体" w:hint="eastAsia"/>
                  <w:lang w:val="en-US" w:eastAsia="zh-CN"/>
                </w:rPr>
                <w:t>C</w:t>
              </w:r>
              <w:r>
                <w:rPr>
                  <w:rFonts w:eastAsia="宋体"/>
                  <w:lang w:val="en-US" w:eastAsia="zh-CN"/>
                </w:rPr>
                <w:t>hina Telecom</w:t>
              </w:r>
            </w:ins>
          </w:p>
        </w:tc>
        <w:tc>
          <w:tcPr>
            <w:tcW w:w="2038" w:type="dxa"/>
          </w:tcPr>
          <w:p w14:paraId="57B5D94C" w14:textId="77777777" w:rsidR="00CB654B" w:rsidRDefault="00CB654B" w:rsidP="009174AA">
            <w:pPr>
              <w:rPr>
                <w:ins w:id="1599" w:author="Liu Jiaxiang" w:date="2020-10-10T20:55:00Z"/>
                <w:rFonts w:eastAsia="宋体"/>
                <w:lang w:val="en-US" w:eastAsia="zh-CN"/>
              </w:rPr>
            </w:pPr>
            <w:ins w:id="1600" w:author="Liu Jiaxiang" w:date="2020-10-10T20:55:00Z">
              <w:r>
                <w:rPr>
                  <w:rFonts w:eastAsia="宋体"/>
                  <w:lang w:val="en-US" w:eastAsia="zh-CN"/>
                </w:rPr>
                <w:t>Yes</w:t>
              </w:r>
            </w:ins>
          </w:p>
        </w:tc>
        <w:tc>
          <w:tcPr>
            <w:tcW w:w="5667" w:type="dxa"/>
          </w:tcPr>
          <w:p w14:paraId="765E1CB6" w14:textId="77777777" w:rsidR="00CB654B" w:rsidRDefault="00CB654B" w:rsidP="009174AA">
            <w:pPr>
              <w:rPr>
                <w:ins w:id="1601" w:author="Liu Jiaxiang" w:date="2020-10-10T20:55:00Z"/>
                <w:lang w:val="en-US"/>
              </w:rPr>
            </w:pPr>
            <w:ins w:id="1602" w:author="Liu Jiaxiang" w:date="2020-10-10T20:55:00Z">
              <w:r w:rsidRPr="004E63F0">
                <w:rPr>
                  <w:bCs/>
                </w:rPr>
                <w:t xml:space="preserve">RRC-based switching/leaving and returning procedure </w:t>
              </w:r>
              <w:r>
                <w:rPr>
                  <w:bCs/>
                </w:rPr>
                <w:t xml:space="preserve">improves the network resoures utilization. No matter short term, </w:t>
              </w:r>
              <w:r>
                <w:rPr>
                  <w:rFonts w:eastAsia="宋体" w:hint="eastAsia"/>
                  <w:lang w:val="en-US" w:eastAsia="zh-CN"/>
                </w:rPr>
                <w:t xml:space="preserve">such as </w:t>
              </w:r>
              <w:r w:rsidRPr="004E63F0">
                <w:rPr>
                  <w:rFonts w:eastAsia="宋体"/>
                  <w:lang w:val="en-US" w:eastAsia="zh-CN"/>
                </w:rPr>
                <w:t>periodic mobility registration, pick-up an SMS</w:t>
              </w:r>
              <w:r>
                <w:rPr>
                  <w:bCs/>
                </w:rPr>
                <w:t>, or long term swithing, the RRC satates between Network and UE can be aligned with each other avoiding the statistic messed up. It needs to investigate the scope of application further compared with NAS based solutions.</w:t>
              </w:r>
            </w:ins>
          </w:p>
        </w:tc>
      </w:tr>
      <w:tr w:rsidR="009174AA" w14:paraId="7D517F16" w14:textId="77777777" w:rsidTr="005C21E7">
        <w:trPr>
          <w:ins w:id="1603" w:author="Liu Jiaxiang" w:date="2020-10-10T20:55:00Z"/>
        </w:trPr>
        <w:tc>
          <w:tcPr>
            <w:tcW w:w="1926" w:type="dxa"/>
          </w:tcPr>
          <w:p w14:paraId="5E859228" w14:textId="45470E12" w:rsidR="009174AA" w:rsidRPr="00CB654B" w:rsidRDefault="009174AA" w:rsidP="009174AA">
            <w:pPr>
              <w:rPr>
                <w:ins w:id="1604" w:author="Liu Jiaxiang" w:date="2020-10-10T20:55:00Z"/>
                <w:rPrChange w:id="1605" w:author="Liu Jiaxiang" w:date="2020-10-10T20:55:00Z">
                  <w:rPr>
                    <w:ins w:id="1606" w:author="Liu Jiaxiang" w:date="2020-10-10T20:55:00Z"/>
                    <w:lang w:val="en-US"/>
                  </w:rPr>
                </w:rPrChange>
              </w:rPr>
            </w:pPr>
            <w:ins w:id="1607" w:author="Ozcan Ozturk" w:date="2020-10-10T22:51:00Z">
              <w:r>
                <w:rPr>
                  <w:lang w:val="en-US"/>
                </w:rPr>
                <w:lastRenderedPageBreak/>
                <w:t>Qualcomm</w:t>
              </w:r>
            </w:ins>
          </w:p>
        </w:tc>
        <w:tc>
          <w:tcPr>
            <w:tcW w:w="2038" w:type="dxa"/>
          </w:tcPr>
          <w:p w14:paraId="4544E092" w14:textId="51F39078" w:rsidR="009174AA" w:rsidRDefault="009174AA" w:rsidP="009174AA">
            <w:pPr>
              <w:rPr>
                <w:ins w:id="1608" w:author="Liu Jiaxiang" w:date="2020-10-10T20:55:00Z"/>
                <w:lang w:val="en-US"/>
              </w:rPr>
            </w:pPr>
            <w:ins w:id="1609" w:author="Ozcan Ozturk" w:date="2020-10-10T22:51:00Z">
              <w:r>
                <w:rPr>
                  <w:lang w:val="en-US"/>
                </w:rPr>
                <w:t>Yes</w:t>
              </w:r>
            </w:ins>
          </w:p>
        </w:tc>
        <w:tc>
          <w:tcPr>
            <w:tcW w:w="5667" w:type="dxa"/>
          </w:tcPr>
          <w:p w14:paraId="7E682B49" w14:textId="07FA33D3" w:rsidR="009174AA" w:rsidRDefault="009174AA" w:rsidP="009174AA">
            <w:pPr>
              <w:rPr>
                <w:ins w:id="1610" w:author="Liu Jiaxiang" w:date="2020-10-10T20:55:00Z"/>
                <w:lang w:val="en-US"/>
              </w:rPr>
            </w:pPr>
            <w:ins w:id="1611" w:author="Ozcan Ozturk" w:date="2020-10-10T22:51:00Z">
              <w:r>
                <w:rPr>
                  <w:lang w:val="en-US"/>
                </w:rPr>
                <w:t>Either NAS or RRC based procedure can work from RAN2 perspective. It will be better to have a common solution for both Idle and Inactive. Also agree with Lenovo on the feasibility of the Note regarding switching from Inactive to Idle.</w:t>
              </w:r>
            </w:ins>
          </w:p>
        </w:tc>
      </w:tr>
      <w:tr w:rsidR="003D2887" w14:paraId="21D8E46E" w14:textId="77777777" w:rsidTr="003D2887">
        <w:trPr>
          <w:ins w:id="1612" w:author="MediaTek (Li-Chuan)" w:date="2020-10-12T09:25:00Z"/>
        </w:trPr>
        <w:tc>
          <w:tcPr>
            <w:tcW w:w="1926" w:type="dxa"/>
          </w:tcPr>
          <w:p w14:paraId="52BA6AD8" w14:textId="77777777" w:rsidR="003D2887" w:rsidRDefault="003D2887" w:rsidP="003D2887">
            <w:pPr>
              <w:rPr>
                <w:ins w:id="1613" w:author="MediaTek (Li-Chuan)" w:date="2020-10-12T09:25:00Z"/>
                <w:lang w:val="en-US"/>
              </w:rPr>
            </w:pPr>
            <w:ins w:id="1614" w:author="MediaTek (Li-Chuan)" w:date="2020-10-12T09:25:00Z">
              <w:r>
                <w:rPr>
                  <w:lang w:val="en-US"/>
                </w:rPr>
                <w:t>MediaTek</w:t>
              </w:r>
            </w:ins>
          </w:p>
        </w:tc>
        <w:tc>
          <w:tcPr>
            <w:tcW w:w="2038" w:type="dxa"/>
          </w:tcPr>
          <w:p w14:paraId="54A1B476" w14:textId="77777777" w:rsidR="003D2887" w:rsidRDefault="003D2887" w:rsidP="003D2887">
            <w:pPr>
              <w:rPr>
                <w:ins w:id="1615" w:author="MediaTek (Li-Chuan)" w:date="2020-10-12T09:25:00Z"/>
                <w:lang w:val="en-US"/>
              </w:rPr>
            </w:pPr>
            <w:ins w:id="1616" w:author="MediaTek (Li-Chuan)" w:date="2020-10-12T09:25:00Z">
              <w:r>
                <w:rPr>
                  <w:lang w:val="en-US"/>
                </w:rPr>
                <w:t>Yes</w:t>
              </w:r>
            </w:ins>
          </w:p>
        </w:tc>
        <w:tc>
          <w:tcPr>
            <w:tcW w:w="5667" w:type="dxa"/>
          </w:tcPr>
          <w:p w14:paraId="5A950475" w14:textId="77777777" w:rsidR="003D2887" w:rsidRDefault="003D2887" w:rsidP="003D2887">
            <w:pPr>
              <w:rPr>
                <w:ins w:id="1617" w:author="MediaTek (Li-Chuan)" w:date="2020-10-12T09:25:00Z"/>
                <w:lang w:val="en-US"/>
              </w:rPr>
            </w:pPr>
            <w:ins w:id="1618" w:author="MediaTek (Li-Chuan)" w:date="2020-10-12T09:25:00Z">
              <w:r>
                <w:rPr>
                  <w:lang w:val="en-US"/>
                </w:rPr>
                <w:t xml:space="preserve">In R-16 we introduced </w:t>
              </w:r>
              <w:r>
                <w:rPr>
                  <w:i/>
                  <w:lang w:val="en-US"/>
                </w:rPr>
                <w:t>r</w:t>
              </w:r>
              <w:r w:rsidRPr="00774D35">
                <w:rPr>
                  <w:i/>
                  <w:lang w:val="en-US"/>
                </w:rPr>
                <w:t>eleasePreference</w:t>
              </w:r>
              <w:r>
                <w:rPr>
                  <w:lang w:val="en-US"/>
                </w:rPr>
                <w:t xml:space="preserve"> in </w:t>
              </w:r>
              <w:r w:rsidRPr="00774D35">
                <w:rPr>
                  <w:i/>
                  <w:lang w:val="en-US"/>
                </w:rPr>
                <w:t>UEAssistanceInformation</w:t>
              </w:r>
              <w:r>
                <w:rPr>
                  <w:lang w:val="en-US"/>
                </w:rPr>
                <w:t xml:space="preserve">, for power saving purpose. Although the purpose and procedure are different from that for MUSIM, we believe that it is feasible for UE to inform network of its preference to be released using RRC signaling. </w:t>
              </w:r>
            </w:ins>
          </w:p>
        </w:tc>
      </w:tr>
      <w:tr w:rsidR="00836714" w14:paraId="2DF1A9C3" w14:textId="77777777" w:rsidTr="003D2887">
        <w:trPr>
          <w:ins w:id="1619" w:author="Fangying Xiao(Sharp)" w:date="2020-10-12T11:32:00Z"/>
        </w:trPr>
        <w:tc>
          <w:tcPr>
            <w:tcW w:w="1926" w:type="dxa"/>
          </w:tcPr>
          <w:p w14:paraId="625CBF81" w14:textId="2B0A5703" w:rsidR="00836714" w:rsidRPr="002428F9" w:rsidRDefault="00836714" w:rsidP="003D2887">
            <w:pPr>
              <w:rPr>
                <w:ins w:id="1620" w:author="Fangying Xiao(Sharp)" w:date="2020-10-12T11:32:00Z"/>
                <w:rFonts w:eastAsia="宋体"/>
                <w:lang w:val="en-US" w:eastAsia="zh-CN"/>
              </w:rPr>
            </w:pPr>
            <w:ins w:id="1621" w:author="Fangying Xiao(Sharp)" w:date="2020-10-12T11:32:00Z">
              <w:r>
                <w:rPr>
                  <w:rFonts w:eastAsia="宋体" w:hint="eastAsia"/>
                  <w:lang w:val="en-US" w:eastAsia="zh-CN"/>
                </w:rPr>
                <w:t>Sharp</w:t>
              </w:r>
            </w:ins>
          </w:p>
        </w:tc>
        <w:tc>
          <w:tcPr>
            <w:tcW w:w="2038" w:type="dxa"/>
          </w:tcPr>
          <w:p w14:paraId="1B2BA483" w14:textId="46B8D845" w:rsidR="00836714" w:rsidRPr="002428F9" w:rsidRDefault="00836714" w:rsidP="003D2887">
            <w:pPr>
              <w:rPr>
                <w:ins w:id="1622" w:author="Fangying Xiao(Sharp)" w:date="2020-10-12T11:32:00Z"/>
                <w:rFonts w:eastAsia="宋体"/>
                <w:lang w:val="en-US" w:eastAsia="zh-CN"/>
              </w:rPr>
            </w:pPr>
            <w:ins w:id="1623" w:author="Fangying Xiao(Sharp)" w:date="2020-10-12T11:33:00Z">
              <w:r>
                <w:rPr>
                  <w:rFonts w:eastAsia="宋体" w:hint="eastAsia"/>
                  <w:lang w:val="en-US" w:eastAsia="zh-CN"/>
                </w:rPr>
                <w:t>maybe</w:t>
              </w:r>
            </w:ins>
          </w:p>
        </w:tc>
        <w:tc>
          <w:tcPr>
            <w:tcW w:w="5667" w:type="dxa"/>
          </w:tcPr>
          <w:p w14:paraId="7452F799" w14:textId="03E17901" w:rsidR="00836714" w:rsidRDefault="00836714" w:rsidP="003D2887">
            <w:pPr>
              <w:rPr>
                <w:ins w:id="1624" w:author="Fangying Xiao(Sharp)" w:date="2020-10-12T11:32:00Z"/>
                <w:lang w:val="en-US"/>
              </w:rPr>
            </w:pPr>
            <w:ins w:id="1625" w:author="Fangying Xiao(Sharp)" w:date="2020-10-12T11:33:00Z">
              <w:r>
                <w:rPr>
                  <w:rFonts w:eastAsia="宋体"/>
                  <w:lang w:val="en-US" w:eastAsia="zh-CN"/>
                </w:rPr>
                <w:t xml:space="preserve">We agree with Ericsson that RRC-based switching/leaving is needed only when we cannot </w:t>
              </w:r>
              <w:r>
                <w:rPr>
                  <w:lang w:val="en-US"/>
                </w:rPr>
                <w:t>address it via NAS</w:t>
              </w:r>
              <w:r>
                <w:rPr>
                  <w:rFonts w:eastAsia="宋体"/>
                  <w:lang w:val="en-US" w:eastAsia="zh-CN"/>
                </w:rPr>
                <w:t>.</w:t>
              </w:r>
            </w:ins>
          </w:p>
        </w:tc>
      </w:tr>
      <w:tr w:rsidR="00960590" w14:paraId="3028C4EB" w14:textId="77777777" w:rsidTr="003D2887">
        <w:trPr>
          <w:ins w:id="1626" w:author="CATT" w:date="2020-10-12T15:07:00Z"/>
        </w:trPr>
        <w:tc>
          <w:tcPr>
            <w:tcW w:w="1926" w:type="dxa"/>
          </w:tcPr>
          <w:p w14:paraId="43776D8E" w14:textId="30393689" w:rsidR="00960590" w:rsidRDefault="00960590" w:rsidP="003D2887">
            <w:pPr>
              <w:rPr>
                <w:ins w:id="1627" w:author="CATT" w:date="2020-10-12T15:07:00Z"/>
                <w:rFonts w:eastAsia="宋体"/>
                <w:lang w:val="en-US" w:eastAsia="zh-CN"/>
              </w:rPr>
            </w:pPr>
            <w:ins w:id="1628" w:author="CATT" w:date="2020-10-12T15:08:00Z">
              <w:r>
                <w:rPr>
                  <w:rFonts w:eastAsia="宋体" w:hint="eastAsia"/>
                  <w:lang w:val="en-US" w:eastAsia="zh-CN"/>
                </w:rPr>
                <w:t>CATT</w:t>
              </w:r>
            </w:ins>
          </w:p>
        </w:tc>
        <w:tc>
          <w:tcPr>
            <w:tcW w:w="2038" w:type="dxa"/>
          </w:tcPr>
          <w:p w14:paraId="57B2AD16" w14:textId="1DEDFBDD" w:rsidR="00960590" w:rsidRDefault="00960590" w:rsidP="003D2887">
            <w:pPr>
              <w:rPr>
                <w:ins w:id="1629" w:author="CATT" w:date="2020-10-12T15:07:00Z"/>
                <w:rFonts w:eastAsia="宋体"/>
                <w:lang w:val="en-US" w:eastAsia="zh-CN"/>
              </w:rPr>
            </w:pPr>
            <w:ins w:id="1630" w:author="CATT" w:date="2020-10-12T15:08:00Z">
              <w:r>
                <w:rPr>
                  <w:rFonts w:eastAsia="宋体" w:hint="eastAsia"/>
                  <w:lang w:val="en-US" w:eastAsia="zh-CN"/>
                </w:rPr>
                <w:t>Yes</w:t>
              </w:r>
            </w:ins>
          </w:p>
        </w:tc>
        <w:tc>
          <w:tcPr>
            <w:tcW w:w="5667" w:type="dxa"/>
          </w:tcPr>
          <w:p w14:paraId="7CA71049" w14:textId="4DE41BCF" w:rsidR="00960590" w:rsidRDefault="00960590" w:rsidP="003D2887">
            <w:pPr>
              <w:rPr>
                <w:ins w:id="1631" w:author="CATT" w:date="2020-10-12T15:07:00Z"/>
                <w:rFonts w:eastAsia="宋体"/>
                <w:lang w:val="en-US" w:eastAsia="zh-CN"/>
              </w:rPr>
            </w:pPr>
            <w:ins w:id="1632" w:author="CATT" w:date="2020-10-12T15:08:00Z">
              <w:r>
                <w:rPr>
                  <w:rFonts w:eastAsia="宋体"/>
                  <w:lang w:val="en-US" w:eastAsia="zh-CN"/>
                </w:rPr>
                <w:t>W</w:t>
              </w:r>
              <w:r>
                <w:rPr>
                  <w:rFonts w:eastAsia="宋体" w:hint="eastAsia"/>
                  <w:lang w:val="en-US" w:eastAsia="zh-CN"/>
                </w:rPr>
                <w:t>e share the same view as Qualcomm.</w:t>
              </w:r>
            </w:ins>
          </w:p>
        </w:tc>
      </w:tr>
      <w:tr w:rsidR="00C82FF2" w14:paraId="01E02AAF" w14:textId="77777777" w:rsidTr="003D2887">
        <w:trPr>
          <w:ins w:id="1633" w:author="NEC (Wangda)" w:date="2020-10-12T17:38:00Z"/>
        </w:trPr>
        <w:tc>
          <w:tcPr>
            <w:tcW w:w="1926" w:type="dxa"/>
          </w:tcPr>
          <w:p w14:paraId="7ACBC86E" w14:textId="1851B36B" w:rsidR="00C82FF2" w:rsidRDefault="00C82FF2" w:rsidP="00C82FF2">
            <w:pPr>
              <w:rPr>
                <w:ins w:id="1634" w:author="NEC (Wangda)" w:date="2020-10-12T17:38:00Z"/>
                <w:rFonts w:eastAsia="宋体" w:hint="eastAsia"/>
                <w:lang w:val="en-US" w:eastAsia="zh-CN"/>
              </w:rPr>
            </w:pPr>
            <w:ins w:id="1635" w:author="NEC (Wangda)" w:date="2020-10-12T17:38:00Z">
              <w:r>
                <w:rPr>
                  <w:rFonts w:eastAsia="宋体" w:hint="eastAsia"/>
                  <w:lang w:val="en-US" w:eastAsia="zh-CN"/>
                </w:rPr>
                <w:t>N</w:t>
              </w:r>
              <w:r>
                <w:rPr>
                  <w:rFonts w:eastAsia="宋体"/>
                  <w:lang w:val="en-US" w:eastAsia="zh-CN"/>
                </w:rPr>
                <w:t>EC</w:t>
              </w:r>
            </w:ins>
          </w:p>
        </w:tc>
        <w:tc>
          <w:tcPr>
            <w:tcW w:w="2038" w:type="dxa"/>
          </w:tcPr>
          <w:p w14:paraId="76D51074" w14:textId="115CCC6B" w:rsidR="00C82FF2" w:rsidRDefault="00C82FF2" w:rsidP="00C82FF2">
            <w:pPr>
              <w:rPr>
                <w:ins w:id="1636" w:author="NEC (Wangda)" w:date="2020-10-12T17:38:00Z"/>
                <w:rFonts w:eastAsia="宋体" w:hint="eastAsia"/>
                <w:lang w:val="en-US" w:eastAsia="zh-CN"/>
              </w:rPr>
            </w:pPr>
            <w:ins w:id="1637" w:author="NEC (Wangda)" w:date="2020-10-12T17:38:00Z">
              <w:r>
                <w:rPr>
                  <w:rFonts w:eastAsia="宋体" w:hint="eastAsia"/>
                  <w:lang w:val="en-US" w:eastAsia="zh-CN"/>
                </w:rPr>
                <w:t>Y</w:t>
              </w:r>
              <w:r>
                <w:rPr>
                  <w:rFonts w:eastAsia="宋体"/>
                  <w:lang w:val="en-US" w:eastAsia="zh-CN"/>
                </w:rPr>
                <w:t>es</w:t>
              </w:r>
            </w:ins>
          </w:p>
        </w:tc>
        <w:tc>
          <w:tcPr>
            <w:tcW w:w="5667" w:type="dxa"/>
          </w:tcPr>
          <w:p w14:paraId="66E532F1" w14:textId="301ACF5B" w:rsidR="00C82FF2" w:rsidRDefault="00C82FF2" w:rsidP="00C82FF2">
            <w:pPr>
              <w:rPr>
                <w:ins w:id="1638" w:author="NEC (Wangda)" w:date="2020-10-12T17:38:00Z"/>
                <w:rFonts w:eastAsia="宋体"/>
                <w:lang w:val="en-US" w:eastAsia="zh-CN"/>
              </w:rPr>
            </w:pPr>
            <w:ins w:id="1639" w:author="NEC (Wangda)" w:date="2020-10-12T17:38:00Z">
              <w:r>
                <w:rPr>
                  <w:rFonts w:eastAsia="宋体" w:hint="eastAsia"/>
                  <w:lang w:val="en-US" w:eastAsia="zh-CN"/>
                </w:rPr>
                <w:t>N</w:t>
              </w:r>
              <w:r>
                <w:rPr>
                  <w:rFonts w:eastAsia="宋体"/>
                  <w:lang w:val="en-US" w:eastAsia="zh-CN"/>
                </w:rPr>
                <w:t>AS based solution has longer latency, RRC based with CN informed solution is more efficient for some scenarios.</w:t>
              </w:r>
            </w:ins>
          </w:p>
        </w:tc>
      </w:tr>
    </w:tbl>
    <w:p w14:paraId="1E009C43" w14:textId="77777777" w:rsidR="006F4976" w:rsidRPr="003D2887" w:rsidRDefault="006F4976">
      <w:pPr>
        <w:jc w:val="both"/>
        <w:rPr>
          <w:lang w:val="en-US"/>
        </w:rPr>
      </w:pPr>
    </w:p>
    <w:p w14:paraId="18778145" w14:textId="77777777" w:rsidR="006F4976" w:rsidRDefault="009877F2">
      <w:pPr>
        <w:rPr>
          <w:highlight w:val="yellow"/>
          <w:lang w:val="en-US"/>
        </w:rPr>
      </w:pPr>
      <w:r>
        <w:rPr>
          <w:highlight w:val="yellow"/>
          <w:lang w:val="en-US"/>
        </w:rPr>
        <w:t>Summary: TBD</w:t>
      </w:r>
    </w:p>
    <w:p w14:paraId="3BA7001F" w14:textId="77777777" w:rsidR="006F4976" w:rsidRDefault="006F4976">
      <w:pPr>
        <w:rPr>
          <w:lang w:val="en-US"/>
        </w:rPr>
      </w:pPr>
    </w:p>
    <w:p w14:paraId="10BC66C1" w14:textId="77777777" w:rsidR="006F4976" w:rsidRDefault="009877F2">
      <w:pPr>
        <w:pStyle w:val="4"/>
        <w:overflowPunct w:val="0"/>
        <w:autoSpaceDE w:val="0"/>
        <w:autoSpaceDN w:val="0"/>
        <w:adjustRightInd w:val="0"/>
        <w:spacing w:line="240" w:lineRule="auto"/>
        <w:textAlignment w:val="baseline"/>
        <w:rPr>
          <w:lang w:val="en-US"/>
        </w:rPr>
      </w:pPr>
      <w:r>
        <w:rPr>
          <w:lang w:val="en-US"/>
        </w:rPr>
        <w:t>2.1.2.4 LTE/5GC related</w:t>
      </w:r>
    </w:p>
    <w:p w14:paraId="26BEA426" w14:textId="77777777" w:rsidR="006F4976" w:rsidRDefault="009877F2">
      <w:pPr>
        <w:overflowPunct w:val="0"/>
        <w:autoSpaceDE w:val="0"/>
        <w:autoSpaceDN w:val="0"/>
        <w:adjustRightInd w:val="0"/>
        <w:spacing w:afterLines="50" w:after="120" w:line="240" w:lineRule="auto"/>
        <w:contextualSpacing/>
        <w:textAlignment w:val="baseline"/>
        <w:rPr>
          <w:rFonts w:eastAsia="宋体"/>
          <w:color w:val="171717"/>
        </w:rPr>
      </w:pPr>
      <w:r>
        <w:rPr>
          <w:rFonts w:eastAsia="宋体"/>
          <w:color w:val="171717"/>
        </w:rPr>
        <w:t>The RAN2 WI scope on UE switching is described as:</w:t>
      </w:r>
    </w:p>
    <w:tbl>
      <w:tblPr>
        <w:tblStyle w:val="af4"/>
        <w:tblW w:w="9634" w:type="dxa"/>
        <w:tblLook w:val="04A0" w:firstRow="1" w:lastRow="0" w:firstColumn="1" w:lastColumn="0" w:noHBand="0" w:noVBand="1"/>
      </w:tblPr>
      <w:tblGrid>
        <w:gridCol w:w="9634"/>
      </w:tblGrid>
      <w:tr w:rsidR="006F4976" w14:paraId="5D10A75A" w14:textId="77777777">
        <w:tc>
          <w:tcPr>
            <w:tcW w:w="9634" w:type="dxa"/>
          </w:tcPr>
          <w:p w14:paraId="7AAC1BD2" w14:textId="77777777" w:rsidR="006F4976" w:rsidRDefault="009877F2">
            <w:pPr>
              <w:pStyle w:val="af8"/>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Specify mechanism for UE to notify Network A of its switch from Network A (for MUSIM purpose) [RAN2]:</w:t>
            </w:r>
          </w:p>
          <w:p w14:paraId="37B43536"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RAT Concurrency: Network A is NR. Network B can either be LTE or NR.</w:t>
            </w:r>
          </w:p>
          <w:p w14:paraId="176A1E14"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 xml:space="preserve"> Applicable UE architecture: Single-Rx/Single-Tx, Dual-Rx/Single-Tx </w:t>
            </w:r>
          </w:p>
        </w:tc>
      </w:tr>
    </w:tbl>
    <w:p w14:paraId="62F1097A" w14:textId="77777777" w:rsidR="006F4976" w:rsidRDefault="006F4976">
      <w:pPr>
        <w:overflowPunct w:val="0"/>
        <w:autoSpaceDE w:val="0"/>
        <w:autoSpaceDN w:val="0"/>
        <w:adjustRightInd w:val="0"/>
        <w:spacing w:after="0" w:line="240" w:lineRule="auto"/>
        <w:contextualSpacing/>
        <w:textAlignment w:val="baseline"/>
        <w:rPr>
          <w:rFonts w:eastAsia="宋体"/>
          <w:color w:val="171717"/>
        </w:rPr>
      </w:pPr>
    </w:p>
    <w:p w14:paraId="540568BB" w14:textId="77777777" w:rsidR="006F4976" w:rsidRDefault="009877F2">
      <w:pPr>
        <w:overflowPunct w:val="0"/>
        <w:autoSpaceDE w:val="0"/>
        <w:autoSpaceDN w:val="0"/>
        <w:adjustRightInd w:val="0"/>
        <w:spacing w:beforeLines="100" w:before="240" w:afterLines="100" w:after="240" w:line="240" w:lineRule="auto"/>
        <w:contextualSpacing/>
        <w:jc w:val="both"/>
        <w:textAlignment w:val="baseline"/>
        <w:rPr>
          <w:rFonts w:eastAsia="宋体"/>
          <w:color w:val="171717"/>
        </w:rPr>
      </w:pPr>
      <w:r>
        <w:rPr>
          <w:rFonts w:eastAsia="宋体"/>
          <w:color w:val="171717"/>
        </w:rPr>
        <w:t>SA2 asks RAN2 to clarify the WI scope on whether changes to 5GS/E-UTRA (Option 5, i.e. LTE eNB connected to 5GC) to support RRC-based switching is part of RAN Work Item. Companies are invited to express their view on UE switching to 5GS/E-UTRA (Option 5) to support RRC-based switching.</w:t>
      </w:r>
    </w:p>
    <w:p w14:paraId="6E8FBED9" w14:textId="77777777" w:rsidR="006F4976" w:rsidRDefault="006F4976">
      <w:pPr>
        <w:overflowPunct w:val="0"/>
        <w:autoSpaceDE w:val="0"/>
        <w:autoSpaceDN w:val="0"/>
        <w:adjustRightInd w:val="0"/>
        <w:spacing w:beforeLines="100" w:before="240" w:after="0" w:line="240" w:lineRule="auto"/>
        <w:contextualSpacing/>
        <w:jc w:val="both"/>
        <w:textAlignment w:val="baseline"/>
        <w:rPr>
          <w:rFonts w:eastAsia="宋体"/>
          <w:color w:val="171717"/>
        </w:rPr>
      </w:pPr>
    </w:p>
    <w:p w14:paraId="1B9980C6" w14:textId="77777777" w:rsidR="006F4976" w:rsidRDefault="009877F2">
      <w:pPr>
        <w:rPr>
          <w:b/>
          <w:bCs/>
        </w:rPr>
      </w:pPr>
      <w:r>
        <w:rPr>
          <w:b/>
          <w:bCs/>
        </w:rPr>
        <w:t>Question 13 (Q7 in [1]): Do you agree that changes to 5GS/E-UTRA (Option 5) to support RRC-based switching is part of RAN Work Item?</w:t>
      </w:r>
    </w:p>
    <w:tbl>
      <w:tblPr>
        <w:tblStyle w:val="af4"/>
        <w:tblW w:w="0" w:type="auto"/>
        <w:tblLook w:val="04A0" w:firstRow="1" w:lastRow="0" w:firstColumn="1" w:lastColumn="0" w:noHBand="0" w:noVBand="1"/>
      </w:tblPr>
      <w:tblGrid>
        <w:gridCol w:w="1926"/>
        <w:gridCol w:w="2038"/>
        <w:gridCol w:w="5667"/>
        <w:tblGridChange w:id="1640">
          <w:tblGrid>
            <w:gridCol w:w="1926"/>
            <w:gridCol w:w="2038"/>
            <w:gridCol w:w="5667"/>
          </w:tblGrid>
        </w:tblGridChange>
      </w:tblGrid>
      <w:tr w:rsidR="006F4976" w14:paraId="27CA8EA4" w14:textId="77777777">
        <w:tc>
          <w:tcPr>
            <w:tcW w:w="1926" w:type="dxa"/>
            <w:shd w:val="clear" w:color="auto" w:fill="ACB9CA" w:themeFill="text2" w:themeFillTint="66"/>
          </w:tcPr>
          <w:p w14:paraId="6AEDDBCE" w14:textId="77777777" w:rsidR="006F4976" w:rsidRDefault="009877F2">
            <w:pPr>
              <w:rPr>
                <w:lang w:val="en-US"/>
              </w:rPr>
            </w:pPr>
            <w:r>
              <w:rPr>
                <w:b/>
                <w:bCs/>
                <w:lang w:val="en-US"/>
              </w:rPr>
              <w:t>Company</w:t>
            </w:r>
          </w:p>
        </w:tc>
        <w:tc>
          <w:tcPr>
            <w:tcW w:w="2038" w:type="dxa"/>
            <w:shd w:val="clear" w:color="auto" w:fill="ACB9CA" w:themeFill="text2" w:themeFillTint="66"/>
          </w:tcPr>
          <w:p w14:paraId="421670A9" w14:textId="77777777" w:rsidR="006F4976" w:rsidRDefault="009877F2">
            <w:pPr>
              <w:rPr>
                <w:b/>
                <w:bCs/>
                <w:lang w:val="en-US"/>
              </w:rPr>
            </w:pPr>
            <w:r>
              <w:rPr>
                <w:b/>
                <w:bCs/>
                <w:lang w:val="en-US"/>
              </w:rPr>
              <w:t>Yes/No</w:t>
            </w:r>
          </w:p>
        </w:tc>
        <w:tc>
          <w:tcPr>
            <w:tcW w:w="5667" w:type="dxa"/>
            <w:shd w:val="clear" w:color="auto" w:fill="ACB9CA" w:themeFill="text2" w:themeFillTint="66"/>
          </w:tcPr>
          <w:p w14:paraId="71ECE2ED" w14:textId="77777777" w:rsidR="006F4976" w:rsidRDefault="009877F2">
            <w:pPr>
              <w:rPr>
                <w:b/>
                <w:bCs/>
                <w:lang w:val="en-US"/>
              </w:rPr>
            </w:pPr>
            <w:r>
              <w:rPr>
                <w:b/>
                <w:bCs/>
                <w:lang w:val="en-US"/>
              </w:rPr>
              <w:t>Comments</w:t>
            </w:r>
          </w:p>
        </w:tc>
      </w:tr>
      <w:tr w:rsidR="006F4976" w14:paraId="67D952D8" w14:textId="77777777">
        <w:tc>
          <w:tcPr>
            <w:tcW w:w="1926" w:type="dxa"/>
          </w:tcPr>
          <w:p w14:paraId="20CEFCD3" w14:textId="77777777" w:rsidR="006F4976" w:rsidRDefault="009877F2">
            <w:pPr>
              <w:rPr>
                <w:lang w:val="en-US"/>
              </w:rPr>
            </w:pPr>
            <w:ins w:id="1641" w:author="Windows User" w:date="2020-09-28T10:19: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3FC5FCED" w14:textId="77777777" w:rsidR="006F4976" w:rsidRDefault="009877F2">
            <w:pPr>
              <w:rPr>
                <w:lang w:val="en-US"/>
              </w:rPr>
            </w:pPr>
            <w:ins w:id="1642" w:author="Windows User" w:date="2020-09-28T10:19:00Z">
              <w:r>
                <w:rPr>
                  <w:rFonts w:ascii="宋体" w:eastAsia="宋体" w:hAnsi="宋体"/>
                  <w:lang w:val="en-US" w:eastAsia="zh-CN"/>
                </w:rPr>
                <w:t xml:space="preserve">No </w:t>
              </w:r>
            </w:ins>
          </w:p>
        </w:tc>
        <w:tc>
          <w:tcPr>
            <w:tcW w:w="5667" w:type="dxa"/>
          </w:tcPr>
          <w:p w14:paraId="2984D482" w14:textId="77777777" w:rsidR="006F4976" w:rsidRDefault="009877F2">
            <w:pPr>
              <w:rPr>
                <w:lang w:val="en-US"/>
              </w:rPr>
            </w:pPr>
            <w:ins w:id="1643" w:author="Windows User" w:date="2020-09-28T10:19:00Z">
              <w:r>
                <w:rPr>
                  <w:rFonts w:eastAsia="宋体"/>
                  <w:lang w:val="en-US" w:eastAsia="zh-CN"/>
                </w:rPr>
                <w:t>No matter the UE is released to RRC_IDLE or RRC_INACTIVE after switching, the AMF should be inlvoved. So we think the common solution should be defined, the NAS based switching is enough.</w:t>
              </w:r>
            </w:ins>
          </w:p>
        </w:tc>
      </w:tr>
      <w:tr w:rsidR="006F4976" w14:paraId="781608F2" w14:textId="77777777" w:rsidTr="006F4976">
        <w:tblPrEx>
          <w:tblW w:w="0" w:type="auto"/>
          <w:tblPrExChange w:id="1644" w:author="Ericsson" w:date="2020-10-05T17:19:00Z">
            <w:tblPrEx>
              <w:tblW w:w="0" w:type="auto"/>
            </w:tblPrEx>
          </w:tblPrExChange>
        </w:tblPrEx>
        <w:trPr>
          <w:trHeight w:val="253"/>
        </w:trPr>
        <w:tc>
          <w:tcPr>
            <w:tcW w:w="1926" w:type="dxa"/>
            <w:tcPrChange w:id="1645" w:author="Ericsson" w:date="2020-10-05T17:19:00Z">
              <w:tcPr>
                <w:tcW w:w="1926" w:type="dxa"/>
              </w:tcPr>
            </w:tcPrChange>
          </w:tcPr>
          <w:p w14:paraId="174C1D96" w14:textId="77777777" w:rsidR="006F4976" w:rsidRDefault="009877F2">
            <w:pPr>
              <w:rPr>
                <w:lang w:val="en-US"/>
              </w:rPr>
            </w:pPr>
            <w:ins w:id="1646" w:author="LenovoMM_User" w:date="2020-09-28T12:52:00Z">
              <w:r>
                <w:rPr>
                  <w:lang w:val="en-US"/>
                </w:rPr>
                <w:t>Lenovo, MotM</w:t>
              </w:r>
            </w:ins>
          </w:p>
        </w:tc>
        <w:tc>
          <w:tcPr>
            <w:tcW w:w="2038" w:type="dxa"/>
            <w:tcPrChange w:id="1647" w:author="Ericsson" w:date="2020-10-05T17:19:00Z">
              <w:tcPr>
                <w:tcW w:w="2038" w:type="dxa"/>
              </w:tcPr>
            </w:tcPrChange>
          </w:tcPr>
          <w:p w14:paraId="5E17B34C" w14:textId="77777777" w:rsidR="006F4976" w:rsidRDefault="009877F2">
            <w:pPr>
              <w:rPr>
                <w:lang w:val="en-US"/>
              </w:rPr>
            </w:pPr>
            <w:ins w:id="1648" w:author="LenovoMM_User" w:date="2020-09-28T12:52:00Z">
              <w:r>
                <w:rPr>
                  <w:lang w:val="en-US"/>
                </w:rPr>
                <w:t>Yes</w:t>
              </w:r>
            </w:ins>
          </w:p>
        </w:tc>
        <w:tc>
          <w:tcPr>
            <w:tcW w:w="5667" w:type="dxa"/>
            <w:tcPrChange w:id="1649" w:author="Ericsson" w:date="2020-10-05T17:19:00Z">
              <w:tcPr>
                <w:tcW w:w="5667" w:type="dxa"/>
              </w:tcPr>
            </w:tcPrChange>
          </w:tcPr>
          <w:p w14:paraId="4E46401A" w14:textId="77777777" w:rsidR="006F4976" w:rsidRDefault="006F4976">
            <w:pPr>
              <w:rPr>
                <w:lang w:val="en-US"/>
              </w:rPr>
            </w:pPr>
          </w:p>
        </w:tc>
      </w:tr>
      <w:tr w:rsidR="006F4976" w14:paraId="2EF3172D" w14:textId="77777777">
        <w:trPr>
          <w:trHeight w:val="253"/>
          <w:ins w:id="1650" w:author="Ericsson" w:date="2020-10-05T17:19:00Z"/>
        </w:trPr>
        <w:tc>
          <w:tcPr>
            <w:tcW w:w="1926" w:type="dxa"/>
          </w:tcPr>
          <w:p w14:paraId="00623483" w14:textId="77777777" w:rsidR="006F4976" w:rsidRDefault="009877F2">
            <w:pPr>
              <w:rPr>
                <w:ins w:id="1651" w:author="Ericsson" w:date="2020-10-05T17:19:00Z"/>
                <w:lang w:val="en-US"/>
              </w:rPr>
            </w:pPr>
            <w:ins w:id="1652" w:author="Ericsson" w:date="2020-10-05T17:19:00Z">
              <w:r>
                <w:rPr>
                  <w:lang w:val="en-US"/>
                </w:rPr>
                <w:t>Ericsson</w:t>
              </w:r>
            </w:ins>
          </w:p>
        </w:tc>
        <w:tc>
          <w:tcPr>
            <w:tcW w:w="2038" w:type="dxa"/>
          </w:tcPr>
          <w:p w14:paraId="52853E29" w14:textId="77777777" w:rsidR="006F4976" w:rsidRDefault="009877F2">
            <w:pPr>
              <w:rPr>
                <w:ins w:id="1653" w:author="Ericsson" w:date="2020-10-05T17:19:00Z"/>
                <w:lang w:val="en-US"/>
              </w:rPr>
            </w:pPr>
            <w:ins w:id="1654" w:author="Ericsson" w:date="2020-10-05T17:19:00Z">
              <w:r>
                <w:rPr>
                  <w:lang w:val="en-US"/>
                </w:rPr>
                <w:t>No</w:t>
              </w:r>
            </w:ins>
          </w:p>
        </w:tc>
        <w:tc>
          <w:tcPr>
            <w:tcW w:w="5667" w:type="dxa"/>
          </w:tcPr>
          <w:p w14:paraId="5CAE8A0E" w14:textId="77777777" w:rsidR="006F4976" w:rsidRDefault="009877F2">
            <w:pPr>
              <w:rPr>
                <w:ins w:id="1655" w:author="Ericsson" w:date="2020-10-05T17:19:00Z"/>
                <w:lang w:val="en-US"/>
              </w:rPr>
            </w:pPr>
            <w:ins w:id="1656" w:author="Ericsson" w:date="2020-10-05T17:19:00Z">
              <w:r>
                <w:rPr>
                  <w:lang w:val="en-US"/>
                </w:rPr>
                <w:t>We think the intention is to avoid RRC impact to LTE RAN in general.</w:t>
              </w:r>
            </w:ins>
          </w:p>
        </w:tc>
      </w:tr>
      <w:tr w:rsidR="006F4976" w14:paraId="552CFC41" w14:textId="77777777">
        <w:trPr>
          <w:trHeight w:val="253"/>
          <w:ins w:id="1657" w:author="ZTE" w:date="2020-10-07T10:41:00Z"/>
        </w:trPr>
        <w:tc>
          <w:tcPr>
            <w:tcW w:w="1926" w:type="dxa"/>
          </w:tcPr>
          <w:p w14:paraId="3ECCD5E4" w14:textId="77777777" w:rsidR="006F4976" w:rsidRDefault="009877F2">
            <w:pPr>
              <w:rPr>
                <w:ins w:id="1658" w:author="ZTE" w:date="2020-10-07T10:41:00Z"/>
                <w:rFonts w:eastAsia="宋体"/>
                <w:lang w:val="en-US" w:eastAsia="zh-CN"/>
              </w:rPr>
            </w:pPr>
            <w:ins w:id="1659" w:author="ZTE" w:date="2020-10-07T10:41:00Z">
              <w:r>
                <w:rPr>
                  <w:rFonts w:eastAsia="宋体" w:hint="eastAsia"/>
                  <w:lang w:val="en-US" w:eastAsia="zh-CN"/>
                </w:rPr>
                <w:t>ZTE</w:t>
              </w:r>
            </w:ins>
          </w:p>
        </w:tc>
        <w:tc>
          <w:tcPr>
            <w:tcW w:w="2038" w:type="dxa"/>
          </w:tcPr>
          <w:p w14:paraId="53365CAD" w14:textId="77777777" w:rsidR="006F4976" w:rsidRDefault="009877F2">
            <w:pPr>
              <w:rPr>
                <w:ins w:id="1660" w:author="ZTE" w:date="2020-10-07T10:41:00Z"/>
                <w:rFonts w:eastAsia="宋体"/>
                <w:lang w:val="en-US" w:eastAsia="zh-CN"/>
              </w:rPr>
            </w:pPr>
            <w:ins w:id="1661" w:author="ZTE" w:date="2020-10-07T10:41:00Z">
              <w:r>
                <w:rPr>
                  <w:rFonts w:eastAsia="宋体" w:hint="eastAsia"/>
                  <w:lang w:val="en-US" w:eastAsia="zh-CN"/>
                </w:rPr>
                <w:t>No</w:t>
              </w:r>
            </w:ins>
          </w:p>
        </w:tc>
        <w:tc>
          <w:tcPr>
            <w:tcW w:w="5667" w:type="dxa"/>
          </w:tcPr>
          <w:p w14:paraId="678E324F" w14:textId="77777777" w:rsidR="006F4976" w:rsidRDefault="009877F2">
            <w:pPr>
              <w:rPr>
                <w:ins w:id="1662" w:author="ZTE" w:date="2020-10-07T10:41:00Z"/>
                <w:rFonts w:eastAsia="宋体"/>
                <w:lang w:val="en-US" w:eastAsia="zh-CN"/>
              </w:rPr>
            </w:pPr>
            <w:ins w:id="1663" w:author="ZTE" w:date="2020-10-07T10:41:00Z">
              <w:r>
                <w:rPr>
                  <w:rFonts w:eastAsia="宋体" w:hint="eastAsia"/>
                  <w:lang w:val="en-US" w:eastAsia="zh-CN"/>
                </w:rPr>
                <w:t>Share the same view as Ericsson</w:t>
              </w:r>
            </w:ins>
          </w:p>
        </w:tc>
      </w:tr>
      <w:tr w:rsidR="00C95A5F" w14:paraId="62DAD368" w14:textId="77777777" w:rsidTr="00C95A5F">
        <w:trPr>
          <w:ins w:id="1664" w:author="Intel Corporation" w:date="2020-10-08T00:26:00Z"/>
        </w:trPr>
        <w:tc>
          <w:tcPr>
            <w:tcW w:w="1926" w:type="dxa"/>
          </w:tcPr>
          <w:p w14:paraId="39D6379C" w14:textId="77777777" w:rsidR="00C95A5F" w:rsidRPr="00296C85" w:rsidRDefault="00C95A5F" w:rsidP="00F026CE">
            <w:pPr>
              <w:rPr>
                <w:ins w:id="1665" w:author="Intel Corporation" w:date="2020-10-08T00:26:00Z"/>
                <w:lang w:val="en-US"/>
              </w:rPr>
            </w:pPr>
            <w:ins w:id="1666" w:author="Intel Corporation" w:date="2020-10-08T00:26:00Z">
              <w:r>
                <w:rPr>
                  <w:lang w:val="en-US"/>
                </w:rPr>
                <w:t>Intel</w:t>
              </w:r>
            </w:ins>
          </w:p>
        </w:tc>
        <w:tc>
          <w:tcPr>
            <w:tcW w:w="2038" w:type="dxa"/>
          </w:tcPr>
          <w:p w14:paraId="6A202806" w14:textId="77777777" w:rsidR="00C95A5F" w:rsidRDefault="00C95A5F" w:rsidP="00F026CE">
            <w:pPr>
              <w:rPr>
                <w:ins w:id="1667" w:author="Intel Corporation" w:date="2020-10-08T00:26:00Z"/>
                <w:lang w:val="en-US"/>
              </w:rPr>
            </w:pPr>
            <w:ins w:id="1668" w:author="Intel Corporation" w:date="2020-10-08T00:26:00Z">
              <w:r>
                <w:rPr>
                  <w:lang w:val="en-US"/>
                </w:rPr>
                <w:t>No</w:t>
              </w:r>
            </w:ins>
          </w:p>
        </w:tc>
        <w:tc>
          <w:tcPr>
            <w:tcW w:w="5667" w:type="dxa"/>
          </w:tcPr>
          <w:p w14:paraId="6EAC4B8A" w14:textId="77777777" w:rsidR="00C95A5F" w:rsidRDefault="00C95A5F" w:rsidP="00F026CE">
            <w:pPr>
              <w:rPr>
                <w:ins w:id="1669" w:author="Intel Corporation" w:date="2020-10-08T00:26:00Z"/>
                <w:lang w:val="en-US"/>
              </w:rPr>
            </w:pPr>
            <w:ins w:id="1670" w:author="Intel Corporation" w:date="2020-10-08T00:26:00Z">
              <w:r>
                <w:t>Our WID does not list LTE RRC as part of its impacted specifications.</w:t>
              </w:r>
            </w:ins>
          </w:p>
        </w:tc>
      </w:tr>
      <w:tr w:rsidR="00AD5DFF" w14:paraId="5C25BBC9" w14:textId="77777777" w:rsidTr="00C95A5F">
        <w:trPr>
          <w:ins w:id="1671" w:author="Berggren, Anders" w:date="2020-10-09T08:43:00Z"/>
        </w:trPr>
        <w:tc>
          <w:tcPr>
            <w:tcW w:w="1926" w:type="dxa"/>
          </w:tcPr>
          <w:p w14:paraId="647C7713" w14:textId="306AF628" w:rsidR="00AD5DFF" w:rsidRDefault="00AD5DFF" w:rsidP="00AD5DFF">
            <w:pPr>
              <w:rPr>
                <w:ins w:id="1672" w:author="Berggren, Anders" w:date="2020-10-09T08:43:00Z"/>
                <w:lang w:val="en-US"/>
              </w:rPr>
            </w:pPr>
            <w:ins w:id="1673" w:author="Berggren, Anders" w:date="2020-10-09T08:43:00Z">
              <w:r>
                <w:rPr>
                  <w:lang w:val="en-US"/>
                </w:rPr>
                <w:t xml:space="preserve">Sony </w:t>
              </w:r>
            </w:ins>
          </w:p>
        </w:tc>
        <w:tc>
          <w:tcPr>
            <w:tcW w:w="2038" w:type="dxa"/>
          </w:tcPr>
          <w:p w14:paraId="15F10CC4" w14:textId="12723938" w:rsidR="00AD5DFF" w:rsidRDefault="00AD5DFF" w:rsidP="00AD5DFF">
            <w:pPr>
              <w:rPr>
                <w:ins w:id="1674" w:author="Berggren, Anders" w:date="2020-10-09T08:43:00Z"/>
                <w:lang w:val="en-US"/>
              </w:rPr>
            </w:pPr>
            <w:ins w:id="1675" w:author="Berggren, Anders" w:date="2020-10-09T08:43:00Z">
              <w:r>
                <w:rPr>
                  <w:lang w:val="en-US"/>
                </w:rPr>
                <w:t>No</w:t>
              </w:r>
            </w:ins>
          </w:p>
        </w:tc>
        <w:tc>
          <w:tcPr>
            <w:tcW w:w="5667" w:type="dxa"/>
          </w:tcPr>
          <w:p w14:paraId="5B836E27" w14:textId="4309E745" w:rsidR="00AD5DFF" w:rsidRDefault="00AD5DFF" w:rsidP="00AD5DFF">
            <w:pPr>
              <w:rPr>
                <w:ins w:id="1676" w:author="Berggren, Anders" w:date="2020-10-09T08:43:00Z"/>
              </w:rPr>
            </w:pPr>
            <w:ins w:id="1677" w:author="Berggren, Anders" w:date="2020-10-09T08:43:00Z">
              <w:r>
                <w:rPr>
                  <w:lang w:val="en-US"/>
                </w:rPr>
                <w:t>This impacts the E-UTRA RRC</w:t>
              </w:r>
            </w:ins>
          </w:p>
        </w:tc>
      </w:tr>
      <w:tr w:rsidR="005C21E7" w14:paraId="3F9A21E6" w14:textId="77777777" w:rsidTr="005C21E7">
        <w:trPr>
          <w:ins w:id="1678" w:author="vivo(Boubacar)" w:date="2020-10-09T15:12:00Z"/>
        </w:trPr>
        <w:tc>
          <w:tcPr>
            <w:tcW w:w="1926" w:type="dxa"/>
          </w:tcPr>
          <w:p w14:paraId="5E0123EF" w14:textId="77777777" w:rsidR="005C21E7" w:rsidRDefault="005C21E7" w:rsidP="00F026CE">
            <w:pPr>
              <w:rPr>
                <w:ins w:id="1679" w:author="vivo(Boubacar)" w:date="2020-10-09T15:12:00Z"/>
                <w:lang w:val="en-US"/>
              </w:rPr>
            </w:pPr>
            <w:ins w:id="1680" w:author="vivo(Boubacar)" w:date="2020-10-09T15:12:00Z">
              <w:r>
                <w:rPr>
                  <w:lang w:val="en-US"/>
                </w:rPr>
                <w:lastRenderedPageBreak/>
                <w:t>vivo</w:t>
              </w:r>
            </w:ins>
          </w:p>
        </w:tc>
        <w:tc>
          <w:tcPr>
            <w:tcW w:w="2038" w:type="dxa"/>
          </w:tcPr>
          <w:p w14:paraId="6CCC7EF5" w14:textId="77777777" w:rsidR="005C21E7" w:rsidRDefault="005C21E7" w:rsidP="00F026CE">
            <w:pPr>
              <w:rPr>
                <w:ins w:id="1681" w:author="vivo(Boubacar)" w:date="2020-10-09T15:12:00Z"/>
                <w:lang w:val="en-US"/>
              </w:rPr>
            </w:pPr>
          </w:p>
        </w:tc>
        <w:tc>
          <w:tcPr>
            <w:tcW w:w="5667" w:type="dxa"/>
          </w:tcPr>
          <w:p w14:paraId="7C2F75DC" w14:textId="77777777" w:rsidR="005C21E7" w:rsidRDefault="005C21E7" w:rsidP="00F026CE">
            <w:pPr>
              <w:spacing w:after="160" w:line="252" w:lineRule="auto"/>
              <w:rPr>
                <w:ins w:id="1682" w:author="vivo(Boubacar)" w:date="2020-10-09T15:12:00Z"/>
              </w:rPr>
            </w:pPr>
            <w:ins w:id="1683" w:author="vivo(Boubacar)" w:date="2020-10-09T15:12:00Z">
              <w:r>
                <w:rPr>
                  <w:rFonts w:hint="eastAsia"/>
                </w:rPr>
                <w:t xml:space="preserve">Based on the existing WID, </w:t>
              </w:r>
              <w:r>
                <w:rPr>
                  <w:rFonts w:hint="eastAsia"/>
                </w:rPr>
                <w:t>“</w:t>
              </w:r>
              <w:r>
                <w:rPr>
                  <w:rFonts w:hint="eastAsia"/>
                </w:rPr>
                <w:t>Specify mechanism for UE to notify Network A and Network A is NR. Network B can either be LTE or NR.</w:t>
              </w:r>
              <w:r>
                <w:rPr>
                  <w:rFonts w:hint="eastAsia"/>
                </w:rPr>
                <w:t>”</w:t>
              </w:r>
              <w:r>
                <w:rPr>
                  <w:rFonts w:hint="eastAsia"/>
                </w:rPr>
                <w:t xml:space="preserve">  </w:t>
              </w:r>
            </w:ins>
          </w:p>
          <w:p w14:paraId="43C978AD" w14:textId="77777777" w:rsidR="005C21E7" w:rsidRDefault="005C21E7" w:rsidP="00F026CE">
            <w:pPr>
              <w:spacing w:after="160" w:line="252" w:lineRule="auto"/>
              <w:rPr>
                <w:ins w:id="1684" w:author="vivo(Boubacar)" w:date="2020-10-09T15:12:00Z"/>
                <w:lang w:val="en-US" w:eastAsia="zh-CN"/>
              </w:rPr>
            </w:pPr>
            <w:ins w:id="1685" w:author="vivo(Boubacar)" w:date="2020-10-09T15:12:00Z">
              <w:r>
                <w:rPr>
                  <w:rFonts w:hint="eastAsia"/>
                </w:rPr>
                <w:t xml:space="preserve">We are ok to modify the WID like below to </w:t>
              </w:r>
              <w:r>
                <w:t>provide</w:t>
              </w:r>
              <w:r>
                <w:rPr>
                  <w:rFonts w:hint="eastAsia"/>
                </w:rPr>
                <w:t xml:space="preserve"> clear indication whether </w:t>
              </w:r>
              <w:r>
                <w:rPr>
                  <w:rFonts w:hint="eastAsia"/>
                  <w:highlight w:val="yellow"/>
                </w:rPr>
                <w:t>5GS/E-UTRA (Option 5)</w:t>
              </w:r>
              <w:r>
                <w:rPr>
                  <w:rFonts w:hint="eastAsia"/>
                </w:rPr>
                <w:t xml:space="preserve"> is included or not</w:t>
              </w:r>
              <w:r>
                <w:t>,</w:t>
              </w:r>
              <w:r>
                <w:rPr>
                  <w:rFonts w:hint="eastAsia"/>
                </w:rPr>
                <w:t xml:space="preserve"> if the majority </w:t>
              </w:r>
              <w:r>
                <w:t xml:space="preserve">of companies </w:t>
              </w:r>
              <w:r>
                <w:rPr>
                  <w:rFonts w:hint="eastAsia"/>
                </w:rPr>
                <w:t xml:space="preserve">do not want to change LTE RRC.  </w:t>
              </w:r>
            </w:ins>
          </w:p>
          <w:p w14:paraId="23275326" w14:textId="77777777" w:rsidR="005C21E7" w:rsidRDefault="005C21E7" w:rsidP="00F026CE">
            <w:pPr>
              <w:numPr>
                <w:ilvl w:val="1"/>
                <w:numId w:val="14"/>
              </w:numPr>
              <w:overflowPunct w:val="0"/>
              <w:autoSpaceDE w:val="0"/>
              <w:autoSpaceDN w:val="0"/>
              <w:spacing w:after="160" w:line="240" w:lineRule="auto"/>
              <w:textAlignment w:val="baseline"/>
              <w:rPr>
                <w:ins w:id="1686" w:author="vivo(Boubacar)" w:date="2020-10-09T15:12:00Z"/>
              </w:rPr>
            </w:pPr>
            <w:ins w:id="1687" w:author="vivo(Boubacar)" w:date="2020-10-09T15:12:00Z">
              <w:r>
                <w:rPr>
                  <w:rFonts w:hint="eastAsia"/>
                </w:rPr>
                <w:t>RAT Concurrency: Network A is NR</w:t>
              </w:r>
              <w:r>
                <w:rPr>
                  <w:rFonts w:hint="eastAsia"/>
                  <w:highlight w:val="yellow"/>
                </w:rPr>
                <w:t xml:space="preserve"> RAN</w:t>
              </w:r>
              <w:r>
                <w:rPr>
                  <w:rFonts w:hint="eastAsia"/>
                </w:rPr>
                <w:t xml:space="preserve"> Network B can either be LTE or NR.</w:t>
              </w:r>
            </w:ins>
          </w:p>
          <w:p w14:paraId="36ADAB87" w14:textId="77777777" w:rsidR="005C21E7" w:rsidRDefault="005C21E7" w:rsidP="00F026CE">
            <w:pPr>
              <w:rPr>
                <w:ins w:id="1688" w:author="vivo(Boubacar)" w:date="2020-10-09T15:12:00Z"/>
              </w:rPr>
            </w:pPr>
          </w:p>
        </w:tc>
      </w:tr>
      <w:tr w:rsidR="006A7A71" w14:paraId="5A8A0380" w14:textId="77777777" w:rsidTr="005C21E7">
        <w:trPr>
          <w:ins w:id="1689" w:author="Nokia" w:date="2020-10-09T19:06:00Z"/>
        </w:trPr>
        <w:tc>
          <w:tcPr>
            <w:tcW w:w="1926" w:type="dxa"/>
          </w:tcPr>
          <w:p w14:paraId="095A3F81" w14:textId="33DC3477" w:rsidR="006A7A71" w:rsidRDefault="006A7A71" w:rsidP="006A7A71">
            <w:pPr>
              <w:rPr>
                <w:ins w:id="1690" w:author="Nokia" w:date="2020-10-09T19:06:00Z"/>
                <w:lang w:val="en-US"/>
              </w:rPr>
            </w:pPr>
            <w:ins w:id="1691" w:author="Nokia" w:date="2020-10-09T19:06:00Z">
              <w:r>
                <w:rPr>
                  <w:lang w:val="en-US"/>
                </w:rPr>
                <w:t>Nokia</w:t>
              </w:r>
            </w:ins>
          </w:p>
        </w:tc>
        <w:tc>
          <w:tcPr>
            <w:tcW w:w="2038" w:type="dxa"/>
          </w:tcPr>
          <w:p w14:paraId="6642F8D3" w14:textId="21D57BD8" w:rsidR="006A7A71" w:rsidRDefault="006A7A71" w:rsidP="006A7A71">
            <w:pPr>
              <w:rPr>
                <w:ins w:id="1692" w:author="Nokia" w:date="2020-10-09T19:06:00Z"/>
                <w:lang w:val="en-US"/>
              </w:rPr>
            </w:pPr>
            <w:ins w:id="1693" w:author="Nokia" w:date="2020-10-09T19:06:00Z">
              <w:r>
                <w:rPr>
                  <w:lang w:val="en-US"/>
                </w:rPr>
                <w:t>No</w:t>
              </w:r>
            </w:ins>
          </w:p>
        </w:tc>
        <w:tc>
          <w:tcPr>
            <w:tcW w:w="5667" w:type="dxa"/>
          </w:tcPr>
          <w:p w14:paraId="3250A300" w14:textId="15FCD34E" w:rsidR="006A7A71" w:rsidRDefault="006A7A71" w:rsidP="006A7A71">
            <w:pPr>
              <w:spacing w:after="160" w:line="252" w:lineRule="auto"/>
              <w:rPr>
                <w:ins w:id="1694" w:author="Nokia" w:date="2020-10-09T19:06:00Z"/>
              </w:rPr>
            </w:pPr>
            <w:ins w:id="1695" w:author="Nokia" w:date="2020-10-09T19:06:00Z">
              <w:r>
                <w:rPr>
                  <w:lang w:val="en-US"/>
                </w:rPr>
                <w:t>If RRC based switching is agreed as one solution for switching in RAN2, having solution in RRC signalling for LTE (Option 5) can be prioritized based on consensus within RAN2.</w:t>
              </w:r>
            </w:ins>
          </w:p>
        </w:tc>
      </w:tr>
      <w:tr w:rsidR="004B22FF" w14:paraId="4C54652B" w14:textId="77777777" w:rsidTr="005C21E7">
        <w:trPr>
          <w:ins w:id="1696" w:author="Reza Hedayat" w:date="2020-10-09T17:29:00Z"/>
        </w:trPr>
        <w:tc>
          <w:tcPr>
            <w:tcW w:w="1926" w:type="dxa"/>
          </w:tcPr>
          <w:p w14:paraId="6EF10BE0" w14:textId="43C419F7" w:rsidR="004B22FF" w:rsidRDefault="004B22FF" w:rsidP="004B22FF">
            <w:pPr>
              <w:rPr>
                <w:ins w:id="1697" w:author="Reza Hedayat" w:date="2020-10-09T17:29:00Z"/>
                <w:lang w:val="en-US"/>
              </w:rPr>
            </w:pPr>
            <w:ins w:id="1698" w:author="Reza Hedayat" w:date="2020-10-09T17:29:00Z">
              <w:r>
                <w:rPr>
                  <w:lang w:val="en-US"/>
                </w:rPr>
                <w:t>Charter Communications</w:t>
              </w:r>
            </w:ins>
          </w:p>
        </w:tc>
        <w:tc>
          <w:tcPr>
            <w:tcW w:w="2038" w:type="dxa"/>
          </w:tcPr>
          <w:p w14:paraId="30617E85" w14:textId="5CE672CD" w:rsidR="004B22FF" w:rsidRDefault="004B22FF" w:rsidP="004B22FF">
            <w:pPr>
              <w:rPr>
                <w:ins w:id="1699" w:author="Reza Hedayat" w:date="2020-10-09T17:29:00Z"/>
                <w:lang w:val="en-US"/>
              </w:rPr>
            </w:pPr>
            <w:ins w:id="1700" w:author="Reza Hedayat" w:date="2020-10-09T17:29:00Z">
              <w:r>
                <w:rPr>
                  <w:lang w:val="en-US"/>
                </w:rPr>
                <w:t>No</w:t>
              </w:r>
            </w:ins>
          </w:p>
        </w:tc>
        <w:tc>
          <w:tcPr>
            <w:tcW w:w="5667" w:type="dxa"/>
          </w:tcPr>
          <w:p w14:paraId="273F8EC2" w14:textId="137D405A" w:rsidR="004B22FF" w:rsidRDefault="004B22FF" w:rsidP="004B22FF">
            <w:pPr>
              <w:spacing w:after="160" w:line="252" w:lineRule="auto"/>
              <w:rPr>
                <w:ins w:id="1701" w:author="Reza Hedayat" w:date="2020-10-09T17:29:00Z"/>
                <w:lang w:val="en-US"/>
              </w:rPr>
            </w:pPr>
            <w:ins w:id="1702" w:author="Reza Hedayat" w:date="2020-10-09T17:29:00Z">
              <w:r w:rsidRPr="0012333F">
                <w:rPr>
                  <w:lang w:val="en-US"/>
                </w:rPr>
                <w:t xml:space="preserve">Duration the formulation of this RAN WI Objective (in </w:t>
              </w:r>
              <w:r>
                <w:rPr>
                  <w:lang w:val="en-US"/>
                </w:rPr>
                <w:t>RP#86</w:t>
              </w:r>
              <w:r w:rsidRPr="0012333F">
                <w:rPr>
                  <w:lang w:val="en-US"/>
                </w:rPr>
                <w:t>) E-UTRA changes were considered and ruled out (due to lack of agreement</w:t>
              </w:r>
              <w:r>
                <w:rPr>
                  <w:lang w:val="en-US"/>
                </w:rPr>
                <w:t>)</w:t>
              </w:r>
              <w:r w:rsidRPr="0012333F">
                <w:rPr>
                  <w:lang w:val="en-US"/>
                </w:rPr>
                <w:t>. If the sentiments have changed, then we welcome a WI scope change discussion at future RAN Plenaries</w:t>
              </w:r>
            </w:ins>
          </w:p>
        </w:tc>
      </w:tr>
      <w:tr w:rsidR="00CB654B" w14:paraId="0F713B8D" w14:textId="77777777" w:rsidTr="009174AA">
        <w:trPr>
          <w:ins w:id="1703" w:author="Liu Jiaxiang" w:date="2020-10-10T20:58:00Z"/>
        </w:trPr>
        <w:tc>
          <w:tcPr>
            <w:tcW w:w="1926" w:type="dxa"/>
          </w:tcPr>
          <w:p w14:paraId="47C681D7" w14:textId="77777777" w:rsidR="00CB654B" w:rsidRDefault="00CB654B" w:rsidP="009174AA">
            <w:pPr>
              <w:rPr>
                <w:ins w:id="1704" w:author="Liu Jiaxiang" w:date="2020-10-10T20:58:00Z"/>
                <w:lang w:val="en-US"/>
              </w:rPr>
            </w:pPr>
            <w:ins w:id="1705" w:author="Liu Jiaxiang" w:date="2020-10-10T20:58:00Z">
              <w:r>
                <w:rPr>
                  <w:rFonts w:eastAsia="宋体" w:hint="eastAsia"/>
                  <w:lang w:val="en-US" w:eastAsia="zh-CN"/>
                </w:rPr>
                <w:t>C</w:t>
              </w:r>
              <w:r>
                <w:rPr>
                  <w:rFonts w:eastAsia="宋体"/>
                  <w:lang w:val="en-US" w:eastAsia="zh-CN"/>
                </w:rPr>
                <w:t>hina Telecom</w:t>
              </w:r>
            </w:ins>
          </w:p>
        </w:tc>
        <w:tc>
          <w:tcPr>
            <w:tcW w:w="2038" w:type="dxa"/>
          </w:tcPr>
          <w:p w14:paraId="257001AE" w14:textId="77777777" w:rsidR="00CB654B" w:rsidRDefault="00CB654B" w:rsidP="009174AA">
            <w:pPr>
              <w:rPr>
                <w:ins w:id="1706" w:author="Liu Jiaxiang" w:date="2020-10-10T20:58:00Z"/>
                <w:lang w:val="en-US"/>
              </w:rPr>
            </w:pPr>
            <w:ins w:id="1707" w:author="Liu Jiaxiang" w:date="2020-10-10T20:58:00Z">
              <w:r>
                <w:rPr>
                  <w:rFonts w:eastAsia="宋体" w:hint="eastAsia"/>
                  <w:lang w:val="en-US" w:eastAsia="zh-CN"/>
                </w:rPr>
                <w:t>N</w:t>
              </w:r>
              <w:r>
                <w:rPr>
                  <w:rFonts w:eastAsia="宋体"/>
                  <w:lang w:val="en-US" w:eastAsia="zh-CN"/>
                </w:rPr>
                <w:t>o</w:t>
              </w:r>
            </w:ins>
          </w:p>
        </w:tc>
        <w:tc>
          <w:tcPr>
            <w:tcW w:w="5667" w:type="dxa"/>
          </w:tcPr>
          <w:p w14:paraId="54FD2B41" w14:textId="77777777" w:rsidR="00CB654B" w:rsidRDefault="00CB654B" w:rsidP="009174AA">
            <w:pPr>
              <w:spacing w:after="160" w:line="252" w:lineRule="auto"/>
              <w:rPr>
                <w:ins w:id="1708" w:author="Liu Jiaxiang" w:date="2020-10-10T20:58:00Z"/>
              </w:rPr>
            </w:pPr>
            <w:ins w:id="1709" w:author="Liu Jiaxiang" w:date="2020-10-10T20:58:00Z">
              <w:r>
                <w:rPr>
                  <w:rFonts w:eastAsia="宋体" w:hint="eastAsia"/>
                  <w:lang w:val="en-US" w:eastAsia="zh-CN"/>
                </w:rPr>
                <w:t>If RRC-based switching apply to option5 it will has impact on E-UTRAN RRC layer and below.</w:t>
              </w:r>
            </w:ins>
          </w:p>
        </w:tc>
      </w:tr>
      <w:tr w:rsidR="009174AA" w14:paraId="0B86A722" w14:textId="77777777" w:rsidTr="005C21E7">
        <w:trPr>
          <w:ins w:id="1710" w:author="Liu Jiaxiang" w:date="2020-10-10T20:58:00Z"/>
        </w:trPr>
        <w:tc>
          <w:tcPr>
            <w:tcW w:w="1926" w:type="dxa"/>
          </w:tcPr>
          <w:p w14:paraId="4AD27F5F" w14:textId="55960673" w:rsidR="009174AA" w:rsidRPr="00CB654B" w:rsidRDefault="009174AA" w:rsidP="009174AA">
            <w:pPr>
              <w:rPr>
                <w:ins w:id="1711" w:author="Liu Jiaxiang" w:date="2020-10-10T20:58:00Z"/>
                <w:rPrChange w:id="1712" w:author="Liu Jiaxiang" w:date="2020-10-10T20:58:00Z">
                  <w:rPr>
                    <w:ins w:id="1713" w:author="Liu Jiaxiang" w:date="2020-10-10T20:58:00Z"/>
                    <w:lang w:val="en-US"/>
                  </w:rPr>
                </w:rPrChange>
              </w:rPr>
            </w:pPr>
            <w:ins w:id="1714" w:author="Ozcan Ozturk" w:date="2020-10-10T22:52:00Z">
              <w:r>
                <w:rPr>
                  <w:lang w:val="en-US"/>
                </w:rPr>
                <w:t>Qualcomm</w:t>
              </w:r>
            </w:ins>
          </w:p>
        </w:tc>
        <w:tc>
          <w:tcPr>
            <w:tcW w:w="2038" w:type="dxa"/>
          </w:tcPr>
          <w:p w14:paraId="086D3635" w14:textId="7782469C" w:rsidR="009174AA" w:rsidRDefault="009174AA" w:rsidP="009174AA">
            <w:pPr>
              <w:rPr>
                <w:ins w:id="1715" w:author="Liu Jiaxiang" w:date="2020-10-10T20:58:00Z"/>
                <w:lang w:val="en-US"/>
              </w:rPr>
            </w:pPr>
            <w:ins w:id="1716" w:author="Ozcan Ozturk" w:date="2020-10-10T22:52:00Z">
              <w:r>
                <w:rPr>
                  <w:lang w:val="en-US"/>
                </w:rPr>
                <w:t>No</w:t>
              </w:r>
            </w:ins>
          </w:p>
        </w:tc>
        <w:tc>
          <w:tcPr>
            <w:tcW w:w="5667" w:type="dxa"/>
          </w:tcPr>
          <w:p w14:paraId="60C548CC" w14:textId="5BDBD0E5" w:rsidR="009174AA" w:rsidRPr="0012333F" w:rsidRDefault="009174AA" w:rsidP="009174AA">
            <w:pPr>
              <w:spacing w:after="160" w:line="252" w:lineRule="auto"/>
              <w:rPr>
                <w:ins w:id="1717" w:author="Liu Jiaxiang" w:date="2020-10-10T20:58:00Z"/>
                <w:lang w:val="en-US"/>
              </w:rPr>
            </w:pPr>
            <w:ins w:id="1718" w:author="Ozcan Ozturk" w:date="2020-10-10T22:52:00Z">
              <w:r>
                <w:rPr>
                  <w:lang w:val="en-US"/>
                </w:rPr>
                <w:t>This does impact E-UTRA significantly and thus it is better not to have it.</w:t>
              </w:r>
            </w:ins>
          </w:p>
        </w:tc>
      </w:tr>
      <w:tr w:rsidR="003D2887" w14:paraId="59756718" w14:textId="77777777" w:rsidTr="003D2887">
        <w:trPr>
          <w:ins w:id="1719" w:author="MediaTek (Li-Chuan)" w:date="2020-10-12T09:25:00Z"/>
        </w:trPr>
        <w:tc>
          <w:tcPr>
            <w:tcW w:w="1926" w:type="dxa"/>
          </w:tcPr>
          <w:p w14:paraId="071C93E2" w14:textId="77777777" w:rsidR="003D2887" w:rsidRDefault="003D2887" w:rsidP="003D2887">
            <w:pPr>
              <w:rPr>
                <w:ins w:id="1720" w:author="MediaTek (Li-Chuan)" w:date="2020-10-12T09:25:00Z"/>
                <w:lang w:val="en-US"/>
              </w:rPr>
            </w:pPr>
            <w:ins w:id="1721" w:author="MediaTek (Li-Chuan)" w:date="2020-10-12T09:25:00Z">
              <w:r>
                <w:rPr>
                  <w:lang w:val="en-US"/>
                </w:rPr>
                <w:t>MediaTek</w:t>
              </w:r>
            </w:ins>
          </w:p>
        </w:tc>
        <w:tc>
          <w:tcPr>
            <w:tcW w:w="2038" w:type="dxa"/>
          </w:tcPr>
          <w:p w14:paraId="6E61E82A" w14:textId="77777777" w:rsidR="003D2887" w:rsidRDefault="003D2887" w:rsidP="003D2887">
            <w:pPr>
              <w:rPr>
                <w:ins w:id="1722" w:author="MediaTek (Li-Chuan)" w:date="2020-10-12T09:25:00Z"/>
                <w:lang w:val="en-US"/>
              </w:rPr>
            </w:pPr>
            <w:ins w:id="1723" w:author="MediaTek (Li-Chuan)" w:date="2020-10-12T09:25:00Z">
              <w:r>
                <w:rPr>
                  <w:lang w:val="en-US"/>
                </w:rPr>
                <w:t>Yes</w:t>
              </w:r>
            </w:ins>
          </w:p>
        </w:tc>
        <w:tc>
          <w:tcPr>
            <w:tcW w:w="5667" w:type="dxa"/>
          </w:tcPr>
          <w:p w14:paraId="3D1493C3" w14:textId="77777777" w:rsidR="003D2887" w:rsidRDefault="003D2887" w:rsidP="003D2887">
            <w:pPr>
              <w:rPr>
                <w:ins w:id="1724" w:author="MediaTek (Li-Chuan)" w:date="2020-10-12T09:25:00Z"/>
                <w:lang w:val="en-US"/>
              </w:rPr>
            </w:pPr>
            <w:ins w:id="1725" w:author="MediaTek (Li-Chuan)" w:date="2020-10-12T09:25:00Z">
              <w:r>
                <w:rPr>
                  <w:lang w:val="en-US"/>
                </w:rPr>
                <w:t>If the solution of RRC-based switching is supported, this case should not be excluded.</w:t>
              </w:r>
            </w:ins>
          </w:p>
        </w:tc>
      </w:tr>
      <w:tr w:rsidR="00836714" w14:paraId="03FFA793" w14:textId="77777777" w:rsidTr="003D2887">
        <w:trPr>
          <w:ins w:id="1726" w:author="Fangying Xiao(Sharp)" w:date="2020-10-12T11:33:00Z"/>
        </w:trPr>
        <w:tc>
          <w:tcPr>
            <w:tcW w:w="1926" w:type="dxa"/>
          </w:tcPr>
          <w:p w14:paraId="2CD68F63" w14:textId="01CC7518" w:rsidR="00836714" w:rsidRPr="002428F9" w:rsidRDefault="00836714" w:rsidP="003D2887">
            <w:pPr>
              <w:rPr>
                <w:ins w:id="1727" w:author="Fangying Xiao(Sharp)" w:date="2020-10-12T11:33:00Z"/>
                <w:rFonts w:eastAsia="宋体"/>
                <w:lang w:val="en-US" w:eastAsia="zh-CN"/>
              </w:rPr>
            </w:pPr>
            <w:ins w:id="1728" w:author="Fangying Xiao(Sharp)" w:date="2020-10-12T11:33:00Z">
              <w:r>
                <w:rPr>
                  <w:rFonts w:eastAsia="宋体" w:hint="eastAsia"/>
                  <w:lang w:val="en-US" w:eastAsia="zh-CN"/>
                </w:rPr>
                <w:t>Sharp</w:t>
              </w:r>
            </w:ins>
          </w:p>
        </w:tc>
        <w:tc>
          <w:tcPr>
            <w:tcW w:w="2038" w:type="dxa"/>
          </w:tcPr>
          <w:p w14:paraId="3E47897B" w14:textId="1BB4C029" w:rsidR="00836714" w:rsidRPr="002428F9" w:rsidRDefault="00836714" w:rsidP="003D2887">
            <w:pPr>
              <w:rPr>
                <w:ins w:id="1729" w:author="Fangying Xiao(Sharp)" w:date="2020-10-12T11:33:00Z"/>
                <w:rFonts w:eastAsia="宋体"/>
                <w:lang w:val="en-US" w:eastAsia="zh-CN"/>
              </w:rPr>
            </w:pPr>
            <w:ins w:id="1730" w:author="Fangying Xiao(Sharp)" w:date="2020-10-12T11:33:00Z">
              <w:r>
                <w:rPr>
                  <w:rFonts w:eastAsia="宋体" w:hint="eastAsia"/>
                  <w:lang w:val="en-US" w:eastAsia="zh-CN"/>
                </w:rPr>
                <w:t>No</w:t>
              </w:r>
            </w:ins>
          </w:p>
        </w:tc>
        <w:tc>
          <w:tcPr>
            <w:tcW w:w="5667" w:type="dxa"/>
          </w:tcPr>
          <w:p w14:paraId="5971F638" w14:textId="77777777" w:rsidR="00836714" w:rsidRDefault="00836714" w:rsidP="003D2887">
            <w:pPr>
              <w:rPr>
                <w:ins w:id="1731" w:author="Fangying Xiao(Sharp)" w:date="2020-10-12T11:33:00Z"/>
                <w:lang w:val="en-US"/>
              </w:rPr>
            </w:pPr>
          </w:p>
        </w:tc>
      </w:tr>
      <w:tr w:rsidR="00054121" w14:paraId="499B097C" w14:textId="77777777" w:rsidTr="003D2887">
        <w:trPr>
          <w:ins w:id="1732" w:author="CATT" w:date="2020-10-12T15:08:00Z"/>
        </w:trPr>
        <w:tc>
          <w:tcPr>
            <w:tcW w:w="1926" w:type="dxa"/>
          </w:tcPr>
          <w:p w14:paraId="61BC514A" w14:textId="08D0D1A7" w:rsidR="00054121" w:rsidRDefault="00054121" w:rsidP="003D2887">
            <w:pPr>
              <w:rPr>
                <w:ins w:id="1733" w:author="CATT" w:date="2020-10-12T15:08:00Z"/>
                <w:rFonts w:eastAsia="宋体"/>
                <w:lang w:val="en-US" w:eastAsia="zh-CN"/>
              </w:rPr>
            </w:pPr>
            <w:ins w:id="1734" w:author="CATT" w:date="2020-10-12T15:08:00Z">
              <w:r>
                <w:rPr>
                  <w:rFonts w:eastAsia="宋体" w:hint="eastAsia"/>
                  <w:lang w:val="en-US" w:eastAsia="zh-CN"/>
                </w:rPr>
                <w:t>CATT</w:t>
              </w:r>
            </w:ins>
          </w:p>
        </w:tc>
        <w:tc>
          <w:tcPr>
            <w:tcW w:w="2038" w:type="dxa"/>
          </w:tcPr>
          <w:p w14:paraId="10877AF2" w14:textId="4E079888" w:rsidR="00054121" w:rsidRDefault="00054121" w:rsidP="003D2887">
            <w:pPr>
              <w:rPr>
                <w:ins w:id="1735" w:author="CATT" w:date="2020-10-12T15:08:00Z"/>
                <w:rFonts w:eastAsia="宋体"/>
                <w:lang w:val="en-US" w:eastAsia="zh-CN"/>
              </w:rPr>
            </w:pPr>
            <w:ins w:id="1736" w:author="CATT" w:date="2020-10-12T15:08:00Z">
              <w:r>
                <w:rPr>
                  <w:rFonts w:eastAsia="宋体" w:hint="eastAsia"/>
                  <w:lang w:val="en-US" w:eastAsia="zh-CN"/>
                </w:rPr>
                <w:t>No</w:t>
              </w:r>
            </w:ins>
          </w:p>
        </w:tc>
        <w:tc>
          <w:tcPr>
            <w:tcW w:w="5667" w:type="dxa"/>
          </w:tcPr>
          <w:p w14:paraId="38846171" w14:textId="14738156" w:rsidR="00054121" w:rsidRDefault="00054121" w:rsidP="003D2887">
            <w:pPr>
              <w:rPr>
                <w:ins w:id="1737" w:author="CATT" w:date="2020-10-12T15:08:00Z"/>
                <w:lang w:val="en-US"/>
              </w:rPr>
            </w:pPr>
            <w:ins w:id="1738" w:author="CATT" w:date="2020-10-12T15:08:00Z">
              <w:r>
                <w:rPr>
                  <w:rFonts w:eastAsia="宋体"/>
                  <w:lang w:val="en-US" w:eastAsia="zh-CN"/>
                </w:rPr>
                <w:t>I</w:t>
              </w:r>
              <w:r>
                <w:rPr>
                  <w:rFonts w:eastAsia="宋体" w:hint="eastAsia"/>
                  <w:lang w:val="en-US" w:eastAsia="zh-CN"/>
                </w:rPr>
                <w:t xml:space="preserve">t should be avoid RRC impact on </w:t>
              </w:r>
              <w:r>
                <w:rPr>
                  <w:lang w:val="en-US"/>
                </w:rPr>
                <w:t>E-UTRA</w:t>
              </w:r>
              <w:r>
                <w:rPr>
                  <w:rFonts w:eastAsia="宋体" w:hint="eastAsia"/>
                  <w:lang w:val="en-US" w:eastAsia="zh-CN"/>
                </w:rPr>
                <w:t>.</w:t>
              </w:r>
            </w:ins>
          </w:p>
        </w:tc>
      </w:tr>
      <w:tr w:rsidR="00C82FF2" w14:paraId="16311B02" w14:textId="77777777" w:rsidTr="003D2887">
        <w:trPr>
          <w:ins w:id="1739" w:author="NEC (Wangda)" w:date="2020-10-12T17:38:00Z"/>
        </w:trPr>
        <w:tc>
          <w:tcPr>
            <w:tcW w:w="1926" w:type="dxa"/>
          </w:tcPr>
          <w:p w14:paraId="2C39F716" w14:textId="36975D9C" w:rsidR="00C82FF2" w:rsidRDefault="00C82FF2" w:rsidP="00C82FF2">
            <w:pPr>
              <w:rPr>
                <w:ins w:id="1740" w:author="NEC (Wangda)" w:date="2020-10-12T17:38:00Z"/>
                <w:rFonts w:eastAsia="宋体" w:hint="eastAsia"/>
                <w:lang w:val="en-US" w:eastAsia="zh-CN"/>
              </w:rPr>
            </w:pPr>
            <w:ins w:id="1741" w:author="NEC (Wangda)" w:date="2020-10-12T17:38:00Z">
              <w:r>
                <w:rPr>
                  <w:rFonts w:eastAsia="宋体" w:hint="eastAsia"/>
                  <w:lang w:val="en-US" w:eastAsia="zh-CN"/>
                </w:rPr>
                <w:t>N</w:t>
              </w:r>
              <w:r>
                <w:rPr>
                  <w:rFonts w:eastAsia="宋体"/>
                  <w:lang w:val="en-US" w:eastAsia="zh-CN"/>
                </w:rPr>
                <w:t>EC</w:t>
              </w:r>
            </w:ins>
          </w:p>
        </w:tc>
        <w:tc>
          <w:tcPr>
            <w:tcW w:w="2038" w:type="dxa"/>
          </w:tcPr>
          <w:p w14:paraId="46C8C99A" w14:textId="67EEED41" w:rsidR="00C82FF2" w:rsidRDefault="00C82FF2" w:rsidP="00C82FF2">
            <w:pPr>
              <w:rPr>
                <w:ins w:id="1742" w:author="NEC (Wangda)" w:date="2020-10-12T17:38:00Z"/>
                <w:rFonts w:eastAsia="宋体" w:hint="eastAsia"/>
                <w:lang w:val="en-US" w:eastAsia="zh-CN"/>
              </w:rPr>
            </w:pPr>
            <w:ins w:id="1743" w:author="NEC (Wangda)" w:date="2020-10-12T17:38:00Z">
              <w:r>
                <w:rPr>
                  <w:rFonts w:eastAsia="宋体"/>
                  <w:lang w:val="en-US" w:eastAsia="zh-CN"/>
                </w:rPr>
                <w:t>No</w:t>
              </w:r>
            </w:ins>
          </w:p>
        </w:tc>
        <w:tc>
          <w:tcPr>
            <w:tcW w:w="5667" w:type="dxa"/>
          </w:tcPr>
          <w:p w14:paraId="1FEB0525" w14:textId="5410D0AC" w:rsidR="00C82FF2" w:rsidRDefault="00C82FF2" w:rsidP="00C82FF2">
            <w:pPr>
              <w:rPr>
                <w:ins w:id="1744" w:author="NEC (Wangda)" w:date="2020-10-12T17:38:00Z"/>
                <w:rFonts w:eastAsia="宋体"/>
                <w:lang w:val="en-US" w:eastAsia="zh-CN"/>
              </w:rPr>
            </w:pPr>
            <w:ins w:id="1745" w:author="NEC (Wangda)" w:date="2020-10-12T17:38:00Z">
              <w:r>
                <w:rPr>
                  <w:rFonts w:eastAsia="宋体"/>
                  <w:lang w:val="en-US" w:eastAsia="zh-CN"/>
                </w:rPr>
                <w:t>We prefer not touching LTE spec.</w:t>
              </w:r>
            </w:ins>
          </w:p>
        </w:tc>
      </w:tr>
    </w:tbl>
    <w:p w14:paraId="7FED3ABB" w14:textId="77777777" w:rsidR="006F4976" w:rsidRDefault="006F4976">
      <w:pPr>
        <w:rPr>
          <w:lang w:val="en-US"/>
        </w:rPr>
      </w:pPr>
    </w:p>
    <w:p w14:paraId="4AF32519" w14:textId="77777777" w:rsidR="006F4976" w:rsidRDefault="009877F2">
      <w:pPr>
        <w:rPr>
          <w:lang w:val="en-US"/>
        </w:rPr>
      </w:pPr>
      <w:r>
        <w:rPr>
          <w:highlight w:val="yellow"/>
          <w:lang w:val="en-US"/>
        </w:rPr>
        <w:t>Summary: TBD</w:t>
      </w:r>
    </w:p>
    <w:p w14:paraId="6CE31203" w14:textId="77777777" w:rsidR="006F4976" w:rsidRDefault="006F4976">
      <w:pPr>
        <w:jc w:val="both"/>
      </w:pPr>
    </w:p>
    <w:p w14:paraId="5E36E670" w14:textId="77777777" w:rsidR="006F4976" w:rsidRDefault="009877F2">
      <w:pPr>
        <w:pStyle w:val="3"/>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2.1.3 Paging Cause </w:t>
      </w:r>
    </w:p>
    <w:p w14:paraId="7B333F82" w14:textId="77777777" w:rsidR="006F4976" w:rsidRDefault="009877F2">
      <w:pPr>
        <w:jc w:val="both"/>
        <w:rPr>
          <w:i/>
          <w:lang w:val="en-US" w:eastAsia="zh-CN"/>
        </w:rPr>
      </w:pPr>
      <w:r>
        <w:rPr>
          <w:lang w:val="pl-PL"/>
        </w:rPr>
        <w:t>SA2 has discussed to introduce paging cause in the paging message. Based on the paging cause, one UE can determine whether to interrupt the ongoing service on the other network and respond to the paging. The introduced paging cause avoids the UE to respond to the paging triggered by service with low priority, thus minimizing the impact on the ongoing service in the other network. More details about the paging cause solutions in TR 23.761 can be found in Appendix B.</w:t>
      </w:r>
    </w:p>
    <w:p w14:paraId="781862D9" w14:textId="77777777" w:rsidR="006F4976" w:rsidRDefault="009877F2">
      <w:pPr>
        <w:jc w:val="both"/>
        <w:rPr>
          <w:lang w:val="pl-PL"/>
        </w:rPr>
      </w:pPr>
      <w:r>
        <w:rPr>
          <w:lang w:val="pl-PL"/>
        </w:rPr>
        <w:t xml:space="preserve">In SA2 LS [1], RAN2 is asked about the feasibility of paging cause on Uu interface for EPS and 5GS respectively, and the overhead of sending a paging cause in paging message on Uu. </w:t>
      </w:r>
    </w:p>
    <w:p w14:paraId="5A950C27" w14:textId="77777777" w:rsidR="006F4976" w:rsidRDefault="009877F2">
      <w:pPr>
        <w:jc w:val="both"/>
        <w:rPr>
          <w:rFonts w:eastAsia="宋体"/>
          <w:lang w:val="pl-PL" w:eastAsia="zh-CN"/>
        </w:rPr>
      </w:pPr>
      <w:r>
        <w:rPr>
          <w:rFonts w:eastAsia="宋体"/>
          <w:lang w:val="pl-PL" w:eastAsia="zh-CN"/>
        </w:rPr>
        <w:t>There are some extension fields in both LTE/NR paging message which can be used for paging causes.</w:t>
      </w:r>
      <w:r>
        <w:rPr>
          <w:rFonts w:eastAsia="宋体" w:hint="eastAsia"/>
          <w:lang w:val="pl-PL" w:eastAsia="zh-CN"/>
        </w:rPr>
        <w:t xml:space="preserve"> </w:t>
      </w:r>
      <w:r>
        <w:rPr>
          <w:rFonts w:eastAsia="宋体"/>
          <w:lang w:val="pl-PL" w:eastAsia="zh-CN"/>
        </w:rPr>
        <w:t>The Rel-16 extension has been added to the paging record (</w:t>
      </w:r>
      <w:r>
        <w:rPr>
          <w:rFonts w:eastAsia="宋体"/>
          <w:i/>
          <w:lang w:val="pl-PL" w:eastAsia="zh-CN"/>
        </w:rPr>
        <w:t>accessType, mt-EDT</w:t>
      </w:r>
      <w:r>
        <w:rPr>
          <w:rFonts w:eastAsia="宋体"/>
          <w:lang w:val="pl-PL" w:eastAsia="zh-CN"/>
        </w:rPr>
        <w:t xml:space="preserve">) by a parallel list [31]. The parallel list approach was adopted as it introduces lower overhead. If we follow the same extension </w:t>
      </w:r>
      <w:r>
        <w:rPr>
          <w:rFonts w:eastAsia="宋体" w:hint="eastAsia"/>
          <w:lang w:val="pl-PL" w:eastAsia="zh-CN"/>
        </w:rPr>
        <w:t>solution</w:t>
      </w:r>
      <w:r>
        <w:rPr>
          <w:rFonts w:eastAsia="宋体"/>
          <w:lang w:val="pl-PL" w:eastAsia="zh-CN"/>
        </w:rPr>
        <w:t xml:space="preserve"> for paging cause, an example of </w:t>
      </w:r>
      <w:r>
        <w:rPr>
          <w:lang w:val="pl-PL"/>
        </w:rPr>
        <w:t xml:space="preserve">parallel list </w:t>
      </w:r>
      <w:r>
        <w:rPr>
          <w:i/>
          <w:lang w:val="pl-PL"/>
        </w:rPr>
        <w:t>PagingRecordList-v17xy</w:t>
      </w:r>
      <w:r>
        <w:rPr>
          <w:lang w:val="pl-PL"/>
        </w:rPr>
        <w:t xml:space="preserve"> in LTE is the </w:t>
      </w:r>
      <w:r>
        <w:rPr>
          <w:rFonts w:eastAsia="宋体"/>
          <w:lang w:val="pl-PL" w:eastAsia="zh-CN"/>
        </w:rPr>
        <w:t xml:space="preserve">following: </w:t>
      </w:r>
    </w:p>
    <w:p w14:paraId="23000E9C" w14:textId="77777777" w:rsidR="006F4976" w:rsidRDefault="006F4976">
      <w:pPr>
        <w:rPr>
          <w:lang w:val="pl-PL"/>
        </w:rPr>
      </w:pPr>
    </w:p>
    <w:p w14:paraId="45CD0D61" w14:textId="77777777" w:rsidR="006F4976" w:rsidRDefault="006F4976">
      <w:pPr>
        <w:rPr>
          <w:lang w:val="pl-PL"/>
        </w:rPr>
        <w:sectPr w:rsidR="006F4976">
          <w:footerReference w:type="default" r:id="rId18"/>
          <w:footnotePr>
            <w:numRestart w:val="eachSect"/>
          </w:footnotePr>
          <w:pgSz w:w="11907" w:h="16840"/>
          <w:pgMar w:top="1416" w:right="1133" w:bottom="1133" w:left="1133" w:header="850" w:footer="340" w:gutter="0"/>
          <w:cols w:space="720"/>
          <w:formProt w:val="0"/>
          <w:docGrid w:linePitch="272"/>
        </w:sectPr>
      </w:pPr>
    </w:p>
    <w:p w14:paraId="66872AFC" w14:textId="77777777" w:rsidR="006F4976" w:rsidRDefault="006F4976">
      <w:pPr>
        <w:rPr>
          <w:lang w:val="pl-PL"/>
        </w:rPr>
      </w:pPr>
    </w:p>
    <w:p w14:paraId="6A890333" w14:textId="77777777" w:rsidR="006F4976" w:rsidRDefault="009877F2">
      <w:pPr>
        <w:keepNext/>
        <w:keepLines/>
        <w:overflowPunct w:val="0"/>
        <w:autoSpaceDE w:val="0"/>
        <w:autoSpaceDN w:val="0"/>
        <w:adjustRightInd w:val="0"/>
        <w:spacing w:before="60" w:line="240" w:lineRule="auto"/>
        <w:jc w:val="center"/>
        <w:rPr>
          <w:rFonts w:ascii="Arial" w:eastAsia="Times New Roman" w:hAnsi="Arial" w:cs="Arial"/>
          <w:b/>
          <w:lang w:eastAsia="ja-JP"/>
        </w:rPr>
      </w:pPr>
      <w:r>
        <w:rPr>
          <w:rFonts w:ascii="Arial" w:eastAsia="Times New Roman" w:hAnsi="Arial" w:cs="Arial"/>
          <w:b/>
          <w:i/>
          <w:lang w:eastAsia="ja-JP"/>
        </w:rPr>
        <w:t>Paging</w:t>
      </w:r>
      <w:r>
        <w:rPr>
          <w:rFonts w:ascii="Arial" w:eastAsia="Times New Roman" w:hAnsi="Arial" w:cs="Arial"/>
          <w:b/>
          <w:lang w:eastAsia="ja-JP"/>
        </w:rPr>
        <w:t xml:space="preserve"> message</w:t>
      </w:r>
    </w:p>
    <w:p w14:paraId="254CACD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ASN1START</w:t>
      </w:r>
    </w:p>
    <w:p w14:paraId="098EC05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75B17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7225A5E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95A64F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systemInfoModification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BDF12B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etws-Indication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7DEEEC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nonCriticalExtension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Paging-v890-IEs</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p>
    <w:p w14:paraId="0E7ADD0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1A7EFB4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147A146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2A6C9B51"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38F303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Paging-v1610-IEs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73A8E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C82EF2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uac-ParamModification-r16</w:t>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361DAD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宋体" w:hAnsi="Courier New"/>
          <w:sz w:val="16"/>
          <w:lang w:eastAsia="zh-CN"/>
        </w:rPr>
        <w:tab/>
        <w:t>nonCriticalExtension</w:t>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color w:val="FF0000"/>
          <w:sz w:val="16"/>
          <w:lang w:eastAsia="zh-CN"/>
        </w:rPr>
        <w:t>Paging-v17xy-IEs</w:t>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t>OPTIONAL</w:t>
      </w:r>
    </w:p>
    <w:p w14:paraId="2B864A3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宋体" w:hAnsi="Courier New"/>
          <w:sz w:val="16"/>
          <w:lang w:eastAsia="zh-CN"/>
        </w:rPr>
        <w:t>}</w:t>
      </w:r>
    </w:p>
    <w:p w14:paraId="59D9C0F3"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lang w:eastAsia="zh-CN"/>
        </w:rPr>
      </w:pPr>
    </w:p>
    <w:p w14:paraId="11CC011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Paging-v17xy-IEs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w:t>
      </w:r>
    </w:p>
    <w:p w14:paraId="5A53C9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ab/>
        <w:t>pagingRecordList-v17xy</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PagingRecordList-v17xy</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OPTIONAL,</w:t>
      </w:r>
      <w:r>
        <w:rPr>
          <w:rFonts w:ascii="Courier New" w:eastAsia="宋体" w:hAnsi="Courier New"/>
          <w:color w:val="FF0000"/>
          <w:sz w:val="16"/>
          <w:lang w:eastAsia="zh-CN"/>
        </w:rPr>
        <w:tab/>
        <w:t>-- Need ON</w:t>
      </w:r>
    </w:p>
    <w:p w14:paraId="5B6F62C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ab/>
        <w:t>nonCriticalExtension</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OPTIONAL</w:t>
      </w:r>
    </w:p>
    <w:p w14:paraId="5B2E381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w:t>
      </w:r>
    </w:p>
    <w:p w14:paraId="172A166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AB588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w:t>
      </w:r>
    </w:p>
    <w:p w14:paraId="7C6FC8FE"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677EC0F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PagingRecord-v1610</w:t>
      </w:r>
    </w:p>
    <w:p w14:paraId="04BCC36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58A034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PagingRecordList-v17xy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(SIZE (1..maxPageRec)) OF PagingRecord-v17xy</w:t>
      </w:r>
    </w:p>
    <w:p w14:paraId="15038CE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4110F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0F35DE6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ue-Identity</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PagingUE-Identity,</w:t>
      </w:r>
    </w:p>
    <w:p w14:paraId="20A0FD9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cn-Domain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w:t>
      </w:r>
      <w:r>
        <w:rPr>
          <w:rFonts w:ascii="Courier New" w:eastAsia="Times New Roman" w:hAnsi="Courier New" w:cs="Courier New"/>
          <w:sz w:val="16"/>
          <w:lang w:eastAsia="ja-JP"/>
        </w:rPr>
        <w:tab/>
        <w:t>{ps, cs},</w:t>
      </w:r>
    </w:p>
    <w:p w14:paraId="5B2E49B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w:t>
      </w:r>
    </w:p>
    <w:p w14:paraId="19CF28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3B4A19F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4D30C9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F960FD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accessType-r16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{non3GPP}</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4AEA53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mt-EDT-r16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1A94BED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576902E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72A26E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PagingRecord-v17xy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w:t>
      </w:r>
    </w:p>
    <w:p w14:paraId="5C7DCE1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ab/>
        <w:t>pagingCause-r17</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ENUMERATED {</w:t>
      </w:r>
      <w:r>
        <w:rPr>
          <w:rFonts w:ascii="Courier New" w:eastAsia="Times New Roman" w:hAnsi="Courier New"/>
          <w:color w:val="FF0000"/>
          <w:sz w:val="16"/>
          <w:lang w:eastAsia="en-GB"/>
        </w:rPr>
        <w:t xml:space="preserve"> voice, spare1, spare2, spare3, spare4, spare5, spare6, spare7</w:t>
      </w:r>
      <w:r>
        <w:rPr>
          <w:rFonts w:ascii="Courier New" w:eastAsia="宋体" w:hAnsi="Courier New"/>
          <w:color w:val="FF0000"/>
          <w:sz w:val="16"/>
          <w:lang w:eastAsia="zh-CN"/>
        </w:rPr>
        <w:t>}</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OPTIONAL</w:t>
      </w:r>
      <w:r>
        <w:rPr>
          <w:rFonts w:ascii="Courier New" w:eastAsia="宋体" w:hAnsi="Courier New"/>
          <w:color w:val="FF0000"/>
          <w:sz w:val="16"/>
          <w:lang w:eastAsia="zh-CN"/>
        </w:rPr>
        <w:tab/>
        <w:t>-- Need ON</w:t>
      </w:r>
    </w:p>
    <w:p w14:paraId="615885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w:t>
      </w:r>
    </w:p>
    <w:p w14:paraId="1C0DFE1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5FD99EE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3AB303DA"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00A791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ASN1STOP</w:t>
      </w:r>
    </w:p>
    <w:p w14:paraId="3787690C" w14:textId="77777777" w:rsidR="006F4976" w:rsidRDefault="006F4976">
      <w:pPr>
        <w:widowControl w:val="0"/>
        <w:spacing w:after="0" w:line="240" w:lineRule="auto"/>
        <w:jc w:val="both"/>
        <w:rPr>
          <w:lang w:val="pl-PL"/>
        </w:rPr>
      </w:pPr>
    </w:p>
    <w:p w14:paraId="60D5CC3F" w14:textId="77777777" w:rsidR="006F4976" w:rsidRDefault="009877F2">
      <w:pPr>
        <w:widowControl w:val="0"/>
        <w:spacing w:after="0" w:line="240" w:lineRule="auto"/>
        <w:jc w:val="both"/>
        <w:rPr>
          <w:lang w:val="pl-PL"/>
        </w:rPr>
      </w:pPr>
      <w:r>
        <w:rPr>
          <w:rFonts w:eastAsia="宋体" w:hint="eastAsia"/>
          <w:lang w:val="pl-PL" w:eastAsia="zh-CN"/>
        </w:rPr>
        <w:t>Similarly</w:t>
      </w:r>
      <w:r>
        <w:rPr>
          <w:lang w:val="pl-PL"/>
        </w:rPr>
        <w:t xml:space="preserve">, the below ASN.1 text is an example of NR paging message change, which creates a parallel list </w:t>
      </w:r>
      <w:r>
        <w:rPr>
          <w:i/>
          <w:lang w:val="pl-PL"/>
        </w:rPr>
        <w:t>PagingRecordList-v17xy</w:t>
      </w:r>
      <w:r>
        <w:rPr>
          <w:lang w:val="pl-PL"/>
        </w:rPr>
        <w:t xml:space="preserve"> to include paging causes. </w:t>
      </w:r>
    </w:p>
    <w:p w14:paraId="05097EDB" w14:textId="77777777" w:rsidR="006F4976" w:rsidRDefault="009877F2">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Pr>
          <w:rFonts w:ascii="Arial" w:eastAsia="Times New Roman" w:hAnsi="Arial" w:cs="Arial"/>
          <w:b/>
          <w:bCs/>
          <w:i/>
          <w:iCs/>
          <w:lang w:eastAsia="ja-JP"/>
        </w:rPr>
        <w:lastRenderedPageBreak/>
        <w:t xml:space="preserve">Paging </w:t>
      </w:r>
      <w:r>
        <w:rPr>
          <w:rFonts w:ascii="Arial" w:eastAsia="Times New Roman" w:hAnsi="Arial" w:cs="Arial"/>
          <w:b/>
          <w:bCs/>
          <w:iCs/>
          <w:lang w:eastAsia="ja-JP"/>
        </w:rPr>
        <w:t>message</w:t>
      </w:r>
    </w:p>
    <w:p w14:paraId="5854559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64B7B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50E86E8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FE4E7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Paging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B8CCF14"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pagingRecordList                    PagingRecordList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33F0E22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2081E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FF0000"/>
          <w:sz w:val="16"/>
          <w:lang w:eastAsia="en-GB"/>
        </w:rPr>
        <w:t>Paging-v17xy-IEs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9245A4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A91E9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D06EF1B"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Paging-v17xy-IEs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2E0FA26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t>-- Need N</w:t>
      </w:r>
    </w:p>
    <w:p w14:paraId="28D5D06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nonCriticalExtension</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2DA83BA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2A067A9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59AFBA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35B42F7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PagingRecordList-v17xy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(SIZE(1..maxNrofPageRec)) OF PagingRecord-v17xy</w:t>
      </w:r>
    </w:p>
    <w:p w14:paraId="5C8E0295"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F05EED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5AD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490FD4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F5956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48DE1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7DE11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F301D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43EA4B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pagingCause-r17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ENUMERATED {voice, spare1, spare2, spare3, spare4, spare5, spare6, spare7}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Need N</w:t>
      </w:r>
    </w:p>
    <w:p w14:paraId="0E61CD0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59022BE0"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35A17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2323B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0C22E8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3238F95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C2A2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E87EED"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5A12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7727EC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E761871" w14:textId="77777777" w:rsidR="006F4976" w:rsidRDefault="006F4976">
      <w:pPr>
        <w:widowControl w:val="0"/>
        <w:spacing w:after="0" w:line="240" w:lineRule="auto"/>
        <w:jc w:val="both"/>
        <w:rPr>
          <w:rFonts w:ascii="Calibri" w:eastAsia="宋体" w:hAnsi="Calibri"/>
          <w:kern w:val="2"/>
          <w:sz w:val="21"/>
          <w:szCs w:val="22"/>
          <w:lang w:val="en-US" w:eastAsia="zh-CN"/>
        </w:rPr>
      </w:pPr>
    </w:p>
    <w:p w14:paraId="53948ED3" w14:textId="77777777" w:rsidR="006F4976" w:rsidRDefault="006F4976">
      <w:pPr>
        <w:rPr>
          <w:lang w:val="pl-PL"/>
        </w:rPr>
      </w:pPr>
    </w:p>
    <w:p w14:paraId="05382473" w14:textId="77777777" w:rsidR="006F4976" w:rsidRDefault="006F4976">
      <w:pPr>
        <w:rPr>
          <w:lang w:val="pl-PL"/>
        </w:rPr>
        <w:sectPr w:rsidR="006F4976">
          <w:footnotePr>
            <w:numRestart w:val="eachSect"/>
          </w:footnotePr>
          <w:pgSz w:w="16840" w:h="11907" w:orient="landscape"/>
          <w:pgMar w:top="1133" w:right="1416" w:bottom="1133" w:left="1133" w:header="850" w:footer="340" w:gutter="0"/>
          <w:cols w:space="720"/>
          <w:formProt w:val="0"/>
          <w:docGrid w:linePitch="272"/>
        </w:sectPr>
      </w:pPr>
    </w:p>
    <w:p w14:paraId="55DB038D" w14:textId="77777777" w:rsidR="006F4976" w:rsidRDefault="009877F2">
      <w:pPr>
        <w:jc w:val="both"/>
        <w:rPr>
          <w:rFonts w:eastAsia="宋体"/>
          <w:lang w:val="pl-PL" w:eastAsia="zh-CN"/>
        </w:rPr>
      </w:pPr>
      <w:r>
        <w:rPr>
          <w:rFonts w:eastAsia="宋体"/>
          <w:lang w:val="pl-PL" w:eastAsia="zh-CN"/>
        </w:rPr>
        <w:lastRenderedPageBreak/>
        <w:t xml:space="preserve">After adding the paging causes via the above parallel list approach for NR and E-UTRA, the overhead per UE includes encoding of ASN.1 preamble (i.e. used to indicate whether </w:t>
      </w:r>
      <w:r>
        <w:rPr>
          <w:rFonts w:eastAsia="宋体"/>
          <w:i/>
          <w:lang w:val="pl-PL" w:eastAsia="zh-CN"/>
        </w:rPr>
        <w:t>pagingCause</w:t>
      </w:r>
      <w:r>
        <w:rPr>
          <w:rFonts w:eastAsia="宋体"/>
          <w:lang w:val="pl-PL" w:eastAsia="zh-CN"/>
        </w:rPr>
        <w:t xml:space="preserve"> is included for the intended UE) and paging cause, which is mainly decided by the number of potential paging causes (i.e. the length of </w:t>
      </w:r>
      <w:r>
        <w:rPr>
          <w:rFonts w:eastAsia="宋体"/>
          <w:i/>
          <w:lang w:val="pl-PL" w:eastAsia="zh-CN"/>
        </w:rPr>
        <w:t>pagingCause</w:t>
      </w:r>
      <w:r>
        <w:rPr>
          <w:rFonts w:eastAsia="宋体"/>
          <w:lang w:val="pl-PL" w:eastAsia="zh-CN"/>
        </w:rPr>
        <w:t>).</w:t>
      </w:r>
    </w:p>
    <w:p w14:paraId="4E2425C4" w14:textId="77777777" w:rsidR="006F4976" w:rsidRDefault="009877F2">
      <w:pPr>
        <w:jc w:val="both"/>
        <w:rPr>
          <w:rFonts w:eastAsia="宋体"/>
          <w:lang w:val="pl-PL" w:eastAsia="zh-CN"/>
        </w:rPr>
      </w:pPr>
      <w:r>
        <w:rPr>
          <w:rFonts w:eastAsia="宋体" w:hint="eastAsia"/>
          <w:lang w:val="pl-PL" w:eastAsia="zh-CN"/>
        </w:rPr>
        <w:t>A</w:t>
      </w:r>
      <w:r>
        <w:rPr>
          <w:rFonts w:eastAsia="宋体"/>
          <w:lang w:val="pl-PL" w:eastAsia="zh-CN"/>
        </w:rPr>
        <w:t xml:space="preserve">s a </w:t>
      </w:r>
      <w:r>
        <w:rPr>
          <w:rFonts w:eastAsia="宋体" w:hint="eastAsia"/>
          <w:lang w:val="pl-PL" w:eastAsia="zh-CN"/>
        </w:rPr>
        <w:t>result</w:t>
      </w:r>
      <w:r>
        <w:rPr>
          <w:rFonts w:eastAsia="宋体"/>
          <w:lang w:val="pl-PL" w:eastAsia="zh-CN"/>
        </w:rPr>
        <w:t xml:space="preserve">, the increased overhead per UE can be calculated as below: </w:t>
      </w:r>
    </w:p>
    <w:p w14:paraId="5BC9BF78" w14:textId="77777777" w:rsidR="006F4976" w:rsidRDefault="009877F2">
      <w:pPr>
        <w:pBdr>
          <w:top w:val="single" w:sz="4" w:space="1" w:color="auto"/>
          <w:left w:val="single" w:sz="4" w:space="4" w:color="auto"/>
          <w:bottom w:val="single" w:sz="4" w:space="1" w:color="auto"/>
          <w:right w:val="single" w:sz="4" w:space="4" w:color="auto"/>
        </w:pBdr>
        <w:jc w:val="center"/>
        <w:rPr>
          <w:rFonts w:eastAsia="宋体"/>
          <w:lang w:val="pl-PL" w:eastAsia="zh-CN"/>
        </w:rPr>
      </w:pPr>
      <w:r>
        <w:rPr>
          <w:rFonts w:eastAsia="宋体"/>
          <w:lang w:val="pl-PL" w:eastAsia="zh-CN"/>
        </w:rPr>
        <w:t>Overhead_per_UE &lt;N bits&gt;=  preamble &lt;1 bit&gt; + Paging_cause_encoding&lt;M bits&gt;</w:t>
      </w:r>
    </w:p>
    <w:p w14:paraId="65C354AE" w14:textId="77777777" w:rsidR="006F4976" w:rsidRDefault="009877F2">
      <w:pPr>
        <w:jc w:val="both"/>
        <w:rPr>
          <w:rFonts w:eastAsia="宋体"/>
          <w:lang w:val="pl-PL" w:eastAsia="zh-CN"/>
        </w:rPr>
      </w:pPr>
      <w:r>
        <w:rPr>
          <w:rFonts w:eastAsia="宋体" w:hint="eastAsia"/>
          <w:lang w:val="pl-PL" w:eastAsia="zh-CN"/>
        </w:rPr>
        <w:t>Where</w:t>
      </w:r>
      <w:r>
        <w:rPr>
          <w:rFonts w:eastAsia="宋体"/>
          <w:lang w:val="pl-PL" w:eastAsia="zh-CN"/>
        </w:rPr>
        <w:t xml:space="preserve"> </w:t>
      </w:r>
      <w:r>
        <w:rPr>
          <w:rFonts w:eastAsia="宋体" w:hint="eastAsia"/>
          <w:lang w:val="pl-PL" w:eastAsia="zh-CN"/>
        </w:rPr>
        <w:t>M</w:t>
      </w:r>
      <w:r>
        <w:rPr>
          <w:rFonts w:eastAsia="宋体"/>
          <w:lang w:val="pl-PL" w:eastAsia="zh-CN"/>
        </w:rPr>
        <w:t xml:space="preserve"> is given by the following formula:  </w:t>
      </w:r>
    </w:p>
    <w:p w14:paraId="11947B3E" w14:textId="77777777" w:rsidR="006F4976" w:rsidRDefault="009877F2">
      <w:pPr>
        <w:jc w:val="both"/>
        <w:rPr>
          <w:rFonts w:eastAsia="宋体"/>
          <w:lang w:val="pl-PL" w:eastAsia="zh-CN"/>
        </w:rPr>
      </w:pPr>
      <m:oMathPara>
        <m:oMath>
          <m:r>
            <m:rPr>
              <m:sty m:val="p"/>
            </m:rPr>
            <w:rPr>
              <w:rFonts w:ascii="Cambria Math" w:eastAsia="宋体" w:hAnsi="Cambria Math"/>
              <w:lang w:val="pl-PL" w:eastAsia="zh-CN"/>
            </w:rPr>
            <m:t>M=</m:t>
          </m:r>
          <m:r>
            <m:rPr>
              <m:sty m:val="p"/>
            </m:rPr>
            <w:rPr>
              <w:rFonts w:ascii="Cambria Math" w:eastAsia="宋体" w:hAnsi="Cambria Math" w:cs="Lucida Sans Unicode"/>
              <w:lang w:val="pl-PL" w:eastAsia="zh-CN"/>
            </w:rPr>
            <m:t>⌈</m:t>
          </m:r>
          <m:r>
            <m:rPr>
              <m:sty m:val="p"/>
            </m:rPr>
            <w:rPr>
              <w:rFonts w:ascii="Cambria Math" w:eastAsia="宋体" w:hAnsi="Cambria Math"/>
              <w:lang w:val="pl-PL" w:eastAsia="zh-CN"/>
            </w:rPr>
            <m:t xml:space="preserve"> </m:t>
          </m:r>
          <m:func>
            <m:funcPr>
              <m:ctrlPr>
                <w:rPr>
                  <w:rFonts w:ascii="Cambria Math" w:eastAsia="宋体" w:hAnsi="Cambria Math"/>
                  <w:lang w:val="pl-PL" w:eastAsia="zh-CN"/>
                </w:rPr>
              </m:ctrlPr>
            </m:funcPr>
            <m:fName>
              <m:sSub>
                <m:sSubPr>
                  <m:ctrlPr>
                    <w:rPr>
                      <w:rFonts w:ascii="Cambria Math" w:eastAsia="宋体" w:hAnsi="Cambria Math"/>
                      <w:lang w:val="pl-PL" w:eastAsia="zh-CN"/>
                    </w:rPr>
                  </m:ctrlPr>
                </m:sSubPr>
                <m:e>
                  <m:r>
                    <m:rPr>
                      <m:sty m:val="p"/>
                    </m:rPr>
                    <w:rPr>
                      <w:rFonts w:ascii="Cambria Math" w:eastAsia="宋体" w:hAnsi="Cambria Math"/>
                      <w:lang w:val="pl-PL"/>
                    </w:rPr>
                    <m:t>log</m:t>
                  </m:r>
                </m:e>
                <m:sub>
                  <m:r>
                    <w:rPr>
                      <w:rFonts w:ascii="Cambria Math" w:eastAsia="宋体" w:hAnsi="Cambria Math"/>
                      <w:lang w:val="pl-PL" w:eastAsia="zh-CN"/>
                    </w:rPr>
                    <m:t>2</m:t>
                  </m:r>
                </m:sub>
              </m:sSub>
            </m:fName>
            <m:e>
              <m:r>
                <w:rPr>
                  <w:rFonts w:ascii="Cambria Math" w:eastAsia="宋体" w:hAnsi="Cambria Math"/>
                  <w:lang w:val="pl-PL" w:eastAsia="zh-CN"/>
                </w:rPr>
                <m:t>number_of_paging cause</m:t>
              </m:r>
            </m:e>
          </m:func>
          <m:r>
            <w:rPr>
              <w:rFonts w:ascii="Cambria Math" w:eastAsia="宋体" w:hAnsi="Cambria Math"/>
              <w:lang w:val="pl-PL" w:eastAsia="zh-CN"/>
            </w:rPr>
            <m:t xml:space="preserve"> </m:t>
          </m:r>
          <m:r>
            <m:rPr>
              <m:sty m:val="p"/>
            </m:rPr>
            <w:rPr>
              <w:rFonts w:ascii="Cambria Math" w:eastAsia="宋体" w:hAnsi="Cambria Math" w:cs="Lucida Sans Unicode"/>
              <w:lang w:val="pl-PL" w:eastAsia="zh-CN"/>
            </w:rPr>
            <m:t>⌉</m:t>
          </m:r>
        </m:oMath>
      </m:oMathPara>
    </w:p>
    <w:p w14:paraId="66018473" w14:textId="77777777" w:rsidR="006F4976" w:rsidRDefault="009877F2">
      <w:pPr>
        <w:jc w:val="both"/>
        <w:rPr>
          <w:rFonts w:eastAsia="宋体"/>
          <w:lang w:val="pl-PL" w:eastAsia="zh-CN"/>
        </w:rPr>
      </w:pPr>
      <w:r>
        <w:rPr>
          <w:rFonts w:eastAsia="宋体"/>
          <w:lang w:val="pl-PL" w:eastAsia="zh-CN"/>
        </w:rPr>
        <w:t xml:space="preserve">Typically, if 8 paging causes are </w:t>
      </w:r>
      <w:r>
        <w:rPr>
          <w:rFonts w:eastAsia="宋体" w:hint="eastAsia"/>
          <w:lang w:val="pl-PL" w:eastAsia="zh-CN"/>
        </w:rPr>
        <w:t>defined,</w:t>
      </w:r>
      <w:r>
        <w:rPr>
          <w:rFonts w:eastAsia="宋体"/>
          <w:lang w:val="pl-PL" w:eastAsia="zh-CN"/>
        </w:rPr>
        <w:t xml:space="preserve"> the paging cause encoding will occupy 3 bits, and the increased overhead is 4 bits per UE. </w:t>
      </w:r>
    </w:p>
    <w:p w14:paraId="63432EDB" w14:textId="77777777" w:rsidR="006F4976" w:rsidRDefault="009877F2">
      <w:pPr>
        <w:jc w:val="both"/>
        <w:rPr>
          <w:rFonts w:eastAsia="宋体"/>
          <w:b/>
          <w:lang w:val="pl-PL" w:eastAsia="zh-CN"/>
        </w:rPr>
      </w:pPr>
      <w:r>
        <w:rPr>
          <w:rFonts w:eastAsia="宋体" w:hint="eastAsia"/>
          <w:b/>
          <w:lang w:val="pl-PL" w:eastAsia="zh-CN"/>
        </w:rPr>
        <w:t>O</w:t>
      </w:r>
      <w:r>
        <w:rPr>
          <w:rFonts w:eastAsia="宋体"/>
          <w:b/>
          <w:lang w:val="pl-PL" w:eastAsia="zh-CN"/>
        </w:rPr>
        <w:t>bservation 1: T</w:t>
      </w:r>
      <w:r>
        <w:rPr>
          <w:rFonts w:eastAsia="宋体" w:hint="eastAsia"/>
          <w:b/>
          <w:lang w:val="pl-PL" w:eastAsia="zh-CN"/>
        </w:rPr>
        <w:t>he</w:t>
      </w:r>
      <w:r>
        <w:rPr>
          <w:rFonts w:eastAsia="宋体"/>
          <w:b/>
          <w:lang w:val="pl-PL" w:eastAsia="zh-CN"/>
        </w:rPr>
        <w:t xml:space="preserve"> </w:t>
      </w:r>
      <w:r>
        <w:rPr>
          <w:rFonts w:eastAsia="宋体" w:hint="eastAsia"/>
          <w:b/>
          <w:lang w:val="pl-PL" w:eastAsia="zh-CN"/>
        </w:rPr>
        <w:t>overhead</w:t>
      </w:r>
      <w:r>
        <w:rPr>
          <w:rFonts w:eastAsia="宋体"/>
          <w:b/>
          <w:lang w:val="pl-PL" w:eastAsia="zh-CN"/>
        </w:rPr>
        <w:t xml:space="preserve"> </w:t>
      </w:r>
      <w:r>
        <w:rPr>
          <w:rFonts w:eastAsia="宋体" w:hint="eastAsia"/>
          <w:b/>
          <w:lang w:val="pl-PL" w:eastAsia="zh-CN"/>
        </w:rPr>
        <w:t>of</w:t>
      </w:r>
      <w:r>
        <w:rPr>
          <w:rFonts w:eastAsia="宋体"/>
          <w:b/>
          <w:lang w:val="pl-PL" w:eastAsia="zh-CN"/>
        </w:rPr>
        <w:t xml:space="preserve"> </w:t>
      </w:r>
      <w:r>
        <w:rPr>
          <w:rFonts w:eastAsia="宋体" w:hint="eastAsia"/>
          <w:b/>
          <w:lang w:val="pl-PL" w:eastAsia="zh-CN"/>
        </w:rPr>
        <w:t>paging</w:t>
      </w:r>
      <w:r>
        <w:rPr>
          <w:rFonts w:eastAsia="宋体"/>
          <w:b/>
          <w:lang w:val="pl-PL" w:eastAsia="zh-CN"/>
        </w:rPr>
        <w:t xml:space="preserve"> </w:t>
      </w:r>
      <w:r>
        <w:rPr>
          <w:rFonts w:eastAsia="宋体" w:hint="eastAsia"/>
          <w:b/>
          <w:lang w:val="pl-PL" w:eastAsia="zh-CN"/>
        </w:rPr>
        <w:t>cause</w:t>
      </w:r>
      <w:r>
        <w:rPr>
          <w:rFonts w:eastAsia="宋体"/>
          <w:b/>
          <w:lang w:val="pl-PL" w:eastAsia="zh-CN"/>
        </w:rPr>
        <w:t xml:space="preserve"> </w:t>
      </w:r>
      <w:r>
        <w:rPr>
          <w:rFonts w:eastAsia="宋体" w:hint="eastAsia"/>
          <w:b/>
          <w:lang w:val="pl-PL" w:eastAsia="zh-CN"/>
        </w:rPr>
        <w:t>is</w:t>
      </w:r>
      <w:r>
        <w:rPr>
          <w:rFonts w:eastAsia="宋体"/>
          <w:b/>
          <w:lang w:val="pl-PL" w:eastAsia="zh-CN"/>
        </w:rPr>
        <w:t xml:space="preserve"> (1+</w:t>
      </w:r>
      <m:oMath>
        <m:r>
          <m:rPr>
            <m:sty m:val="b"/>
          </m:rPr>
          <w:rPr>
            <w:rFonts w:ascii="Cambria Math" w:eastAsia="宋体" w:hAnsi="Cambria Math" w:cs="Lucida Sans Unicode"/>
            <w:lang w:val="pl-PL" w:eastAsia="zh-CN"/>
          </w:rPr>
          <m:t>⌈</m:t>
        </m:r>
        <m:r>
          <m:rPr>
            <m:sty m:val="b"/>
          </m:rPr>
          <w:rPr>
            <w:rFonts w:ascii="Cambria Math" w:eastAsia="宋体" w:hAnsi="Cambria Math"/>
            <w:lang w:val="pl-PL" w:eastAsia="zh-CN"/>
          </w:rPr>
          <m:t xml:space="preserve"> </m:t>
        </m:r>
        <m:func>
          <m:funcPr>
            <m:ctrlPr>
              <w:rPr>
                <w:rFonts w:ascii="Cambria Math" w:eastAsia="宋体" w:hAnsi="Cambria Math"/>
                <w:b/>
                <w:lang w:val="pl-PL" w:eastAsia="zh-CN"/>
              </w:rPr>
            </m:ctrlPr>
          </m:funcPr>
          <m:fName>
            <m:sSub>
              <m:sSubPr>
                <m:ctrlPr>
                  <w:rPr>
                    <w:rFonts w:ascii="Cambria Math" w:eastAsia="宋体" w:hAnsi="Cambria Math"/>
                    <w:b/>
                    <w:lang w:val="pl-PL" w:eastAsia="zh-CN"/>
                  </w:rPr>
                </m:ctrlPr>
              </m:sSubPr>
              <m:e>
                <m:r>
                  <m:rPr>
                    <m:sty m:val="b"/>
                  </m:rPr>
                  <w:rPr>
                    <w:rFonts w:ascii="Cambria Math" w:eastAsia="宋体" w:hAnsi="Cambria Math"/>
                    <w:lang w:val="pl-PL"/>
                  </w:rPr>
                  <m:t>log</m:t>
                </m:r>
              </m:e>
              <m:sub>
                <m:r>
                  <m:rPr>
                    <m:sty m:val="bi"/>
                  </m:rPr>
                  <w:rPr>
                    <w:rFonts w:ascii="Cambria Math" w:eastAsia="宋体" w:hAnsi="Cambria Math"/>
                    <w:lang w:val="pl-PL" w:eastAsia="zh-CN"/>
                  </w:rPr>
                  <m:t>2</m:t>
                </m:r>
              </m:sub>
            </m:sSub>
          </m:fName>
          <m:e>
            <m:r>
              <m:rPr>
                <m:sty m:val="bi"/>
              </m:rPr>
              <w:rPr>
                <w:rFonts w:ascii="Cambria Math" w:eastAsia="宋体" w:hAnsi="Cambria Math"/>
                <w:lang w:val="pl-PL" w:eastAsia="zh-CN"/>
              </w:rPr>
              <m:t>number_of_paging cause</m:t>
            </m:r>
          </m:e>
        </m:func>
        <m:r>
          <m:rPr>
            <m:sty m:val="bi"/>
          </m:rPr>
          <w:rPr>
            <w:rFonts w:ascii="Cambria Math" w:eastAsia="宋体" w:hAnsi="Cambria Math"/>
            <w:lang w:val="pl-PL" w:eastAsia="zh-CN"/>
          </w:rPr>
          <m:t xml:space="preserve"> </m:t>
        </m:r>
        <m:r>
          <m:rPr>
            <m:sty m:val="b"/>
          </m:rPr>
          <w:rPr>
            <w:rFonts w:ascii="Cambria Math" w:eastAsia="宋体" w:hAnsi="Cambria Math" w:cs="Lucida Sans Unicode"/>
            <w:lang w:val="pl-PL" w:eastAsia="zh-CN"/>
          </w:rPr>
          <m:t>⌉</m:t>
        </m:r>
      </m:oMath>
      <w:r>
        <w:rPr>
          <w:rFonts w:eastAsia="宋体"/>
          <w:b/>
          <w:lang w:val="pl-PL" w:eastAsia="zh-CN"/>
        </w:rPr>
        <w:t xml:space="preserve">) bits per UE in </w:t>
      </w:r>
      <w:r>
        <w:rPr>
          <w:rFonts w:eastAsia="宋体" w:hint="eastAsia"/>
          <w:b/>
          <w:lang w:val="pl-PL" w:eastAsia="zh-CN"/>
        </w:rPr>
        <w:t>E-</w:t>
      </w:r>
      <w:r>
        <w:rPr>
          <w:rFonts w:eastAsia="宋体"/>
          <w:b/>
          <w:lang w:val="pl-PL" w:eastAsia="zh-CN"/>
        </w:rPr>
        <w:t>UTRA and NR</w:t>
      </w:r>
      <w:r>
        <w:rPr>
          <w:rFonts w:eastAsia="宋体" w:hint="eastAsia"/>
          <w:b/>
          <w:lang w:val="pl-PL" w:eastAsia="zh-CN"/>
        </w:rPr>
        <w:t>,</w:t>
      </w:r>
      <w:r>
        <w:rPr>
          <w:rFonts w:eastAsia="宋体"/>
          <w:b/>
          <w:lang w:val="pl-PL" w:eastAsia="zh-CN"/>
        </w:rPr>
        <w:t xml:space="preserve"> if parallel list, the </w:t>
      </w:r>
      <w:r>
        <w:rPr>
          <w:rFonts w:eastAsia="宋体" w:hint="eastAsia"/>
          <w:b/>
          <w:lang w:val="pl-PL" w:eastAsia="zh-CN"/>
        </w:rPr>
        <w:t>extension</w:t>
      </w:r>
      <w:r>
        <w:rPr>
          <w:rFonts w:eastAsia="宋体"/>
          <w:b/>
          <w:lang w:val="pl-PL" w:eastAsia="zh-CN"/>
        </w:rPr>
        <w:t xml:space="preserve"> solution adopted in R16 E-UTRA paging message,  is applied for introducing paging causes</w:t>
      </w:r>
      <w:r>
        <w:rPr>
          <w:rFonts w:eastAsia="宋体"/>
          <w:lang w:val="pl-PL" w:eastAsia="zh-CN"/>
        </w:rPr>
        <w:t xml:space="preserve">. </w:t>
      </w:r>
    </w:p>
    <w:p w14:paraId="5F91CF1A" w14:textId="77777777" w:rsidR="006F4976" w:rsidRDefault="009877F2">
      <w:pPr>
        <w:rPr>
          <w:lang w:val="pl-PL"/>
        </w:rPr>
      </w:pPr>
      <w:r>
        <w:rPr>
          <w:lang w:val="pl-PL"/>
        </w:rPr>
        <w:t xml:space="preserve">Now, SA2 asks RAN2 to </w:t>
      </w:r>
      <w:r>
        <w:rPr>
          <w:rFonts w:eastAsia="宋体" w:hint="eastAsia"/>
          <w:lang w:val="pl-PL" w:eastAsia="zh-CN"/>
        </w:rPr>
        <w:t>discuss</w:t>
      </w:r>
      <w:r>
        <w:rPr>
          <w:lang w:val="pl-PL"/>
        </w:rPr>
        <w:t xml:space="preserve"> the following points:</w:t>
      </w:r>
    </w:p>
    <w:p w14:paraId="77C302B1" w14:textId="77777777" w:rsidR="006F4976" w:rsidRDefault="009877F2">
      <w:pPr>
        <w:jc w:val="both"/>
        <w:rPr>
          <w:b/>
          <w:bCs/>
        </w:rPr>
      </w:pPr>
      <w:r>
        <w:rPr>
          <w:b/>
          <w:bCs/>
        </w:rPr>
        <w:t xml:space="preserve">Question 14 (Q1 in [1]): Do </w:t>
      </w:r>
      <w:r>
        <w:rPr>
          <w:rFonts w:eastAsia="楷体"/>
          <w:b/>
        </w:rPr>
        <w:t xml:space="preserve">companies </w:t>
      </w:r>
      <w:r>
        <w:rPr>
          <w:b/>
          <w:bCs/>
        </w:rPr>
        <w:t xml:space="preserve">think it is feasible to have paging cause on Uu for EPS and 5GS, and do </w:t>
      </w:r>
      <w:r>
        <w:rPr>
          <w:rFonts w:eastAsia="楷体"/>
          <w:b/>
        </w:rPr>
        <w:t xml:space="preserve">companies </w:t>
      </w:r>
      <w:r>
        <w:rPr>
          <w:b/>
          <w:bCs/>
        </w:rPr>
        <w:t xml:space="preserve">agree with </w:t>
      </w:r>
      <w:r>
        <w:rPr>
          <w:b/>
        </w:rPr>
        <w:t>the analysis in Observation 1? If not, please provide alternative</w:t>
      </w:r>
      <w:r>
        <w:rPr>
          <w:rFonts w:ascii="宋体" w:eastAsia="宋体" w:hAnsi="宋体" w:hint="eastAsia"/>
          <w:b/>
          <w:lang w:eastAsia="zh-CN"/>
        </w:rPr>
        <w:t>s</w:t>
      </w:r>
      <w:r>
        <w:rPr>
          <w:b/>
        </w:rPr>
        <w:t>.</w:t>
      </w:r>
    </w:p>
    <w:tbl>
      <w:tblPr>
        <w:tblStyle w:val="af4"/>
        <w:tblW w:w="0" w:type="auto"/>
        <w:tblLook w:val="04A0" w:firstRow="1" w:lastRow="0" w:firstColumn="1" w:lastColumn="0" w:noHBand="0" w:noVBand="1"/>
      </w:tblPr>
      <w:tblGrid>
        <w:gridCol w:w="1926"/>
        <w:gridCol w:w="2038"/>
        <w:gridCol w:w="5667"/>
      </w:tblGrid>
      <w:tr w:rsidR="006F4976" w14:paraId="357622FF" w14:textId="77777777">
        <w:tc>
          <w:tcPr>
            <w:tcW w:w="1926" w:type="dxa"/>
            <w:shd w:val="clear" w:color="auto" w:fill="ACB9CA" w:themeFill="text2" w:themeFillTint="66"/>
          </w:tcPr>
          <w:p w14:paraId="0F4B2FDF" w14:textId="77777777" w:rsidR="006F4976" w:rsidRDefault="009877F2">
            <w:pPr>
              <w:rPr>
                <w:lang w:val="en-US"/>
              </w:rPr>
            </w:pPr>
            <w:r>
              <w:rPr>
                <w:b/>
                <w:bCs/>
                <w:lang w:val="en-US"/>
              </w:rPr>
              <w:t>Company</w:t>
            </w:r>
          </w:p>
        </w:tc>
        <w:tc>
          <w:tcPr>
            <w:tcW w:w="2038" w:type="dxa"/>
            <w:shd w:val="clear" w:color="auto" w:fill="ACB9CA" w:themeFill="text2" w:themeFillTint="66"/>
          </w:tcPr>
          <w:p w14:paraId="52784352" w14:textId="77777777" w:rsidR="006F4976" w:rsidRDefault="009877F2">
            <w:pPr>
              <w:rPr>
                <w:b/>
                <w:bCs/>
                <w:lang w:val="en-US"/>
              </w:rPr>
            </w:pPr>
            <w:r>
              <w:rPr>
                <w:b/>
                <w:bCs/>
                <w:lang w:val="en-US"/>
              </w:rPr>
              <w:t>Yes/No</w:t>
            </w:r>
          </w:p>
        </w:tc>
        <w:tc>
          <w:tcPr>
            <w:tcW w:w="5667" w:type="dxa"/>
            <w:shd w:val="clear" w:color="auto" w:fill="ACB9CA" w:themeFill="text2" w:themeFillTint="66"/>
          </w:tcPr>
          <w:p w14:paraId="6ABB7B4D" w14:textId="77777777" w:rsidR="006F4976" w:rsidRDefault="009877F2">
            <w:pPr>
              <w:rPr>
                <w:b/>
                <w:bCs/>
                <w:lang w:val="en-US"/>
              </w:rPr>
            </w:pPr>
            <w:r>
              <w:rPr>
                <w:b/>
                <w:bCs/>
                <w:lang w:val="en-US"/>
              </w:rPr>
              <w:t>Overhead</w:t>
            </w:r>
          </w:p>
        </w:tc>
      </w:tr>
      <w:tr w:rsidR="006F4976" w14:paraId="4124935C" w14:textId="77777777">
        <w:tc>
          <w:tcPr>
            <w:tcW w:w="1926" w:type="dxa"/>
          </w:tcPr>
          <w:p w14:paraId="10296B4E" w14:textId="77777777" w:rsidR="006F4976" w:rsidRDefault="009877F2">
            <w:pPr>
              <w:rPr>
                <w:lang w:val="en-US"/>
              </w:rPr>
            </w:pPr>
            <w:ins w:id="1746" w:author="Windows User" w:date="2020-09-28T10:34: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20063A92" w14:textId="77777777" w:rsidR="006F4976" w:rsidRDefault="006F4976">
            <w:pPr>
              <w:rPr>
                <w:lang w:val="en-US"/>
              </w:rPr>
            </w:pPr>
          </w:p>
        </w:tc>
        <w:tc>
          <w:tcPr>
            <w:tcW w:w="5667" w:type="dxa"/>
          </w:tcPr>
          <w:p w14:paraId="2A01C576" w14:textId="77777777" w:rsidR="006F4976" w:rsidRDefault="009877F2">
            <w:pPr>
              <w:jc w:val="both"/>
              <w:rPr>
                <w:ins w:id="1747" w:author="Windows User" w:date="2020-09-28T10:35:00Z"/>
                <w:rFonts w:eastAsia="宋体"/>
                <w:lang w:val="en-US" w:eastAsia="zh-CN"/>
              </w:rPr>
            </w:pPr>
            <w:ins w:id="1748" w:author="Windows User" w:date="2020-09-28T10:34:00Z">
              <w:r>
                <w:rPr>
                  <w:rFonts w:eastAsia="宋体" w:hint="eastAsia"/>
                  <w:lang w:val="en-US" w:eastAsia="zh-CN"/>
                </w:rPr>
                <w:t>w</w:t>
              </w:r>
              <w:r>
                <w:rPr>
                  <w:rFonts w:eastAsia="宋体"/>
                  <w:lang w:val="en-US" w:eastAsia="zh-CN"/>
                </w:rPr>
                <w:t xml:space="preserve">e think it is too early </w:t>
              </w:r>
            </w:ins>
            <w:ins w:id="1749" w:author="Windows User" w:date="2020-09-28T10:35:00Z">
              <w:r>
                <w:rPr>
                  <w:rFonts w:eastAsia="宋体"/>
                  <w:lang w:val="en-US" w:eastAsia="zh-CN"/>
                </w:rPr>
                <w:t>to discuss the paging cause issue. It should be up to SA2 decision.</w:t>
              </w:r>
            </w:ins>
          </w:p>
          <w:p w14:paraId="21011237" w14:textId="77777777" w:rsidR="006F4976" w:rsidRPr="006F4976" w:rsidRDefault="009877F2">
            <w:pPr>
              <w:jc w:val="both"/>
              <w:rPr>
                <w:rFonts w:eastAsia="宋体"/>
                <w:lang w:val="en-US" w:eastAsia="zh-CN"/>
                <w:rPrChange w:id="1750" w:author="Windows User" w:date="2020-09-28T10:34:00Z">
                  <w:rPr>
                    <w:lang w:val="en-US"/>
                  </w:rPr>
                </w:rPrChange>
              </w:rPr>
              <w:pPrChange w:id="1751" w:author="Windows User" w:date="2020-09-28T10:34:00Z">
                <w:pPr/>
              </w:pPrChange>
            </w:pPr>
            <w:ins w:id="1752" w:author="Windows User" w:date="2020-09-28T10:35:00Z">
              <w:r>
                <w:rPr>
                  <w:rFonts w:eastAsia="宋体"/>
                  <w:lang w:val="en-US" w:eastAsia="zh-CN"/>
                </w:rPr>
                <w:t>For the first email discussion, it is also too early to discuss the ASN.1 issue.</w:t>
              </w:r>
            </w:ins>
          </w:p>
        </w:tc>
      </w:tr>
      <w:tr w:rsidR="006F4976" w14:paraId="60558AED" w14:textId="77777777">
        <w:tc>
          <w:tcPr>
            <w:tcW w:w="1926" w:type="dxa"/>
          </w:tcPr>
          <w:p w14:paraId="3335FFEC" w14:textId="77777777" w:rsidR="006F4976" w:rsidRDefault="009877F2">
            <w:pPr>
              <w:rPr>
                <w:lang w:val="en-US"/>
              </w:rPr>
            </w:pPr>
            <w:ins w:id="1753" w:author="LenovoMM_User" w:date="2020-09-28T13:41:00Z">
              <w:r>
                <w:rPr>
                  <w:lang w:val="en-US"/>
                </w:rPr>
                <w:t>Lenovo, MotM</w:t>
              </w:r>
            </w:ins>
          </w:p>
        </w:tc>
        <w:tc>
          <w:tcPr>
            <w:tcW w:w="2038" w:type="dxa"/>
          </w:tcPr>
          <w:p w14:paraId="39A7CFDC" w14:textId="77777777" w:rsidR="006F4976" w:rsidRDefault="009877F2">
            <w:pPr>
              <w:rPr>
                <w:lang w:val="en-US"/>
              </w:rPr>
            </w:pPr>
            <w:ins w:id="1754" w:author="LenovoMM_User" w:date="2020-09-28T13:41:00Z">
              <w:r>
                <w:rPr>
                  <w:lang w:val="en-US"/>
                </w:rPr>
                <w:t>Yes</w:t>
              </w:r>
            </w:ins>
          </w:p>
        </w:tc>
        <w:tc>
          <w:tcPr>
            <w:tcW w:w="5667" w:type="dxa"/>
          </w:tcPr>
          <w:p w14:paraId="75DDFD91" w14:textId="77777777" w:rsidR="006F4976" w:rsidRDefault="009877F2">
            <w:pPr>
              <w:rPr>
                <w:lang w:val="en-US"/>
              </w:rPr>
            </w:pPr>
            <w:ins w:id="1755" w:author="LenovoMM_User" w:date="2020-09-28T13:41:00Z">
              <w:r>
                <w:rPr>
                  <w:lang w:val="en-US"/>
                </w:rPr>
                <w:t>The direction for overhead calculation i</w:t>
              </w:r>
            </w:ins>
            <w:ins w:id="1756" w:author="LenovoMM_User" w:date="2020-09-28T13:42:00Z">
              <w:r>
                <w:rPr>
                  <w:lang w:val="en-US"/>
                </w:rPr>
                <w:t>s correct.</w:t>
              </w:r>
            </w:ins>
          </w:p>
        </w:tc>
      </w:tr>
      <w:tr w:rsidR="006F4976" w14:paraId="272F1AFF" w14:textId="77777777">
        <w:trPr>
          <w:ins w:id="1757" w:author="Soghomonian, Manook, Vodafone Group" w:date="2020-09-30T11:55:00Z"/>
        </w:trPr>
        <w:tc>
          <w:tcPr>
            <w:tcW w:w="1926" w:type="dxa"/>
          </w:tcPr>
          <w:p w14:paraId="4CBF8BA0" w14:textId="77777777" w:rsidR="006F4976" w:rsidRDefault="009877F2">
            <w:pPr>
              <w:rPr>
                <w:ins w:id="1758" w:author="Soghomonian, Manook, Vodafone Group" w:date="2020-09-30T11:55:00Z"/>
                <w:lang w:val="en-US"/>
              </w:rPr>
            </w:pPr>
            <w:ins w:id="1759" w:author="Soghomonian, Manook, Vodafone Group" w:date="2020-09-30T11:55:00Z">
              <w:r>
                <w:rPr>
                  <w:lang w:val="en-US"/>
                </w:rPr>
                <w:t xml:space="preserve">Vodafone </w:t>
              </w:r>
            </w:ins>
          </w:p>
        </w:tc>
        <w:tc>
          <w:tcPr>
            <w:tcW w:w="2038" w:type="dxa"/>
          </w:tcPr>
          <w:p w14:paraId="6B5C57AF" w14:textId="77777777" w:rsidR="006F4976" w:rsidRDefault="009877F2">
            <w:pPr>
              <w:rPr>
                <w:ins w:id="1760" w:author="Soghomonian, Manook, Vodafone Group" w:date="2020-09-30T11:55:00Z"/>
                <w:lang w:val="en-US"/>
              </w:rPr>
            </w:pPr>
            <w:ins w:id="1761" w:author="Soghomonian, Manook, Vodafone Group" w:date="2020-09-30T11:55:00Z">
              <w:r>
                <w:rPr>
                  <w:lang w:val="en-US"/>
                </w:rPr>
                <w:t xml:space="preserve">too early to make a decision </w:t>
              </w:r>
            </w:ins>
          </w:p>
        </w:tc>
        <w:tc>
          <w:tcPr>
            <w:tcW w:w="5667" w:type="dxa"/>
          </w:tcPr>
          <w:p w14:paraId="509CB741" w14:textId="77777777" w:rsidR="006F4976" w:rsidRDefault="009877F2">
            <w:pPr>
              <w:rPr>
                <w:ins w:id="1762" w:author="Soghomonian, Manook, Vodafone Group" w:date="2020-09-30T11:55:00Z"/>
                <w:lang w:val="en-US"/>
              </w:rPr>
            </w:pPr>
            <w:ins w:id="1763" w:author="Soghomonian, Manook, Vodafone Group" w:date="2020-09-30T11:55:00Z">
              <w:r>
                <w:rPr>
                  <w:lang w:val="en-US"/>
                </w:rPr>
                <w:t>Further work and investigation is required</w:t>
              </w:r>
            </w:ins>
          </w:p>
        </w:tc>
      </w:tr>
      <w:tr w:rsidR="006F4976" w14:paraId="6A4EF39D" w14:textId="77777777">
        <w:trPr>
          <w:ins w:id="1764" w:author="Ericsson" w:date="2020-10-05T17:19:00Z"/>
        </w:trPr>
        <w:tc>
          <w:tcPr>
            <w:tcW w:w="1926" w:type="dxa"/>
          </w:tcPr>
          <w:p w14:paraId="552B6F11" w14:textId="77777777" w:rsidR="006F4976" w:rsidRDefault="009877F2">
            <w:pPr>
              <w:rPr>
                <w:ins w:id="1765" w:author="Ericsson" w:date="2020-10-05T17:19:00Z"/>
                <w:lang w:val="en-US"/>
              </w:rPr>
            </w:pPr>
            <w:ins w:id="1766" w:author="Ericsson" w:date="2020-10-05T17:19:00Z">
              <w:r>
                <w:rPr>
                  <w:lang w:val="en-US"/>
                </w:rPr>
                <w:t>Ericsson</w:t>
              </w:r>
            </w:ins>
          </w:p>
        </w:tc>
        <w:tc>
          <w:tcPr>
            <w:tcW w:w="2038" w:type="dxa"/>
          </w:tcPr>
          <w:p w14:paraId="7E50D57C" w14:textId="77777777" w:rsidR="006F4976" w:rsidRDefault="009877F2">
            <w:pPr>
              <w:rPr>
                <w:ins w:id="1767" w:author="Ericsson" w:date="2020-10-05T17:19:00Z"/>
                <w:lang w:val="en-US"/>
              </w:rPr>
            </w:pPr>
            <w:ins w:id="1768" w:author="Ericsson" w:date="2020-10-05T17:19:00Z">
              <w:r>
                <w:rPr>
                  <w:lang w:val="en-US"/>
                </w:rPr>
                <w:t>Yes</w:t>
              </w:r>
            </w:ins>
          </w:p>
        </w:tc>
        <w:tc>
          <w:tcPr>
            <w:tcW w:w="5667" w:type="dxa"/>
          </w:tcPr>
          <w:p w14:paraId="7E1AEEFA" w14:textId="77777777" w:rsidR="006F4976" w:rsidRDefault="009877F2">
            <w:pPr>
              <w:rPr>
                <w:ins w:id="1769" w:author="Ericsson" w:date="2020-10-05T17:19:00Z"/>
                <w:lang w:val="en-US"/>
              </w:rPr>
            </w:pPr>
            <w:ins w:id="1770" w:author="Ericsson" w:date="2020-10-05T17:19:00Z">
              <w:r>
                <w:rPr>
                  <w:lang w:val="en-US"/>
                </w:rPr>
                <w:t>We think the detailed aspects need further study in RAN2.</w:t>
              </w:r>
            </w:ins>
          </w:p>
        </w:tc>
      </w:tr>
      <w:tr w:rsidR="006F4976" w14:paraId="2A7D5317" w14:textId="77777777">
        <w:trPr>
          <w:ins w:id="1771" w:author="ZTE" w:date="2020-10-07T10:41:00Z"/>
        </w:trPr>
        <w:tc>
          <w:tcPr>
            <w:tcW w:w="1926" w:type="dxa"/>
          </w:tcPr>
          <w:p w14:paraId="71E4C58B" w14:textId="77777777" w:rsidR="006F4976" w:rsidRDefault="009877F2">
            <w:pPr>
              <w:rPr>
                <w:ins w:id="1772" w:author="ZTE" w:date="2020-10-07T10:41:00Z"/>
                <w:rFonts w:eastAsia="宋体"/>
                <w:lang w:val="en-US" w:eastAsia="zh-CN"/>
              </w:rPr>
            </w:pPr>
            <w:ins w:id="1773" w:author="ZTE" w:date="2020-10-07T10:41:00Z">
              <w:r>
                <w:rPr>
                  <w:rFonts w:eastAsia="宋体" w:hint="eastAsia"/>
                  <w:lang w:val="en-US" w:eastAsia="zh-CN"/>
                </w:rPr>
                <w:t>ZTE</w:t>
              </w:r>
            </w:ins>
          </w:p>
        </w:tc>
        <w:tc>
          <w:tcPr>
            <w:tcW w:w="2038" w:type="dxa"/>
          </w:tcPr>
          <w:p w14:paraId="707B5AD5" w14:textId="77777777" w:rsidR="006F4976" w:rsidRDefault="009877F2">
            <w:pPr>
              <w:rPr>
                <w:ins w:id="1774" w:author="ZTE" w:date="2020-10-07T10:41:00Z"/>
                <w:rFonts w:eastAsia="宋体"/>
                <w:lang w:val="en-US" w:eastAsia="zh-CN"/>
              </w:rPr>
            </w:pPr>
            <w:ins w:id="1775" w:author="ZTE" w:date="2020-10-07T10:41:00Z">
              <w:r>
                <w:rPr>
                  <w:rFonts w:eastAsia="宋体" w:hint="eastAsia"/>
                  <w:lang w:val="en-US" w:eastAsia="zh-CN"/>
                </w:rPr>
                <w:t>Yes</w:t>
              </w:r>
            </w:ins>
          </w:p>
        </w:tc>
        <w:tc>
          <w:tcPr>
            <w:tcW w:w="5667" w:type="dxa"/>
          </w:tcPr>
          <w:p w14:paraId="4758889A" w14:textId="77777777" w:rsidR="006F4976" w:rsidRDefault="006F4976">
            <w:pPr>
              <w:rPr>
                <w:ins w:id="1776" w:author="ZTE" w:date="2020-10-07T10:41:00Z"/>
                <w:lang w:val="en-US"/>
              </w:rPr>
            </w:pPr>
          </w:p>
        </w:tc>
      </w:tr>
      <w:tr w:rsidR="00C95A5F" w14:paraId="452CED83" w14:textId="77777777" w:rsidTr="00C95A5F">
        <w:trPr>
          <w:ins w:id="1777" w:author="Intel Corporation" w:date="2020-10-08T00:26:00Z"/>
        </w:trPr>
        <w:tc>
          <w:tcPr>
            <w:tcW w:w="1926" w:type="dxa"/>
          </w:tcPr>
          <w:p w14:paraId="24E95659" w14:textId="77777777" w:rsidR="00C95A5F" w:rsidRDefault="00C95A5F" w:rsidP="00F026CE">
            <w:pPr>
              <w:rPr>
                <w:ins w:id="1778" w:author="Intel Corporation" w:date="2020-10-08T00:26:00Z"/>
                <w:lang w:val="en-US"/>
              </w:rPr>
            </w:pPr>
            <w:ins w:id="1779" w:author="Intel Corporation" w:date="2020-10-08T00:26:00Z">
              <w:r>
                <w:rPr>
                  <w:lang w:val="en-US"/>
                </w:rPr>
                <w:t>Intel</w:t>
              </w:r>
            </w:ins>
          </w:p>
        </w:tc>
        <w:tc>
          <w:tcPr>
            <w:tcW w:w="2038" w:type="dxa"/>
          </w:tcPr>
          <w:p w14:paraId="26A268A1" w14:textId="77777777" w:rsidR="00C95A5F" w:rsidRDefault="00C95A5F" w:rsidP="00F026CE">
            <w:pPr>
              <w:rPr>
                <w:ins w:id="1780" w:author="Intel Corporation" w:date="2020-10-08T00:26:00Z"/>
                <w:lang w:val="en-US"/>
              </w:rPr>
            </w:pPr>
            <w:ins w:id="1781" w:author="Intel Corporation" w:date="2020-10-08T00:26:00Z">
              <w:r>
                <w:rPr>
                  <w:lang w:val="en-US"/>
                </w:rPr>
                <w:t>Yes</w:t>
              </w:r>
            </w:ins>
          </w:p>
        </w:tc>
        <w:tc>
          <w:tcPr>
            <w:tcW w:w="5667" w:type="dxa"/>
          </w:tcPr>
          <w:p w14:paraId="3F94A93A" w14:textId="77777777" w:rsidR="00C95A5F" w:rsidRDefault="00C95A5F" w:rsidP="00F026CE">
            <w:pPr>
              <w:rPr>
                <w:ins w:id="1782" w:author="Intel Corporation" w:date="2020-10-08T00:26:00Z"/>
                <w:lang w:val="en-US"/>
              </w:rPr>
            </w:pPr>
            <w:ins w:id="1783" w:author="Intel Corporation" w:date="2020-10-08T00:26:00Z">
              <w:r>
                <w:rPr>
                  <w:lang w:val="en-US"/>
                </w:rPr>
                <w:t>Good analysis.</w:t>
              </w:r>
            </w:ins>
          </w:p>
        </w:tc>
      </w:tr>
      <w:tr w:rsidR="00E24D59" w14:paraId="6324A72A" w14:textId="77777777" w:rsidTr="00C95A5F">
        <w:trPr>
          <w:ins w:id="1784" w:author="Berggren, Anders" w:date="2020-10-09T08:44:00Z"/>
        </w:trPr>
        <w:tc>
          <w:tcPr>
            <w:tcW w:w="1926" w:type="dxa"/>
          </w:tcPr>
          <w:p w14:paraId="2376B1BA" w14:textId="5F2FEE17" w:rsidR="00E24D59" w:rsidRDefault="00E24D59" w:rsidP="00E24D59">
            <w:pPr>
              <w:rPr>
                <w:ins w:id="1785" w:author="Berggren, Anders" w:date="2020-10-09T08:44:00Z"/>
                <w:lang w:val="en-US"/>
              </w:rPr>
            </w:pPr>
            <w:ins w:id="1786" w:author="Berggren, Anders" w:date="2020-10-09T08:44:00Z">
              <w:r>
                <w:rPr>
                  <w:rFonts w:eastAsia="宋体"/>
                  <w:lang w:val="en-US" w:eastAsia="zh-CN"/>
                </w:rPr>
                <w:t>Sony</w:t>
              </w:r>
            </w:ins>
          </w:p>
        </w:tc>
        <w:tc>
          <w:tcPr>
            <w:tcW w:w="2038" w:type="dxa"/>
          </w:tcPr>
          <w:p w14:paraId="1B8CF6C0" w14:textId="4CCDC8CA" w:rsidR="00E24D59" w:rsidRDefault="00E24D59" w:rsidP="00E24D59">
            <w:pPr>
              <w:rPr>
                <w:ins w:id="1787" w:author="Berggren, Anders" w:date="2020-10-09T08:44:00Z"/>
                <w:lang w:val="en-US"/>
              </w:rPr>
            </w:pPr>
            <w:ins w:id="1788" w:author="Berggren, Anders" w:date="2020-10-09T08:44:00Z">
              <w:r>
                <w:rPr>
                  <w:rFonts w:eastAsia="宋体"/>
                  <w:lang w:val="en-US" w:eastAsia="zh-CN"/>
                </w:rPr>
                <w:t>Yes</w:t>
              </w:r>
            </w:ins>
          </w:p>
        </w:tc>
        <w:tc>
          <w:tcPr>
            <w:tcW w:w="5667" w:type="dxa"/>
          </w:tcPr>
          <w:p w14:paraId="09E2F6D9" w14:textId="0D9CBE75" w:rsidR="00E24D59" w:rsidRDefault="00E24D59" w:rsidP="00E24D59">
            <w:pPr>
              <w:rPr>
                <w:ins w:id="1789" w:author="Berggren, Anders" w:date="2020-10-09T08:44:00Z"/>
                <w:lang w:val="en-US"/>
              </w:rPr>
            </w:pPr>
            <w:ins w:id="1790" w:author="Berggren, Anders" w:date="2020-10-09T08:44:00Z">
              <w:r>
                <w:rPr>
                  <w:lang w:val="en-US"/>
                </w:rPr>
                <w:t xml:space="preserve">Needs further study in RAN2 </w:t>
              </w:r>
            </w:ins>
          </w:p>
        </w:tc>
      </w:tr>
      <w:tr w:rsidR="00E87D71" w14:paraId="16AE0C36" w14:textId="77777777" w:rsidTr="00E87D71">
        <w:trPr>
          <w:ins w:id="1791" w:author="vivo(Boubacar)" w:date="2020-10-09T15:12:00Z"/>
        </w:trPr>
        <w:tc>
          <w:tcPr>
            <w:tcW w:w="1926" w:type="dxa"/>
          </w:tcPr>
          <w:p w14:paraId="270D459F" w14:textId="77777777" w:rsidR="00E87D71" w:rsidRDefault="00E87D71" w:rsidP="00F026CE">
            <w:pPr>
              <w:rPr>
                <w:ins w:id="1792" w:author="vivo(Boubacar)" w:date="2020-10-09T15:12:00Z"/>
                <w:lang w:val="en-US"/>
              </w:rPr>
            </w:pPr>
            <w:ins w:id="1793" w:author="vivo(Boubacar)" w:date="2020-10-09T15:12:00Z">
              <w:r>
                <w:rPr>
                  <w:rFonts w:eastAsia="宋体" w:hint="eastAsia"/>
                  <w:lang w:val="en-US" w:eastAsia="zh-CN"/>
                </w:rPr>
                <w:t>v</w:t>
              </w:r>
              <w:r>
                <w:rPr>
                  <w:rFonts w:eastAsia="宋体"/>
                  <w:lang w:val="en-US" w:eastAsia="zh-CN"/>
                </w:rPr>
                <w:t>ivo</w:t>
              </w:r>
            </w:ins>
          </w:p>
        </w:tc>
        <w:tc>
          <w:tcPr>
            <w:tcW w:w="2038" w:type="dxa"/>
          </w:tcPr>
          <w:p w14:paraId="4334B8D5" w14:textId="77777777" w:rsidR="00E87D71" w:rsidRDefault="00E87D71" w:rsidP="00F026CE">
            <w:pPr>
              <w:rPr>
                <w:ins w:id="1794" w:author="vivo(Boubacar)" w:date="2020-10-09T15:12:00Z"/>
                <w:lang w:val="en-US"/>
              </w:rPr>
            </w:pPr>
            <w:ins w:id="1795" w:author="vivo(Boubacar)" w:date="2020-10-09T15:12:00Z">
              <w:r>
                <w:rPr>
                  <w:rFonts w:eastAsia="宋体" w:hint="eastAsia"/>
                  <w:lang w:val="en-US" w:eastAsia="zh-CN"/>
                </w:rPr>
                <w:t>Y</w:t>
              </w:r>
              <w:r>
                <w:rPr>
                  <w:rFonts w:eastAsia="宋体"/>
                  <w:lang w:val="en-US" w:eastAsia="zh-CN"/>
                </w:rPr>
                <w:t>es</w:t>
              </w:r>
            </w:ins>
          </w:p>
        </w:tc>
        <w:tc>
          <w:tcPr>
            <w:tcW w:w="5667" w:type="dxa"/>
          </w:tcPr>
          <w:p w14:paraId="58A39593" w14:textId="77777777" w:rsidR="00E87D71" w:rsidRDefault="00E87D71" w:rsidP="00F026CE">
            <w:pPr>
              <w:rPr>
                <w:ins w:id="1796" w:author="vivo(Boubacar)" w:date="2020-10-09T15:12:00Z"/>
                <w:lang w:val="en-US"/>
              </w:rPr>
            </w:pPr>
            <w:ins w:id="1797" w:author="vivo(Boubacar)" w:date="2020-10-09T15:12:00Z">
              <w:r>
                <w:rPr>
                  <w:rFonts w:eastAsia="宋体"/>
                  <w:lang w:val="en-US" w:eastAsia="zh-CN"/>
                </w:rPr>
                <w:t>We think it is feasible to have paging cause on Uu for EPS and 5GS. As shown in the above background info, ASN.1 extension is possible to add paging cause in the EPS/5GS paging message.</w:t>
              </w:r>
            </w:ins>
          </w:p>
        </w:tc>
      </w:tr>
      <w:tr w:rsidR="006A7A71" w14:paraId="07A54AC7" w14:textId="77777777" w:rsidTr="00E87D71">
        <w:trPr>
          <w:ins w:id="1798" w:author="Nokia" w:date="2020-10-09T19:07:00Z"/>
        </w:trPr>
        <w:tc>
          <w:tcPr>
            <w:tcW w:w="1926" w:type="dxa"/>
          </w:tcPr>
          <w:p w14:paraId="78C4EDF6" w14:textId="3CBF7BC6" w:rsidR="006A7A71" w:rsidRDefault="006A7A71" w:rsidP="006A7A71">
            <w:pPr>
              <w:rPr>
                <w:ins w:id="1799" w:author="Nokia" w:date="2020-10-09T19:07:00Z"/>
                <w:rFonts w:eastAsia="宋体"/>
                <w:lang w:val="en-US" w:eastAsia="zh-CN"/>
              </w:rPr>
            </w:pPr>
            <w:ins w:id="1800" w:author="Nokia" w:date="2020-10-09T19:07:00Z">
              <w:r>
                <w:rPr>
                  <w:lang w:val="en-US"/>
                </w:rPr>
                <w:t>Nokia</w:t>
              </w:r>
            </w:ins>
          </w:p>
        </w:tc>
        <w:tc>
          <w:tcPr>
            <w:tcW w:w="2038" w:type="dxa"/>
          </w:tcPr>
          <w:p w14:paraId="35E9E689" w14:textId="18FC3AD7" w:rsidR="006A7A71" w:rsidRDefault="006A7A71" w:rsidP="006A7A71">
            <w:pPr>
              <w:rPr>
                <w:ins w:id="1801" w:author="Nokia" w:date="2020-10-09T19:07:00Z"/>
                <w:rFonts w:eastAsia="宋体"/>
                <w:lang w:val="en-US" w:eastAsia="zh-CN"/>
              </w:rPr>
            </w:pPr>
            <w:ins w:id="1802" w:author="Nokia" w:date="2020-10-09T19:07:00Z">
              <w:r>
                <w:rPr>
                  <w:lang w:val="en-US"/>
                </w:rPr>
                <w:t>TBD</w:t>
              </w:r>
            </w:ins>
          </w:p>
        </w:tc>
        <w:tc>
          <w:tcPr>
            <w:tcW w:w="5667" w:type="dxa"/>
          </w:tcPr>
          <w:p w14:paraId="693DEC76" w14:textId="1F6A10C4" w:rsidR="006A7A71" w:rsidRDefault="006A7A71" w:rsidP="006A7A71">
            <w:pPr>
              <w:rPr>
                <w:ins w:id="1803" w:author="Nokia" w:date="2020-10-09T19:07:00Z"/>
                <w:rFonts w:eastAsia="宋体"/>
                <w:lang w:val="en-US" w:eastAsia="zh-CN"/>
              </w:rPr>
            </w:pPr>
            <w:ins w:id="1804" w:author="Nokia" w:date="2020-10-09T19:07:00Z">
              <w:r>
                <w:rPr>
                  <w:lang w:val="en-US"/>
                </w:rPr>
                <w:t>Before discussing on feasibility, there needs to be decision within SA2. In our view, SA2 based solution which avoids RAN paging cause can resolve this issue. Inclusion of paging cause in RAN paging requires further analysis in addition to overhead such as security. Hence, we propose conclusion within SA2/SA3 on the open issues before RAN2 discussion.</w:t>
              </w:r>
            </w:ins>
          </w:p>
        </w:tc>
      </w:tr>
      <w:tr w:rsidR="004B22FF" w14:paraId="695CDB05" w14:textId="77777777" w:rsidTr="00E87D71">
        <w:trPr>
          <w:ins w:id="1805" w:author="Reza Hedayat" w:date="2020-10-09T17:29:00Z"/>
        </w:trPr>
        <w:tc>
          <w:tcPr>
            <w:tcW w:w="1926" w:type="dxa"/>
          </w:tcPr>
          <w:p w14:paraId="0FC85204" w14:textId="6347A05D" w:rsidR="004B22FF" w:rsidRDefault="004B22FF" w:rsidP="004B22FF">
            <w:pPr>
              <w:rPr>
                <w:ins w:id="1806" w:author="Reza Hedayat" w:date="2020-10-09T17:29:00Z"/>
                <w:lang w:val="en-US"/>
              </w:rPr>
            </w:pPr>
            <w:ins w:id="1807" w:author="Reza Hedayat" w:date="2020-10-09T17:29:00Z">
              <w:r w:rsidRPr="00F7608F">
                <w:rPr>
                  <w:lang w:val="en-US"/>
                </w:rPr>
                <w:t>Charter Communications</w:t>
              </w:r>
            </w:ins>
          </w:p>
        </w:tc>
        <w:tc>
          <w:tcPr>
            <w:tcW w:w="2038" w:type="dxa"/>
          </w:tcPr>
          <w:p w14:paraId="12FF14AF" w14:textId="0C1FEDD5" w:rsidR="004B22FF" w:rsidRDefault="004B22FF" w:rsidP="004B22FF">
            <w:pPr>
              <w:rPr>
                <w:ins w:id="1808" w:author="Reza Hedayat" w:date="2020-10-09T17:29:00Z"/>
                <w:lang w:val="en-US"/>
              </w:rPr>
            </w:pPr>
            <w:ins w:id="1809" w:author="Reza Hedayat" w:date="2020-10-09T17:29:00Z">
              <w:r>
                <w:rPr>
                  <w:lang w:val="en-US"/>
                </w:rPr>
                <w:t>Too early</w:t>
              </w:r>
            </w:ins>
          </w:p>
        </w:tc>
        <w:tc>
          <w:tcPr>
            <w:tcW w:w="5667" w:type="dxa"/>
          </w:tcPr>
          <w:p w14:paraId="5EC93E03" w14:textId="3FF3AC9E" w:rsidR="004B22FF" w:rsidRDefault="004B22FF" w:rsidP="004B22FF">
            <w:pPr>
              <w:rPr>
                <w:ins w:id="1810" w:author="Reza Hedayat" w:date="2020-10-09T17:29:00Z"/>
                <w:lang w:val="en-US"/>
              </w:rPr>
            </w:pPr>
            <w:ins w:id="1811" w:author="Reza Hedayat" w:date="2020-10-09T17:29:00Z">
              <w:r>
                <w:rPr>
                  <w:lang w:val="en-US"/>
                </w:rPr>
                <w:t>We agree with Observation 1.</w:t>
              </w:r>
            </w:ins>
          </w:p>
        </w:tc>
      </w:tr>
      <w:tr w:rsidR="00CB654B" w14:paraId="66B915C4" w14:textId="77777777" w:rsidTr="009174AA">
        <w:trPr>
          <w:ins w:id="1812" w:author="Liu Jiaxiang" w:date="2020-10-10T20:59:00Z"/>
        </w:trPr>
        <w:tc>
          <w:tcPr>
            <w:tcW w:w="1926" w:type="dxa"/>
          </w:tcPr>
          <w:p w14:paraId="43F00FBA" w14:textId="77777777" w:rsidR="00CB654B" w:rsidRDefault="00CB654B" w:rsidP="009174AA">
            <w:pPr>
              <w:rPr>
                <w:ins w:id="1813" w:author="Liu Jiaxiang" w:date="2020-10-10T20:59:00Z"/>
                <w:rFonts w:eastAsia="宋体"/>
                <w:lang w:val="en-US" w:eastAsia="zh-CN"/>
              </w:rPr>
            </w:pPr>
            <w:ins w:id="1814" w:author="Liu Jiaxiang" w:date="2020-10-10T20:59:00Z">
              <w:r>
                <w:rPr>
                  <w:rFonts w:eastAsia="宋体" w:hint="eastAsia"/>
                  <w:lang w:val="en-US" w:eastAsia="zh-CN"/>
                </w:rPr>
                <w:t>C</w:t>
              </w:r>
              <w:r>
                <w:rPr>
                  <w:rFonts w:eastAsia="宋体"/>
                  <w:lang w:val="en-US" w:eastAsia="zh-CN"/>
                </w:rPr>
                <w:t>hina Telecom</w:t>
              </w:r>
            </w:ins>
          </w:p>
        </w:tc>
        <w:tc>
          <w:tcPr>
            <w:tcW w:w="2038" w:type="dxa"/>
          </w:tcPr>
          <w:p w14:paraId="6B981854" w14:textId="77777777" w:rsidR="00CB654B" w:rsidRDefault="00CB654B" w:rsidP="009174AA">
            <w:pPr>
              <w:rPr>
                <w:ins w:id="1815" w:author="Liu Jiaxiang" w:date="2020-10-10T20:59:00Z"/>
                <w:rFonts w:eastAsia="宋体"/>
                <w:lang w:val="en-US" w:eastAsia="zh-CN"/>
              </w:rPr>
            </w:pPr>
            <w:ins w:id="1816" w:author="Liu Jiaxiang" w:date="2020-10-10T20:59:00Z">
              <w:r>
                <w:rPr>
                  <w:rFonts w:eastAsia="宋体" w:hint="eastAsia"/>
                  <w:lang w:val="en-US" w:eastAsia="zh-CN"/>
                </w:rPr>
                <w:t>Y</w:t>
              </w:r>
              <w:r>
                <w:rPr>
                  <w:rFonts w:eastAsia="宋体"/>
                  <w:lang w:val="en-US" w:eastAsia="zh-CN"/>
                </w:rPr>
                <w:t>es</w:t>
              </w:r>
            </w:ins>
          </w:p>
        </w:tc>
        <w:tc>
          <w:tcPr>
            <w:tcW w:w="5667" w:type="dxa"/>
          </w:tcPr>
          <w:p w14:paraId="44EA2C7A" w14:textId="77777777" w:rsidR="00CB654B" w:rsidRDefault="00CB654B" w:rsidP="009174AA">
            <w:pPr>
              <w:rPr>
                <w:ins w:id="1817" w:author="Liu Jiaxiang" w:date="2020-10-10T20:59:00Z"/>
                <w:rFonts w:eastAsia="宋体"/>
                <w:lang w:val="en-US" w:eastAsia="zh-CN"/>
              </w:rPr>
            </w:pPr>
          </w:p>
        </w:tc>
      </w:tr>
      <w:tr w:rsidR="009174AA" w14:paraId="656DE4D1" w14:textId="77777777" w:rsidTr="00E87D71">
        <w:trPr>
          <w:ins w:id="1818" w:author="Liu Jiaxiang" w:date="2020-10-10T20:59:00Z"/>
        </w:trPr>
        <w:tc>
          <w:tcPr>
            <w:tcW w:w="1926" w:type="dxa"/>
          </w:tcPr>
          <w:p w14:paraId="79C0A147" w14:textId="745B08ED" w:rsidR="009174AA" w:rsidRPr="00F7608F" w:rsidRDefault="009174AA" w:rsidP="009174AA">
            <w:pPr>
              <w:rPr>
                <w:ins w:id="1819" w:author="Liu Jiaxiang" w:date="2020-10-10T20:59:00Z"/>
                <w:lang w:val="en-US"/>
              </w:rPr>
            </w:pPr>
            <w:ins w:id="1820" w:author="Ozcan Ozturk" w:date="2020-10-10T22:52:00Z">
              <w:r>
                <w:rPr>
                  <w:lang w:val="en-US"/>
                </w:rPr>
                <w:lastRenderedPageBreak/>
                <w:t>Qualcomm</w:t>
              </w:r>
            </w:ins>
          </w:p>
        </w:tc>
        <w:tc>
          <w:tcPr>
            <w:tcW w:w="2038" w:type="dxa"/>
          </w:tcPr>
          <w:p w14:paraId="6DF825F0" w14:textId="63726435" w:rsidR="009174AA" w:rsidRDefault="009174AA" w:rsidP="009174AA">
            <w:pPr>
              <w:rPr>
                <w:ins w:id="1821" w:author="Liu Jiaxiang" w:date="2020-10-10T20:59:00Z"/>
                <w:lang w:val="en-US"/>
              </w:rPr>
            </w:pPr>
            <w:ins w:id="1822" w:author="Ozcan Ozturk" w:date="2020-10-10T22:52:00Z">
              <w:r>
                <w:rPr>
                  <w:lang w:val="en-US"/>
                </w:rPr>
                <w:t>Yes</w:t>
              </w:r>
            </w:ins>
          </w:p>
        </w:tc>
        <w:tc>
          <w:tcPr>
            <w:tcW w:w="5667" w:type="dxa"/>
          </w:tcPr>
          <w:p w14:paraId="63D45FD9" w14:textId="367B25B0" w:rsidR="009174AA" w:rsidRDefault="009174AA" w:rsidP="009174AA">
            <w:pPr>
              <w:rPr>
                <w:ins w:id="1823" w:author="Liu Jiaxiang" w:date="2020-10-10T20:59:00Z"/>
                <w:lang w:val="en-US"/>
              </w:rPr>
            </w:pPr>
            <w:ins w:id="1824" w:author="Ozcan Ozturk" w:date="2020-10-10T22:52:00Z">
              <w:r>
                <w:rPr>
                  <w:lang w:val="en-US"/>
                </w:rPr>
                <w:t>The impact to RRC as well as the overhead is minimal. The decision for the granularity of the cause value is up to SA2. Per RAN WID, we will include at least “voice” if SA2 can’t reach any conclusion.</w:t>
              </w:r>
            </w:ins>
          </w:p>
        </w:tc>
      </w:tr>
      <w:tr w:rsidR="003D2887" w14:paraId="1AC5F8D0" w14:textId="77777777" w:rsidTr="003D2887">
        <w:trPr>
          <w:ins w:id="1825" w:author="MediaTek (Li-Chuan)" w:date="2020-10-12T09:25:00Z"/>
        </w:trPr>
        <w:tc>
          <w:tcPr>
            <w:tcW w:w="1926" w:type="dxa"/>
          </w:tcPr>
          <w:p w14:paraId="7E7523EE" w14:textId="77777777" w:rsidR="003D2887" w:rsidRDefault="003D2887" w:rsidP="003D2887">
            <w:pPr>
              <w:rPr>
                <w:ins w:id="1826" w:author="MediaTek (Li-Chuan)" w:date="2020-10-12T09:25:00Z"/>
                <w:lang w:val="en-US"/>
              </w:rPr>
            </w:pPr>
            <w:ins w:id="1827" w:author="MediaTek (Li-Chuan)" w:date="2020-10-12T09:25:00Z">
              <w:r>
                <w:rPr>
                  <w:lang w:val="en-US"/>
                </w:rPr>
                <w:t>MediaTek</w:t>
              </w:r>
            </w:ins>
          </w:p>
        </w:tc>
        <w:tc>
          <w:tcPr>
            <w:tcW w:w="2038" w:type="dxa"/>
          </w:tcPr>
          <w:p w14:paraId="6EF055BF" w14:textId="77777777" w:rsidR="003D2887" w:rsidRDefault="003D2887" w:rsidP="003D2887">
            <w:pPr>
              <w:rPr>
                <w:ins w:id="1828" w:author="MediaTek (Li-Chuan)" w:date="2020-10-12T09:25:00Z"/>
                <w:lang w:val="en-US"/>
              </w:rPr>
            </w:pPr>
            <w:ins w:id="1829" w:author="MediaTek (Li-Chuan)" w:date="2020-10-12T09:25:00Z">
              <w:r>
                <w:rPr>
                  <w:lang w:val="en-US"/>
                </w:rPr>
                <w:t>Yes</w:t>
              </w:r>
            </w:ins>
          </w:p>
        </w:tc>
        <w:tc>
          <w:tcPr>
            <w:tcW w:w="5667" w:type="dxa"/>
          </w:tcPr>
          <w:p w14:paraId="15167CFF" w14:textId="77777777" w:rsidR="003D2887" w:rsidRDefault="003D2887" w:rsidP="003D2887">
            <w:pPr>
              <w:rPr>
                <w:ins w:id="1830" w:author="MediaTek (Li-Chuan)" w:date="2020-10-12T09:25:00Z"/>
                <w:lang w:val="en-US"/>
              </w:rPr>
            </w:pPr>
            <w:ins w:id="1831" w:author="MediaTek (Li-Chuan)" w:date="2020-10-12T09:25:00Z">
              <w:r>
                <w:rPr>
                  <w:lang w:val="en-US"/>
                </w:rPr>
                <w:t>We agree to the analysis in Observation 1.</w:t>
              </w:r>
            </w:ins>
          </w:p>
        </w:tc>
      </w:tr>
      <w:tr w:rsidR="00836714" w14:paraId="4D4E4B18" w14:textId="77777777" w:rsidTr="003D2887">
        <w:trPr>
          <w:ins w:id="1832" w:author="Fangying Xiao(Sharp)" w:date="2020-10-12T11:33:00Z"/>
        </w:trPr>
        <w:tc>
          <w:tcPr>
            <w:tcW w:w="1926" w:type="dxa"/>
          </w:tcPr>
          <w:p w14:paraId="29DD9B22" w14:textId="4FA3C650" w:rsidR="00836714" w:rsidRPr="002428F9" w:rsidRDefault="00836714" w:rsidP="003D2887">
            <w:pPr>
              <w:rPr>
                <w:ins w:id="1833" w:author="Fangying Xiao(Sharp)" w:date="2020-10-12T11:33:00Z"/>
                <w:rFonts w:eastAsia="宋体"/>
                <w:lang w:val="en-US" w:eastAsia="zh-CN"/>
              </w:rPr>
            </w:pPr>
            <w:ins w:id="1834" w:author="Fangying Xiao(Sharp)" w:date="2020-10-12T11:33:00Z">
              <w:r>
                <w:rPr>
                  <w:rFonts w:eastAsia="宋体" w:hint="eastAsia"/>
                  <w:lang w:val="en-US" w:eastAsia="zh-CN"/>
                </w:rPr>
                <w:t>Sharp</w:t>
              </w:r>
            </w:ins>
          </w:p>
        </w:tc>
        <w:tc>
          <w:tcPr>
            <w:tcW w:w="2038" w:type="dxa"/>
          </w:tcPr>
          <w:p w14:paraId="35953FFE" w14:textId="58FBC8CC" w:rsidR="00836714" w:rsidRPr="002428F9" w:rsidRDefault="00836714" w:rsidP="003D2887">
            <w:pPr>
              <w:rPr>
                <w:ins w:id="1835" w:author="Fangying Xiao(Sharp)" w:date="2020-10-12T11:33:00Z"/>
                <w:rFonts w:eastAsia="宋体"/>
                <w:lang w:val="en-US" w:eastAsia="zh-CN"/>
              </w:rPr>
            </w:pPr>
            <w:ins w:id="1836" w:author="Fangying Xiao(Sharp)" w:date="2020-10-12T11:33:00Z">
              <w:r>
                <w:rPr>
                  <w:rFonts w:eastAsia="宋体" w:hint="eastAsia"/>
                  <w:lang w:val="en-US" w:eastAsia="zh-CN"/>
                </w:rPr>
                <w:t>Yes</w:t>
              </w:r>
            </w:ins>
          </w:p>
        </w:tc>
        <w:tc>
          <w:tcPr>
            <w:tcW w:w="5667" w:type="dxa"/>
          </w:tcPr>
          <w:p w14:paraId="39C4C88B" w14:textId="77777777" w:rsidR="00836714" w:rsidRDefault="00836714" w:rsidP="003D2887">
            <w:pPr>
              <w:rPr>
                <w:ins w:id="1837" w:author="Fangying Xiao(Sharp)" w:date="2020-10-12T11:33:00Z"/>
                <w:lang w:val="en-US"/>
              </w:rPr>
            </w:pPr>
          </w:p>
        </w:tc>
      </w:tr>
      <w:tr w:rsidR="00D86275" w14:paraId="7F5CD382" w14:textId="77777777" w:rsidTr="003D2887">
        <w:trPr>
          <w:ins w:id="1838" w:author="CATT" w:date="2020-10-12T15:08:00Z"/>
        </w:trPr>
        <w:tc>
          <w:tcPr>
            <w:tcW w:w="1926" w:type="dxa"/>
          </w:tcPr>
          <w:p w14:paraId="73A7F8F4" w14:textId="22B293CB" w:rsidR="00D86275" w:rsidRDefault="00D86275" w:rsidP="003D2887">
            <w:pPr>
              <w:rPr>
                <w:ins w:id="1839" w:author="CATT" w:date="2020-10-12T15:08:00Z"/>
                <w:rFonts w:eastAsia="宋体"/>
                <w:lang w:val="en-US" w:eastAsia="zh-CN"/>
              </w:rPr>
            </w:pPr>
            <w:ins w:id="1840" w:author="CATT" w:date="2020-10-12T15:08:00Z">
              <w:r>
                <w:rPr>
                  <w:rFonts w:eastAsia="宋体" w:hint="eastAsia"/>
                  <w:lang w:val="en-US" w:eastAsia="zh-CN"/>
                </w:rPr>
                <w:t>CATT</w:t>
              </w:r>
            </w:ins>
          </w:p>
        </w:tc>
        <w:tc>
          <w:tcPr>
            <w:tcW w:w="2038" w:type="dxa"/>
          </w:tcPr>
          <w:p w14:paraId="0E068F5F" w14:textId="37DC9B47" w:rsidR="00D86275" w:rsidRDefault="00D86275" w:rsidP="003D2887">
            <w:pPr>
              <w:rPr>
                <w:ins w:id="1841" w:author="CATT" w:date="2020-10-12T15:08:00Z"/>
                <w:rFonts w:eastAsia="宋体"/>
                <w:lang w:val="en-US" w:eastAsia="zh-CN"/>
              </w:rPr>
            </w:pPr>
            <w:ins w:id="1842" w:author="CATT" w:date="2020-10-12T15:08:00Z">
              <w:r>
                <w:rPr>
                  <w:rFonts w:eastAsia="宋体" w:hint="eastAsia"/>
                  <w:lang w:val="en-US" w:eastAsia="zh-CN"/>
                </w:rPr>
                <w:t>Yes</w:t>
              </w:r>
            </w:ins>
          </w:p>
        </w:tc>
        <w:tc>
          <w:tcPr>
            <w:tcW w:w="5667" w:type="dxa"/>
          </w:tcPr>
          <w:p w14:paraId="2CB6E430" w14:textId="253DC60A" w:rsidR="00D86275" w:rsidRDefault="00D86275" w:rsidP="003D2887">
            <w:pPr>
              <w:rPr>
                <w:ins w:id="1843" w:author="CATT" w:date="2020-10-12T15:08:00Z"/>
                <w:lang w:val="en-US"/>
              </w:rPr>
            </w:pPr>
            <w:ins w:id="1844" w:author="CATT" w:date="2020-10-12T15:08:00Z">
              <w:r>
                <w:rPr>
                  <w:lang w:val="en-US"/>
                </w:rPr>
                <w:t>We agree with Observation 1.</w:t>
              </w:r>
              <w:r>
                <w:rPr>
                  <w:rFonts w:eastAsia="宋体" w:hint="eastAsia"/>
                  <w:lang w:val="en-US" w:eastAsia="zh-CN"/>
                </w:rPr>
                <w:t xml:space="preserve"> </w:t>
              </w:r>
              <w:r>
                <w:rPr>
                  <w:rFonts w:eastAsia="宋体"/>
                  <w:lang w:val="en-US" w:eastAsia="zh-CN"/>
                </w:rPr>
                <w:t>B</w:t>
              </w:r>
              <w:r>
                <w:rPr>
                  <w:rFonts w:eastAsia="宋体" w:hint="eastAsia"/>
                  <w:lang w:val="en-US" w:eastAsia="zh-CN"/>
                </w:rPr>
                <w:t>ut we think we need to wait SA2</w:t>
              </w:r>
              <w:r>
                <w:rPr>
                  <w:rFonts w:eastAsia="宋体"/>
                  <w:lang w:val="en-US" w:eastAsia="zh-CN"/>
                </w:rPr>
                <w:t>’</w:t>
              </w:r>
              <w:r>
                <w:rPr>
                  <w:rFonts w:eastAsia="宋体" w:hint="eastAsia"/>
                  <w:lang w:val="en-US" w:eastAsia="zh-CN"/>
                </w:rPr>
                <w:t>s conclusion on paging cause.</w:t>
              </w:r>
            </w:ins>
          </w:p>
        </w:tc>
      </w:tr>
      <w:tr w:rsidR="00423C8E" w14:paraId="7B583B0E" w14:textId="77777777" w:rsidTr="003D2887">
        <w:trPr>
          <w:ins w:id="1845" w:author="NEC (Wangda)" w:date="2020-10-12T17:41:00Z"/>
        </w:trPr>
        <w:tc>
          <w:tcPr>
            <w:tcW w:w="1926" w:type="dxa"/>
          </w:tcPr>
          <w:p w14:paraId="62AA3620" w14:textId="5FDE7B58" w:rsidR="00423C8E" w:rsidRDefault="00423C8E" w:rsidP="00423C8E">
            <w:pPr>
              <w:rPr>
                <w:ins w:id="1846" w:author="NEC (Wangda)" w:date="2020-10-12T17:41:00Z"/>
                <w:rFonts w:eastAsia="宋体" w:hint="eastAsia"/>
                <w:lang w:val="en-US" w:eastAsia="zh-CN"/>
              </w:rPr>
            </w:pPr>
            <w:ins w:id="1847" w:author="NEC (Wangda)" w:date="2020-10-12T17:41:00Z">
              <w:r>
                <w:rPr>
                  <w:rFonts w:eastAsia="宋体" w:hint="eastAsia"/>
                  <w:lang w:val="en-US" w:eastAsia="zh-CN"/>
                </w:rPr>
                <w:t>N</w:t>
              </w:r>
              <w:r>
                <w:rPr>
                  <w:rFonts w:eastAsia="宋体"/>
                  <w:lang w:val="en-US" w:eastAsia="zh-CN"/>
                </w:rPr>
                <w:t>EC</w:t>
              </w:r>
            </w:ins>
          </w:p>
        </w:tc>
        <w:tc>
          <w:tcPr>
            <w:tcW w:w="2038" w:type="dxa"/>
          </w:tcPr>
          <w:p w14:paraId="36EB4710" w14:textId="752EC744" w:rsidR="00423C8E" w:rsidRDefault="00423C8E" w:rsidP="00423C8E">
            <w:pPr>
              <w:rPr>
                <w:ins w:id="1848" w:author="NEC (Wangda)" w:date="2020-10-12T17:41:00Z"/>
                <w:rFonts w:eastAsia="宋体" w:hint="eastAsia"/>
                <w:lang w:val="en-US" w:eastAsia="zh-CN"/>
              </w:rPr>
            </w:pPr>
            <w:ins w:id="1849" w:author="NEC (Wangda)" w:date="2020-10-12T17:41:00Z">
              <w:r>
                <w:rPr>
                  <w:rFonts w:eastAsia="宋体"/>
                  <w:lang w:val="en-US" w:eastAsia="zh-CN"/>
                </w:rPr>
                <w:t>Yes</w:t>
              </w:r>
            </w:ins>
          </w:p>
        </w:tc>
        <w:tc>
          <w:tcPr>
            <w:tcW w:w="5667" w:type="dxa"/>
          </w:tcPr>
          <w:p w14:paraId="7B11F7B1" w14:textId="77777777" w:rsidR="00423C8E" w:rsidRDefault="00423C8E" w:rsidP="00423C8E">
            <w:pPr>
              <w:rPr>
                <w:ins w:id="1850" w:author="NEC (Wangda)" w:date="2020-10-12T17:41:00Z"/>
                <w:lang w:val="en-US"/>
              </w:rPr>
            </w:pPr>
          </w:p>
        </w:tc>
      </w:tr>
    </w:tbl>
    <w:p w14:paraId="67A09374" w14:textId="77777777" w:rsidR="006F4976" w:rsidRDefault="006F4976">
      <w:pPr>
        <w:rPr>
          <w:lang w:val="en-US"/>
        </w:rPr>
      </w:pPr>
    </w:p>
    <w:p w14:paraId="1645B351" w14:textId="77777777" w:rsidR="006F4976" w:rsidRDefault="009877F2">
      <w:pPr>
        <w:rPr>
          <w:highlight w:val="yellow"/>
          <w:lang w:val="en-US"/>
        </w:rPr>
      </w:pPr>
      <w:r>
        <w:rPr>
          <w:highlight w:val="yellow"/>
          <w:lang w:val="en-US"/>
        </w:rPr>
        <w:t>Summary: TBD</w:t>
      </w:r>
    </w:p>
    <w:p w14:paraId="0AFCECAA" w14:textId="77777777" w:rsidR="006F4976" w:rsidRDefault="006F4976">
      <w:pPr>
        <w:rPr>
          <w:lang w:val="en-US"/>
        </w:rPr>
      </w:pPr>
    </w:p>
    <w:p w14:paraId="240FFF1D" w14:textId="77777777" w:rsidR="006F4976" w:rsidRDefault="009877F2">
      <w:pPr>
        <w:jc w:val="both"/>
        <w:rPr>
          <w:rFonts w:eastAsia="宋体"/>
          <w:lang w:eastAsia="zh-CN"/>
        </w:rPr>
      </w:pPr>
      <w:r>
        <w:rPr>
          <w:rFonts w:eastAsia="宋体" w:hint="eastAsia"/>
          <w:lang w:eastAsia="zh-CN"/>
        </w:rPr>
        <w:t>F</w:t>
      </w:r>
      <w:r>
        <w:rPr>
          <w:rFonts w:eastAsia="宋体"/>
          <w:lang w:eastAsia="zh-CN"/>
        </w:rPr>
        <w:t>urthermore, SA2 also asks whether the introduced paging cause (e.g. 3-4bits) per UE in the paging message would reduce the number of paging records that could be included in a single paging message, and if so by what magnitude (</w:t>
      </w:r>
      <w:r>
        <w:rPr>
          <w:rFonts w:eastAsia="宋体" w:hint="eastAsia"/>
          <w:lang w:eastAsia="zh-CN"/>
        </w:rPr>
        <w:t>f</w:t>
      </w:r>
      <w:r>
        <w:rPr>
          <w:rFonts w:eastAsia="宋体"/>
          <w:lang w:eastAsia="zh-CN"/>
        </w:rPr>
        <w:t>or NR and E-UTRA).</w:t>
      </w:r>
    </w:p>
    <w:p w14:paraId="14BACEB5" w14:textId="77777777" w:rsidR="006F4976" w:rsidRDefault="009877F2">
      <w:pPr>
        <w:jc w:val="both"/>
        <w:rPr>
          <w:rFonts w:eastAsia="宋体"/>
          <w:lang w:val="pl-PL" w:eastAsia="zh-CN"/>
        </w:rPr>
      </w:pPr>
      <w:r>
        <w:rPr>
          <w:rFonts w:eastAsia="宋体"/>
          <w:lang w:val="pl-PL" w:eastAsia="zh-CN"/>
        </w:rPr>
        <w:t xml:space="preserve">The current NR </w:t>
      </w:r>
      <w:r>
        <w:rPr>
          <w:rFonts w:eastAsia="宋体" w:hint="eastAsia"/>
          <w:lang w:val="pl-PL" w:eastAsia="zh-CN"/>
        </w:rPr>
        <w:t>paging</w:t>
      </w:r>
      <w:r>
        <w:rPr>
          <w:rFonts w:eastAsia="宋体"/>
          <w:lang w:val="pl-PL" w:eastAsia="zh-CN"/>
        </w:rPr>
        <w:t xml:space="preserve"> message size is ~210 bytes when 32 paging record</w:t>
      </w:r>
      <w:r>
        <w:rPr>
          <w:rFonts w:eastAsia="宋体" w:hint="eastAsia"/>
          <w:lang w:val="pl-PL" w:eastAsia="zh-CN"/>
        </w:rPr>
        <w:t>s</w:t>
      </w:r>
      <w:r>
        <w:rPr>
          <w:rFonts w:eastAsia="宋体"/>
          <w:lang w:val="pl-PL" w:eastAsia="zh-CN"/>
        </w:rPr>
        <w:t xml:space="preserve"> </w:t>
      </w:r>
      <w:r>
        <w:rPr>
          <w:rFonts w:eastAsia="宋体" w:hint="eastAsia"/>
          <w:lang w:val="pl-PL" w:eastAsia="zh-CN"/>
        </w:rPr>
        <w:t>are</w:t>
      </w:r>
      <w:r>
        <w:rPr>
          <w:rFonts w:eastAsia="宋体"/>
          <w:lang w:val="pl-PL" w:eastAsia="zh-CN"/>
        </w:rPr>
        <w:t xml:space="preserve"> included. Supposing 3-bit paging cause is defined, the increased overhead per UE is 4 bits. </w:t>
      </w:r>
      <w:r>
        <w:rPr>
          <w:rFonts w:eastAsia="宋体"/>
          <w:lang w:val="en-US" w:eastAsia="zh-CN"/>
        </w:rPr>
        <w:t xml:space="preserve">Moreover, extra 7 bits </w:t>
      </w:r>
      <w:r>
        <w:rPr>
          <w:rFonts w:eastAsia="宋体" w:hint="eastAsia"/>
          <w:lang w:val="en-US" w:eastAsia="zh-CN"/>
        </w:rPr>
        <w:t>are</w:t>
      </w:r>
      <w:r>
        <w:rPr>
          <w:rFonts w:eastAsia="宋体"/>
          <w:lang w:val="en-US" w:eastAsia="zh-CN"/>
        </w:rPr>
        <w:t xml:space="preserve"> introduced for </w:t>
      </w:r>
      <w:r>
        <w:rPr>
          <w:rFonts w:eastAsia="宋体"/>
          <w:i/>
          <w:lang w:val="en-US" w:eastAsia="zh-CN"/>
        </w:rPr>
        <w:t>Paging-v17xy-IEs extension</w:t>
      </w:r>
      <w:r>
        <w:rPr>
          <w:rFonts w:eastAsia="宋体" w:hint="eastAsia"/>
          <w:i/>
          <w:lang w:val="en-US" w:eastAsia="zh-CN"/>
        </w:rPr>
        <w:t>.</w:t>
      </w:r>
      <w:r>
        <w:rPr>
          <w:rFonts w:eastAsia="宋体"/>
          <w:lang w:val="pl-PL" w:eastAsia="zh-CN"/>
        </w:rPr>
        <w:t xml:space="preserve"> The total message size is ~227 bytes. A maximum </w:t>
      </w:r>
      <w:r>
        <w:rPr>
          <w:lang w:eastAsia="zh-CN"/>
        </w:rPr>
        <w:t>TBS size of 3000 bits for PDSCH carrying paging records [30] is enough to cover the new NR paging message.</w:t>
      </w:r>
    </w:p>
    <w:p w14:paraId="5D98C10E" w14:textId="77777777" w:rsidR="006F4976" w:rsidRDefault="009877F2">
      <w:pPr>
        <w:jc w:val="both"/>
        <w:rPr>
          <w:lang w:eastAsia="zh-CN"/>
        </w:rPr>
      </w:pPr>
      <w:r>
        <w:rPr>
          <w:rFonts w:eastAsia="宋体"/>
          <w:lang w:val="pl-PL" w:eastAsia="zh-CN"/>
        </w:rPr>
        <w:t xml:space="preserve">The current E-UTRA </w:t>
      </w:r>
      <w:r>
        <w:rPr>
          <w:rFonts w:eastAsia="宋体" w:hint="eastAsia"/>
          <w:lang w:val="pl-PL" w:eastAsia="zh-CN"/>
        </w:rPr>
        <w:t>paging</w:t>
      </w:r>
      <w:r>
        <w:rPr>
          <w:rFonts w:eastAsia="宋体"/>
          <w:lang w:val="pl-PL" w:eastAsia="zh-CN"/>
        </w:rPr>
        <w:t xml:space="preserve"> message size, based on TS 36.331-g11, is ~140 bytes (assume UE ID is using </w:t>
      </w:r>
      <w:r>
        <w:rPr>
          <w:rFonts w:eastAsia="宋体"/>
          <w:i/>
          <w:lang w:val="pl-PL" w:eastAsia="zh-CN"/>
        </w:rPr>
        <w:t>ng-5G-S-TMSI</w:t>
      </w:r>
      <w:r>
        <w:rPr>
          <w:rFonts w:eastAsia="宋体"/>
          <w:lang w:val="pl-PL" w:eastAsia="zh-CN"/>
        </w:rPr>
        <w:t xml:space="preserve">) </w:t>
      </w:r>
      <w:r>
        <w:rPr>
          <w:rFonts w:eastAsia="宋体" w:hint="eastAsia"/>
          <w:lang w:val="pl-PL" w:eastAsia="zh-CN"/>
        </w:rPr>
        <w:t>when</w:t>
      </w:r>
      <w:r>
        <w:rPr>
          <w:rFonts w:eastAsia="宋体"/>
          <w:lang w:val="pl-PL" w:eastAsia="zh-CN"/>
        </w:rPr>
        <w:t xml:space="preserve"> 16 paging record</w:t>
      </w:r>
      <w:r>
        <w:rPr>
          <w:rFonts w:eastAsia="宋体" w:hint="eastAsia"/>
          <w:lang w:val="pl-PL" w:eastAsia="zh-CN"/>
        </w:rPr>
        <w:t>s</w:t>
      </w:r>
      <w:r>
        <w:rPr>
          <w:rFonts w:eastAsia="宋体"/>
          <w:lang w:val="pl-PL" w:eastAsia="zh-CN"/>
        </w:rPr>
        <w:t xml:space="preserve"> </w:t>
      </w:r>
      <w:r>
        <w:rPr>
          <w:rFonts w:eastAsia="宋体" w:hint="eastAsia"/>
          <w:lang w:val="pl-PL" w:eastAsia="zh-CN"/>
        </w:rPr>
        <w:t>are</w:t>
      </w:r>
      <w:r>
        <w:rPr>
          <w:rFonts w:eastAsia="宋体"/>
          <w:lang w:val="pl-PL" w:eastAsia="zh-CN"/>
        </w:rPr>
        <w:t xml:space="preserve"> included. Supposing 3-bit paging cause is defined, the overhead per UE is 4 bits.</w:t>
      </w:r>
      <w:r>
        <w:rPr>
          <w:rFonts w:eastAsia="宋体"/>
          <w:lang w:val="en-US" w:eastAsia="zh-CN"/>
        </w:rPr>
        <w:t xml:space="preserve"> Moreover, extra 6bits are introduced for </w:t>
      </w:r>
      <w:r>
        <w:rPr>
          <w:rFonts w:eastAsia="宋体"/>
          <w:i/>
          <w:lang w:val="en-US" w:eastAsia="zh-CN"/>
        </w:rPr>
        <w:t>Paging-v17xy-IEs extension</w:t>
      </w:r>
      <w:r>
        <w:rPr>
          <w:rFonts w:eastAsia="宋体"/>
          <w:lang w:val="en-US" w:eastAsia="zh-CN"/>
        </w:rPr>
        <w:t>.</w:t>
      </w:r>
      <w:r>
        <w:rPr>
          <w:rFonts w:eastAsia="宋体"/>
          <w:lang w:eastAsia="zh-CN"/>
        </w:rPr>
        <w:t xml:space="preserve"> </w:t>
      </w:r>
      <w:r>
        <w:rPr>
          <w:rFonts w:eastAsia="宋体"/>
          <w:lang w:val="pl-PL" w:eastAsia="zh-CN"/>
        </w:rPr>
        <w:t xml:space="preserve">The total message size is ~149 bytes. As specified in TS 36.213, sec 7.1.7.2, the network has space to decide the suitable MCS (range [0,9]) and </w:t>
      </w:r>
      <w:r>
        <w:rPr>
          <w:noProof/>
          <w:position w:val="-10"/>
          <w:lang w:val="en-US" w:eastAsia="zh-CN"/>
        </w:rPr>
        <w:drawing>
          <wp:inline distT="0" distB="0" distL="0" distR="0" wp14:anchorId="3041833F" wp14:editId="5C54C9E6">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1150" cy="203200"/>
                    </a:xfrm>
                    <a:prstGeom prst="rect">
                      <a:avLst/>
                    </a:prstGeom>
                    <a:noFill/>
                    <a:ln>
                      <a:noFill/>
                    </a:ln>
                  </pic:spPr>
                </pic:pic>
              </a:graphicData>
            </a:graphic>
          </wp:inline>
        </w:drawing>
      </w:r>
      <w:r>
        <w:rPr>
          <w:rFonts w:eastAsia="宋体"/>
          <w:lang w:val="pl-PL" w:eastAsia="zh-CN"/>
        </w:rPr>
        <w:t xml:space="preserve"> </w:t>
      </w:r>
      <w:r>
        <w:t xml:space="preserve">to support </w:t>
      </w:r>
      <w:r>
        <w:rPr>
          <w:lang w:eastAsia="zh-CN"/>
        </w:rPr>
        <w:t>the new E-UTRA paging message</w:t>
      </w:r>
      <w:r>
        <w:t>.</w:t>
      </w:r>
      <w:r>
        <w:rPr>
          <w:lang w:eastAsia="zh-CN"/>
        </w:rPr>
        <w:t xml:space="preserve"> </w:t>
      </w:r>
    </w:p>
    <w:p w14:paraId="483324FB" w14:textId="77777777" w:rsidR="006F4976" w:rsidRDefault="009877F2">
      <w:pPr>
        <w:jc w:val="both"/>
        <w:rPr>
          <w:rFonts w:eastAsia="宋体"/>
          <w:lang w:val="pl-PL" w:eastAsia="zh-CN"/>
        </w:rPr>
      </w:pPr>
      <w:r>
        <w:rPr>
          <w:rFonts w:eastAsia="宋体"/>
          <w:lang w:val="pl-PL" w:eastAsia="zh-CN"/>
        </w:rPr>
        <w:t xml:space="preserve">Based on the above discussion, </w:t>
      </w:r>
      <w:r>
        <w:rPr>
          <w:rFonts w:eastAsia="宋体" w:hint="eastAsia"/>
          <w:lang w:val="pl-PL" w:eastAsia="zh-CN"/>
        </w:rPr>
        <w:t>companies</w:t>
      </w:r>
      <w:r>
        <w:rPr>
          <w:rFonts w:eastAsia="宋体"/>
          <w:lang w:val="pl-PL" w:eastAsia="zh-CN"/>
        </w:rPr>
        <w:t xml:space="preserve"> are invited to express their view on the following questions.</w:t>
      </w:r>
    </w:p>
    <w:p w14:paraId="6D1E846D" w14:textId="77777777" w:rsidR="006F4976" w:rsidRDefault="009877F2">
      <w:pPr>
        <w:jc w:val="both"/>
        <w:rPr>
          <w:b/>
          <w:bCs/>
        </w:rPr>
      </w:pPr>
      <w:r>
        <w:rPr>
          <w:b/>
          <w:bCs/>
        </w:rPr>
        <w:t xml:space="preserve">Question 15 (Q2 in [1]): If the paging cause (e.g.  3-4bits per UE) is added into the paging message, will the number of paging records that could be included in a single paging message be reduced? If yes, by what magnitude (for NR and E-UTRA, respectively)? </w:t>
      </w:r>
    </w:p>
    <w:tbl>
      <w:tblPr>
        <w:tblStyle w:val="af4"/>
        <w:tblW w:w="0" w:type="auto"/>
        <w:tblLook w:val="04A0" w:firstRow="1" w:lastRow="0" w:firstColumn="1" w:lastColumn="0" w:noHBand="0" w:noVBand="1"/>
      </w:tblPr>
      <w:tblGrid>
        <w:gridCol w:w="1926"/>
        <w:gridCol w:w="2038"/>
        <w:gridCol w:w="5667"/>
      </w:tblGrid>
      <w:tr w:rsidR="006F4976" w14:paraId="0936040F" w14:textId="77777777">
        <w:tc>
          <w:tcPr>
            <w:tcW w:w="1926" w:type="dxa"/>
            <w:shd w:val="clear" w:color="auto" w:fill="ACB9CA" w:themeFill="text2" w:themeFillTint="66"/>
          </w:tcPr>
          <w:p w14:paraId="46CB423B" w14:textId="77777777" w:rsidR="006F4976" w:rsidRDefault="009877F2">
            <w:pPr>
              <w:rPr>
                <w:lang w:val="en-US"/>
              </w:rPr>
            </w:pPr>
            <w:r>
              <w:rPr>
                <w:b/>
                <w:bCs/>
                <w:lang w:val="en-US"/>
              </w:rPr>
              <w:t>Company</w:t>
            </w:r>
          </w:p>
        </w:tc>
        <w:tc>
          <w:tcPr>
            <w:tcW w:w="2038" w:type="dxa"/>
            <w:shd w:val="clear" w:color="auto" w:fill="ACB9CA" w:themeFill="text2" w:themeFillTint="66"/>
          </w:tcPr>
          <w:p w14:paraId="7EB8BC5A" w14:textId="77777777" w:rsidR="006F4976" w:rsidRDefault="009877F2">
            <w:pPr>
              <w:rPr>
                <w:b/>
                <w:bCs/>
                <w:lang w:val="en-US"/>
              </w:rPr>
            </w:pPr>
            <w:r>
              <w:rPr>
                <w:b/>
                <w:bCs/>
                <w:lang w:val="en-US"/>
              </w:rPr>
              <w:t>Yes/No</w:t>
            </w:r>
          </w:p>
        </w:tc>
        <w:tc>
          <w:tcPr>
            <w:tcW w:w="5667" w:type="dxa"/>
            <w:shd w:val="clear" w:color="auto" w:fill="ACB9CA" w:themeFill="text2" w:themeFillTint="66"/>
          </w:tcPr>
          <w:p w14:paraId="101ED09E" w14:textId="77777777" w:rsidR="006F4976" w:rsidRDefault="009877F2">
            <w:pPr>
              <w:rPr>
                <w:b/>
                <w:bCs/>
                <w:lang w:val="en-US"/>
              </w:rPr>
            </w:pPr>
            <w:r>
              <w:rPr>
                <w:b/>
                <w:bCs/>
                <w:lang w:val="en-US"/>
              </w:rPr>
              <w:t>Comments</w:t>
            </w:r>
          </w:p>
        </w:tc>
      </w:tr>
      <w:tr w:rsidR="006F4976" w14:paraId="6DF9C651" w14:textId="77777777">
        <w:tc>
          <w:tcPr>
            <w:tcW w:w="1926" w:type="dxa"/>
          </w:tcPr>
          <w:p w14:paraId="784671F0" w14:textId="77777777" w:rsidR="006F4976" w:rsidRPr="006F4976" w:rsidRDefault="009877F2">
            <w:pPr>
              <w:rPr>
                <w:rFonts w:eastAsia="宋体"/>
                <w:lang w:val="en-US" w:eastAsia="zh-CN"/>
                <w:rPrChange w:id="1851" w:author="Windows User" w:date="2020-09-28T10:36:00Z">
                  <w:rPr>
                    <w:lang w:val="en-US"/>
                  </w:rPr>
                </w:rPrChange>
              </w:rPr>
            </w:pPr>
            <w:ins w:id="1852" w:author="Windows User" w:date="2020-09-28T10:36:00Z">
              <w:r>
                <w:rPr>
                  <w:rFonts w:eastAsia="宋体" w:hint="eastAsia"/>
                  <w:lang w:val="en-US" w:eastAsia="zh-CN"/>
                </w:rPr>
                <w:t>O</w:t>
              </w:r>
              <w:r>
                <w:rPr>
                  <w:rFonts w:eastAsia="宋体"/>
                  <w:lang w:val="en-US" w:eastAsia="zh-CN"/>
                </w:rPr>
                <w:t>PPO</w:t>
              </w:r>
            </w:ins>
          </w:p>
        </w:tc>
        <w:tc>
          <w:tcPr>
            <w:tcW w:w="2038" w:type="dxa"/>
          </w:tcPr>
          <w:p w14:paraId="418DF0C2" w14:textId="77777777" w:rsidR="006F4976" w:rsidRDefault="006F4976">
            <w:pPr>
              <w:rPr>
                <w:lang w:val="en-US"/>
              </w:rPr>
            </w:pPr>
          </w:p>
        </w:tc>
        <w:tc>
          <w:tcPr>
            <w:tcW w:w="5667" w:type="dxa"/>
          </w:tcPr>
          <w:p w14:paraId="7D5A23F4" w14:textId="77777777" w:rsidR="006F4976" w:rsidRDefault="009877F2">
            <w:pPr>
              <w:jc w:val="both"/>
              <w:rPr>
                <w:ins w:id="1853" w:author="Windows User" w:date="2020-09-28T10:36:00Z"/>
                <w:rFonts w:eastAsia="宋体"/>
                <w:lang w:val="en-US" w:eastAsia="zh-CN"/>
              </w:rPr>
            </w:pPr>
            <w:ins w:id="1854" w:author="Windows User" w:date="2020-09-28T10:36:00Z">
              <w:r>
                <w:rPr>
                  <w:rFonts w:eastAsia="宋体" w:hint="eastAsia"/>
                  <w:lang w:val="en-US" w:eastAsia="zh-CN"/>
                </w:rPr>
                <w:t>w</w:t>
              </w:r>
              <w:r>
                <w:rPr>
                  <w:rFonts w:eastAsia="宋体"/>
                  <w:lang w:val="en-US" w:eastAsia="zh-CN"/>
                </w:rPr>
                <w:t>e think it is too early to discuss the paging cause issue. It should be up to SA2 decision.</w:t>
              </w:r>
            </w:ins>
          </w:p>
          <w:p w14:paraId="062253E9" w14:textId="77777777" w:rsidR="006F4976" w:rsidRDefault="009877F2">
            <w:pPr>
              <w:rPr>
                <w:lang w:val="en-US"/>
              </w:rPr>
            </w:pPr>
            <w:ins w:id="1855" w:author="Windows User" w:date="2020-09-28T10:36:00Z">
              <w:r>
                <w:rPr>
                  <w:rFonts w:eastAsia="宋体"/>
                  <w:lang w:val="en-US" w:eastAsia="zh-CN"/>
                </w:rPr>
                <w:t>For the first email discussion, it is also too early to discuss the ASN.1 issue.</w:t>
              </w:r>
            </w:ins>
          </w:p>
        </w:tc>
      </w:tr>
      <w:tr w:rsidR="006F4976" w14:paraId="0169059E" w14:textId="77777777">
        <w:tc>
          <w:tcPr>
            <w:tcW w:w="1926" w:type="dxa"/>
          </w:tcPr>
          <w:p w14:paraId="223A05DE" w14:textId="77777777" w:rsidR="006F4976" w:rsidRDefault="009877F2">
            <w:pPr>
              <w:rPr>
                <w:lang w:val="en-US"/>
              </w:rPr>
            </w:pPr>
            <w:ins w:id="1856" w:author="LenovoMM_User" w:date="2020-09-28T13:42:00Z">
              <w:r>
                <w:rPr>
                  <w:lang w:val="en-US"/>
                </w:rPr>
                <w:t>Lenovo, MotM</w:t>
              </w:r>
            </w:ins>
          </w:p>
        </w:tc>
        <w:tc>
          <w:tcPr>
            <w:tcW w:w="2038" w:type="dxa"/>
          </w:tcPr>
          <w:p w14:paraId="26FFD39E" w14:textId="77777777" w:rsidR="006F4976" w:rsidRDefault="009877F2">
            <w:pPr>
              <w:rPr>
                <w:lang w:val="en-US"/>
              </w:rPr>
            </w:pPr>
            <w:ins w:id="1857" w:author="LenovoMM_User" w:date="2020-09-28T13:42:00Z">
              <w:r>
                <w:rPr>
                  <w:lang w:val="en-US"/>
                </w:rPr>
                <w:t>Yes</w:t>
              </w:r>
            </w:ins>
            <w:ins w:id="1858" w:author="LenovoMM_User" w:date="2020-09-28T13:43:00Z">
              <w:r>
                <w:rPr>
                  <w:lang w:val="en-US"/>
                </w:rPr>
                <w:t xml:space="preserve"> on paper</w:t>
              </w:r>
            </w:ins>
          </w:p>
        </w:tc>
        <w:tc>
          <w:tcPr>
            <w:tcW w:w="5667" w:type="dxa"/>
          </w:tcPr>
          <w:p w14:paraId="3F661031" w14:textId="77777777" w:rsidR="006F4976" w:rsidRDefault="009877F2">
            <w:pPr>
              <w:pStyle w:val="af1"/>
              <w:overflowPunct w:val="0"/>
              <w:spacing w:before="0" w:beforeAutospacing="0" w:after="180" w:afterAutospacing="0"/>
              <w:rPr>
                <w:ins w:id="1859" w:author="LenovoMM_User" w:date="2020-09-28T13:43:00Z"/>
                <w:rFonts w:ascii="Calibri" w:eastAsia="PMingLiU" w:hAnsi="Calibri" w:cs="等线"/>
                <w:bCs/>
                <w:color w:val="00B0F0"/>
                <w:kern w:val="24"/>
                <w:sz w:val="20"/>
                <w:szCs w:val="20"/>
                <w:lang w:eastAsia="zh-TW"/>
              </w:rPr>
            </w:pPr>
            <w:ins w:id="1860" w:author="LenovoMM_User" w:date="2020-09-28T13:43:00Z">
              <w:r>
                <w:rPr>
                  <w:rFonts w:ascii="Calibri" w:eastAsia="PMingLiU" w:hAnsi="Calibri" w:cs="等线"/>
                  <w:bCs/>
                  <w:color w:val="00B0F0"/>
                  <w:kern w:val="24"/>
                  <w:sz w:val="20"/>
                  <w:szCs w:val="20"/>
                  <w:lang w:eastAsia="zh-TW"/>
                </w:rPr>
                <w:t>Yes, assuming the size of the Paging message may not exceed the full size in rel. 16, there can be a maximum of 30 records included instead of 32. This may not be a problem in most cases. But if there are real problems in field when 32 Paging records are ‘often’ required to be included, a Paging extension may be desirable especially if something more than just paging cause needs to be included.</w:t>
              </w:r>
            </w:ins>
          </w:p>
          <w:p w14:paraId="4987FFB1" w14:textId="77777777" w:rsidR="006F4976" w:rsidRPr="006F4976" w:rsidRDefault="009877F2">
            <w:pPr>
              <w:pStyle w:val="af1"/>
              <w:overflowPunct w:val="0"/>
              <w:spacing w:before="0" w:beforeAutospacing="0" w:after="180" w:afterAutospacing="0"/>
              <w:rPr>
                <w:rFonts w:ascii="Calibri" w:eastAsia="PMingLiU" w:hAnsi="Calibri" w:cs="等线"/>
                <w:bCs/>
                <w:color w:val="00B0F0"/>
                <w:kern w:val="24"/>
                <w:lang w:eastAsia="zh-TW"/>
                <w:rPrChange w:id="1861" w:author="LenovoMM_User" w:date="2020-09-28T13:43:00Z">
                  <w:rPr>
                    <w:lang w:val="en-US"/>
                  </w:rPr>
                </w:rPrChange>
              </w:rPr>
              <w:pPrChange w:id="1862" w:author="LenovoMM_User" w:date="2020-09-28T13:43:00Z">
                <w:pPr/>
              </w:pPrChange>
            </w:pPr>
            <w:ins w:id="1863" w:author="LenovoMM_User" w:date="2020-09-28T13:43:00Z">
              <w:r>
                <w:rPr>
                  <w:rFonts w:ascii="Calibri" w:eastAsia="PMingLiU" w:hAnsi="Calibri" w:cs="等线"/>
                  <w:bCs/>
                  <w:color w:val="00B0F0"/>
                  <w:kern w:val="24"/>
                  <w:sz w:val="20"/>
                  <w:szCs w:val="20"/>
                  <w:lang w:eastAsia="zh-TW"/>
                </w:rPr>
                <w:t>RAN1 may also need to be asked to see if there are implications on shrinking of Paging coverage if the Paging message size is increased by around 5%.</w:t>
              </w:r>
            </w:ins>
          </w:p>
        </w:tc>
      </w:tr>
      <w:tr w:rsidR="006F4976" w14:paraId="3A485A74" w14:textId="77777777">
        <w:trPr>
          <w:ins w:id="1864" w:author="Ericsson" w:date="2020-10-05T17:19:00Z"/>
        </w:trPr>
        <w:tc>
          <w:tcPr>
            <w:tcW w:w="1926" w:type="dxa"/>
          </w:tcPr>
          <w:p w14:paraId="3509297C" w14:textId="77777777" w:rsidR="006F4976" w:rsidRDefault="009877F2">
            <w:pPr>
              <w:rPr>
                <w:ins w:id="1865" w:author="Ericsson" w:date="2020-10-05T17:19:00Z"/>
                <w:lang w:val="en-US"/>
              </w:rPr>
            </w:pPr>
            <w:ins w:id="1866" w:author="Ericsson" w:date="2020-10-05T17:19:00Z">
              <w:r>
                <w:rPr>
                  <w:lang w:val="en-US"/>
                </w:rPr>
                <w:lastRenderedPageBreak/>
                <w:t>Ericsson</w:t>
              </w:r>
            </w:ins>
          </w:p>
        </w:tc>
        <w:tc>
          <w:tcPr>
            <w:tcW w:w="2038" w:type="dxa"/>
          </w:tcPr>
          <w:p w14:paraId="3B893E88" w14:textId="77777777" w:rsidR="006F4976" w:rsidRDefault="006F4976">
            <w:pPr>
              <w:rPr>
                <w:ins w:id="1867" w:author="Ericsson" w:date="2020-10-05T17:19:00Z"/>
                <w:lang w:val="en-US"/>
              </w:rPr>
            </w:pPr>
          </w:p>
        </w:tc>
        <w:tc>
          <w:tcPr>
            <w:tcW w:w="5667" w:type="dxa"/>
          </w:tcPr>
          <w:p w14:paraId="1B30CD80" w14:textId="77777777" w:rsidR="006F4976" w:rsidRDefault="009877F2">
            <w:pPr>
              <w:pStyle w:val="af1"/>
              <w:overflowPunct w:val="0"/>
              <w:spacing w:before="0" w:beforeAutospacing="0" w:after="180" w:afterAutospacing="0"/>
              <w:rPr>
                <w:ins w:id="1868" w:author="Ericsson" w:date="2020-10-05T17:19:00Z"/>
                <w:rFonts w:ascii="Calibri" w:eastAsia="PMingLiU" w:hAnsi="Calibri" w:cs="等线"/>
                <w:bCs/>
                <w:color w:val="00B0F0"/>
                <w:kern w:val="24"/>
                <w:sz w:val="20"/>
                <w:szCs w:val="20"/>
                <w:lang w:eastAsia="zh-TW"/>
              </w:rPr>
            </w:pPr>
            <w:ins w:id="1869" w:author="Ericsson" w:date="2020-10-05T17:19:00Z">
              <w:r>
                <w:t>We think the detailed aspects need further study in RAN2.</w:t>
              </w:r>
            </w:ins>
          </w:p>
        </w:tc>
      </w:tr>
      <w:tr w:rsidR="006F4976" w14:paraId="6FDB4737" w14:textId="77777777">
        <w:trPr>
          <w:ins w:id="1870" w:author="ZTE" w:date="2020-10-07T10:42:00Z"/>
        </w:trPr>
        <w:tc>
          <w:tcPr>
            <w:tcW w:w="1926" w:type="dxa"/>
          </w:tcPr>
          <w:p w14:paraId="04C2DB67" w14:textId="77777777" w:rsidR="006F4976" w:rsidRDefault="009877F2">
            <w:pPr>
              <w:rPr>
                <w:ins w:id="1871" w:author="ZTE" w:date="2020-10-07T10:42:00Z"/>
                <w:rFonts w:eastAsia="宋体"/>
                <w:lang w:val="en-US" w:eastAsia="zh-CN"/>
              </w:rPr>
            </w:pPr>
            <w:ins w:id="1872" w:author="ZTE" w:date="2020-10-07T10:43:00Z">
              <w:r>
                <w:rPr>
                  <w:rFonts w:eastAsia="宋体" w:hint="eastAsia"/>
                  <w:lang w:val="en-US" w:eastAsia="zh-CN"/>
                </w:rPr>
                <w:t>ZTE</w:t>
              </w:r>
            </w:ins>
          </w:p>
        </w:tc>
        <w:tc>
          <w:tcPr>
            <w:tcW w:w="2038" w:type="dxa"/>
          </w:tcPr>
          <w:p w14:paraId="4267A7EE" w14:textId="77777777" w:rsidR="006F4976" w:rsidRDefault="006F4976">
            <w:pPr>
              <w:rPr>
                <w:ins w:id="1873" w:author="ZTE" w:date="2020-10-07T10:42:00Z"/>
                <w:lang w:val="en-US"/>
              </w:rPr>
            </w:pPr>
          </w:p>
        </w:tc>
        <w:tc>
          <w:tcPr>
            <w:tcW w:w="5667" w:type="dxa"/>
          </w:tcPr>
          <w:p w14:paraId="1DA22111" w14:textId="77777777" w:rsidR="006F4976" w:rsidRDefault="009877F2">
            <w:pPr>
              <w:pStyle w:val="af1"/>
              <w:overflowPunct w:val="0"/>
              <w:spacing w:before="0" w:beforeAutospacing="0" w:after="180" w:afterAutospacing="0"/>
              <w:rPr>
                <w:ins w:id="1874" w:author="ZTE" w:date="2020-10-07T10:42:00Z"/>
                <w:rFonts w:eastAsia="宋体"/>
                <w:lang w:eastAsia="zh-CN"/>
              </w:rPr>
            </w:pPr>
            <w:ins w:id="1875" w:author="ZTE" w:date="2020-10-07T10:43:00Z">
              <w:r>
                <w:rPr>
                  <w:rFonts w:eastAsia="宋体" w:hint="eastAsia"/>
                  <w:lang w:eastAsia="zh-CN"/>
                </w:rPr>
                <w:t>This issue need to be further discussed in RAN2</w:t>
              </w:r>
            </w:ins>
          </w:p>
        </w:tc>
      </w:tr>
      <w:tr w:rsidR="00C95A5F" w14:paraId="4CF50CF5" w14:textId="77777777" w:rsidTr="00C95A5F">
        <w:trPr>
          <w:ins w:id="1876" w:author="Intel Corporation" w:date="2020-10-08T00:26:00Z"/>
        </w:trPr>
        <w:tc>
          <w:tcPr>
            <w:tcW w:w="1926" w:type="dxa"/>
          </w:tcPr>
          <w:p w14:paraId="4A47F21B" w14:textId="77777777" w:rsidR="00C95A5F" w:rsidRDefault="00C95A5F" w:rsidP="00F026CE">
            <w:pPr>
              <w:rPr>
                <w:ins w:id="1877" w:author="Intel Corporation" w:date="2020-10-08T00:26:00Z"/>
                <w:lang w:val="en-US"/>
              </w:rPr>
            </w:pPr>
            <w:ins w:id="1878" w:author="Intel Corporation" w:date="2020-10-08T00:26:00Z">
              <w:r>
                <w:rPr>
                  <w:lang w:val="en-US"/>
                </w:rPr>
                <w:t>Intel</w:t>
              </w:r>
            </w:ins>
          </w:p>
        </w:tc>
        <w:tc>
          <w:tcPr>
            <w:tcW w:w="2038" w:type="dxa"/>
          </w:tcPr>
          <w:p w14:paraId="451FC9A7" w14:textId="77777777" w:rsidR="00C95A5F" w:rsidRDefault="00C95A5F" w:rsidP="00F026CE">
            <w:pPr>
              <w:rPr>
                <w:ins w:id="1879" w:author="Intel Corporation" w:date="2020-10-08T00:26:00Z"/>
                <w:lang w:val="en-US"/>
              </w:rPr>
            </w:pPr>
            <w:ins w:id="1880" w:author="Intel Corporation" w:date="2020-10-08T00:26:00Z">
              <w:r>
                <w:rPr>
                  <w:lang w:val="en-US"/>
                </w:rPr>
                <w:t>May be</w:t>
              </w:r>
            </w:ins>
          </w:p>
        </w:tc>
        <w:tc>
          <w:tcPr>
            <w:tcW w:w="5667" w:type="dxa"/>
          </w:tcPr>
          <w:p w14:paraId="6F87EF52" w14:textId="77777777" w:rsidR="00C95A5F" w:rsidRDefault="00C95A5F" w:rsidP="00F026CE">
            <w:pPr>
              <w:rPr>
                <w:ins w:id="1881" w:author="Intel Corporation" w:date="2020-10-08T00:26:00Z"/>
                <w:lang w:val="en-US"/>
              </w:rPr>
            </w:pPr>
            <w:ins w:id="1882" w:author="Intel Corporation" w:date="2020-10-08T00:26:00Z">
              <w:r>
                <w:rPr>
                  <w:lang w:val="en-US"/>
                </w:rPr>
                <w:t xml:space="preserve">But as analyzed well above, can be supported without reducing # of paging records. </w:t>
              </w:r>
            </w:ins>
          </w:p>
        </w:tc>
      </w:tr>
      <w:tr w:rsidR="009A1118" w14:paraId="42AF69DE" w14:textId="77777777" w:rsidTr="00C95A5F">
        <w:trPr>
          <w:ins w:id="1883" w:author="Berggren, Anders" w:date="2020-10-09T08:44:00Z"/>
        </w:trPr>
        <w:tc>
          <w:tcPr>
            <w:tcW w:w="1926" w:type="dxa"/>
          </w:tcPr>
          <w:p w14:paraId="397B398C" w14:textId="2BD3DBA1" w:rsidR="009A1118" w:rsidRDefault="009A1118" w:rsidP="009A1118">
            <w:pPr>
              <w:rPr>
                <w:ins w:id="1884" w:author="Berggren, Anders" w:date="2020-10-09T08:44:00Z"/>
                <w:lang w:val="en-US"/>
              </w:rPr>
            </w:pPr>
            <w:ins w:id="1885" w:author="Berggren, Anders" w:date="2020-10-09T08:44:00Z">
              <w:r>
                <w:rPr>
                  <w:rFonts w:eastAsia="宋体"/>
                  <w:lang w:val="en-US" w:eastAsia="zh-CN"/>
                </w:rPr>
                <w:t>Sony</w:t>
              </w:r>
            </w:ins>
          </w:p>
        </w:tc>
        <w:tc>
          <w:tcPr>
            <w:tcW w:w="2038" w:type="dxa"/>
          </w:tcPr>
          <w:p w14:paraId="475B8547" w14:textId="77777777" w:rsidR="009A1118" w:rsidRDefault="009A1118" w:rsidP="009A1118">
            <w:pPr>
              <w:rPr>
                <w:ins w:id="1886" w:author="Berggren, Anders" w:date="2020-10-09T08:44:00Z"/>
                <w:lang w:val="en-US"/>
              </w:rPr>
            </w:pPr>
          </w:p>
        </w:tc>
        <w:tc>
          <w:tcPr>
            <w:tcW w:w="5667" w:type="dxa"/>
          </w:tcPr>
          <w:p w14:paraId="1D14D155" w14:textId="799D7B63" w:rsidR="009A1118" w:rsidRDefault="009A1118" w:rsidP="009A1118">
            <w:pPr>
              <w:rPr>
                <w:ins w:id="1887" w:author="Berggren, Anders" w:date="2020-10-09T08:44:00Z"/>
                <w:lang w:val="en-US"/>
              </w:rPr>
            </w:pPr>
            <w:ins w:id="1888" w:author="Berggren, Anders" w:date="2020-10-09T08:44:00Z">
              <w:r>
                <w:t>Needs further study in RAN2</w:t>
              </w:r>
            </w:ins>
          </w:p>
        </w:tc>
      </w:tr>
      <w:tr w:rsidR="00E87D71" w14:paraId="52E33F61" w14:textId="77777777" w:rsidTr="00E87D71">
        <w:trPr>
          <w:ins w:id="1889" w:author="vivo(Boubacar)" w:date="2020-10-09T15:13:00Z"/>
        </w:trPr>
        <w:tc>
          <w:tcPr>
            <w:tcW w:w="1926" w:type="dxa"/>
          </w:tcPr>
          <w:p w14:paraId="750C5543" w14:textId="77777777" w:rsidR="00E87D71" w:rsidRDefault="00E87D71" w:rsidP="00F026CE">
            <w:pPr>
              <w:rPr>
                <w:ins w:id="1890" w:author="vivo(Boubacar)" w:date="2020-10-09T15:13:00Z"/>
                <w:lang w:val="en-US"/>
              </w:rPr>
            </w:pPr>
            <w:ins w:id="1891" w:author="vivo(Boubacar)" w:date="2020-10-09T15:13:00Z">
              <w:r>
                <w:rPr>
                  <w:rFonts w:eastAsia="宋体" w:hint="eastAsia"/>
                  <w:lang w:val="en-US" w:eastAsia="zh-CN"/>
                </w:rPr>
                <w:t>v</w:t>
              </w:r>
              <w:r>
                <w:rPr>
                  <w:rFonts w:eastAsia="宋体"/>
                  <w:lang w:val="en-US" w:eastAsia="zh-CN"/>
                </w:rPr>
                <w:t>ivo</w:t>
              </w:r>
            </w:ins>
          </w:p>
        </w:tc>
        <w:tc>
          <w:tcPr>
            <w:tcW w:w="2038" w:type="dxa"/>
          </w:tcPr>
          <w:p w14:paraId="752FE086" w14:textId="77777777" w:rsidR="00E87D71" w:rsidRDefault="00E87D71" w:rsidP="00F026CE">
            <w:pPr>
              <w:rPr>
                <w:ins w:id="1892" w:author="vivo(Boubacar)" w:date="2020-10-09T15:13:00Z"/>
                <w:lang w:val="en-US"/>
              </w:rPr>
            </w:pPr>
            <w:ins w:id="1893" w:author="vivo(Boubacar)" w:date="2020-10-09T15:13:00Z">
              <w:r>
                <w:rPr>
                  <w:rFonts w:eastAsia="宋体"/>
                  <w:lang w:val="en-US" w:eastAsia="zh-CN"/>
                </w:rPr>
                <w:t>No</w:t>
              </w:r>
            </w:ins>
          </w:p>
        </w:tc>
        <w:tc>
          <w:tcPr>
            <w:tcW w:w="5667" w:type="dxa"/>
          </w:tcPr>
          <w:p w14:paraId="48C5782E" w14:textId="77777777" w:rsidR="00E87D71" w:rsidRPr="00294D65" w:rsidRDefault="00E87D71" w:rsidP="00F026CE">
            <w:pPr>
              <w:pStyle w:val="af1"/>
              <w:overflowPunct w:val="0"/>
              <w:spacing w:before="0" w:beforeAutospacing="0" w:after="180" w:afterAutospacing="0"/>
              <w:rPr>
                <w:ins w:id="1894" w:author="vivo(Boubacar)" w:date="2020-10-09T15:13:00Z"/>
                <w:rFonts w:eastAsia="宋体"/>
                <w:sz w:val="20"/>
                <w:szCs w:val="20"/>
                <w:lang w:eastAsia="zh-CN"/>
              </w:rPr>
            </w:pPr>
            <w:ins w:id="1895" w:author="vivo(Boubacar)" w:date="2020-10-09T15:13:00Z">
              <w:r w:rsidRPr="00294D65">
                <w:rPr>
                  <w:rFonts w:eastAsia="宋体"/>
                  <w:sz w:val="20"/>
                  <w:szCs w:val="20"/>
                  <w:lang w:eastAsia="zh-CN"/>
                </w:rPr>
                <w:t>As per above analysis, if the paging cause (3 bits per UE) is added, the paging message size is generally increased by ~6% for E-UTRA and ~8% for NR.</w:t>
              </w:r>
            </w:ins>
          </w:p>
          <w:p w14:paraId="5AA04E28" w14:textId="77777777" w:rsidR="00E87D71" w:rsidRDefault="00E87D71" w:rsidP="00F026CE">
            <w:pPr>
              <w:rPr>
                <w:ins w:id="1896" w:author="vivo(Boubacar)" w:date="2020-10-09T15:13:00Z"/>
                <w:lang w:val="en-US"/>
              </w:rPr>
            </w:pPr>
            <w:ins w:id="1897" w:author="vivo(Boubacar)" w:date="2020-10-09T15:13:00Z">
              <w:r>
                <w:rPr>
                  <w:rFonts w:eastAsia="宋体"/>
                  <w:lang w:eastAsia="zh-CN"/>
                </w:rPr>
                <w:t xml:space="preserve">We think the new paging message size is still in the scope of the paging message payload. </w:t>
              </w:r>
            </w:ins>
          </w:p>
        </w:tc>
      </w:tr>
      <w:tr w:rsidR="006A7A71" w14:paraId="7012CE90" w14:textId="77777777" w:rsidTr="00E87D71">
        <w:trPr>
          <w:ins w:id="1898" w:author="Nokia" w:date="2020-10-09T19:08:00Z"/>
        </w:trPr>
        <w:tc>
          <w:tcPr>
            <w:tcW w:w="1926" w:type="dxa"/>
          </w:tcPr>
          <w:p w14:paraId="79786167" w14:textId="7E2A8B1C" w:rsidR="006A7A71" w:rsidRDefault="006A7A71" w:rsidP="006A7A71">
            <w:pPr>
              <w:rPr>
                <w:ins w:id="1899" w:author="Nokia" w:date="2020-10-09T19:08:00Z"/>
                <w:rFonts w:eastAsia="宋体"/>
                <w:lang w:val="en-US" w:eastAsia="zh-CN"/>
              </w:rPr>
            </w:pPr>
            <w:ins w:id="1900" w:author="Nokia" w:date="2020-10-09T19:08:00Z">
              <w:r>
                <w:rPr>
                  <w:lang w:val="en-US"/>
                </w:rPr>
                <w:t>Nokia</w:t>
              </w:r>
            </w:ins>
          </w:p>
        </w:tc>
        <w:tc>
          <w:tcPr>
            <w:tcW w:w="2038" w:type="dxa"/>
          </w:tcPr>
          <w:p w14:paraId="1A3DAC8C" w14:textId="77777777" w:rsidR="006A7A71" w:rsidRDefault="006A7A71" w:rsidP="006A7A71">
            <w:pPr>
              <w:rPr>
                <w:ins w:id="1901" w:author="Nokia" w:date="2020-10-09T19:08:00Z"/>
                <w:rFonts w:eastAsia="宋体"/>
                <w:lang w:val="en-US" w:eastAsia="zh-CN"/>
              </w:rPr>
            </w:pPr>
          </w:p>
        </w:tc>
        <w:tc>
          <w:tcPr>
            <w:tcW w:w="5667" w:type="dxa"/>
          </w:tcPr>
          <w:p w14:paraId="4B1141B6" w14:textId="4127A7B5" w:rsidR="006A7A71" w:rsidRPr="00294D65" w:rsidRDefault="006A7A71" w:rsidP="006A7A71">
            <w:pPr>
              <w:pStyle w:val="af1"/>
              <w:overflowPunct w:val="0"/>
              <w:spacing w:before="0" w:beforeAutospacing="0" w:after="180" w:afterAutospacing="0"/>
              <w:rPr>
                <w:ins w:id="1902" w:author="Nokia" w:date="2020-10-09T19:08:00Z"/>
                <w:rFonts w:eastAsia="宋体"/>
                <w:sz w:val="20"/>
                <w:szCs w:val="20"/>
                <w:lang w:eastAsia="zh-CN"/>
              </w:rPr>
            </w:pPr>
            <w:ins w:id="1903" w:author="Nokia" w:date="2020-10-09T19:08:00Z">
              <w:r>
                <w:t>As above. This analysis needs to be done once SA2/SA3 concludes on the final solution including addressing of security issues.</w:t>
              </w:r>
            </w:ins>
          </w:p>
        </w:tc>
      </w:tr>
      <w:tr w:rsidR="004B22FF" w14:paraId="48829306" w14:textId="77777777" w:rsidTr="00E87D71">
        <w:trPr>
          <w:ins w:id="1904" w:author="Reza Hedayat" w:date="2020-10-09T17:29:00Z"/>
        </w:trPr>
        <w:tc>
          <w:tcPr>
            <w:tcW w:w="1926" w:type="dxa"/>
          </w:tcPr>
          <w:p w14:paraId="73E86B24" w14:textId="5C5B704E" w:rsidR="004B22FF" w:rsidRDefault="004B22FF" w:rsidP="004B22FF">
            <w:pPr>
              <w:rPr>
                <w:ins w:id="1905" w:author="Reza Hedayat" w:date="2020-10-09T17:29:00Z"/>
                <w:lang w:val="en-US"/>
              </w:rPr>
            </w:pPr>
            <w:ins w:id="1906" w:author="Reza Hedayat" w:date="2020-10-09T17:30:00Z">
              <w:r w:rsidRPr="00953C55">
                <w:rPr>
                  <w:lang w:val="en-US"/>
                </w:rPr>
                <w:t>Charter Communications</w:t>
              </w:r>
            </w:ins>
          </w:p>
        </w:tc>
        <w:tc>
          <w:tcPr>
            <w:tcW w:w="2038" w:type="dxa"/>
          </w:tcPr>
          <w:p w14:paraId="36634315" w14:textId="77777777" w:rsidR="004B22FF" w:rsidRDefault="004B22FF" w:rsidP="004B22FF">
            <w:pPr>
              <w:rPr>
                <w:ins w:id="1907" w:author="Reza Hedayat" w:date="2020-10-09T17:29:00Z"/>
                <w:rFonts w:eastAsia="宋体"/>
                <w:lang w:val="en-US" w:eastAsia="zh-CN"/>
              </w:rPr>
            </w:pPr>
          </w:p>
        </w:tc>
        <w:tc>
          <w:tcPr>
            <w:tcW w:w="5667" w:type="dxa"/>
          </w:tcPr>
          <w:p w14:paraId="191151FA" w14:textId="507EB7E6" w:rsidR="004B22FF" w:rsidRDefault="004B22FF" w:rsidP="004B22FF">
            <w:pPr>
              <w:pStyle w:val="af1"/>
              <w:overflowPunct w:val="0"/>
              <w:spacing w:before="0" w:beforeAutospacing="0" w:after="180" w:afterAutospacing="0"/>
              <w:rPr>
                <w:ins w:id="1908" w:author="Reza Hedayat" w:date="2020-10-09T17:29:00Z"/>
              </w:rPr>
            </w:pPr>
            <w:ins w:id="1909" w:author="Reza Hedayat" w:date="2020-10-09T17:30:00Z">
              <w:r>
                <w:rPr>
                  <w:rFonts w:ascii="Calibri" w:eastAsia="PMingLiU" w:hAnsi="Calibri" w:cs="等线"/>
                  <w:bCs/>
                  <w:color w:val="00B0F0"/>
                  <w:kern w:val="24"/>
                  <w:sz w:val="20"/>
                  <w:szCs w:val="20"/>
                  <w:lang w:eastAsia="zh-TW"/>
                </w:rPr>
                <w:t>The addition of paging cause could tehoratically reduce the max number of paging records, if all the records carry a paging cause. Given the low chance of all paging records being associated with MU-SIM UEs, we believe there should not a concern on the number of paging records or the paging coverage.  Overall, we’d like to highlight that the need for a paging cause oytweights any potential impact.</w:t>
              </w:r>
            </w:ins>
          </w:p>
        </w:tc>
      </w:tr>
      <w:tr w:rsidR="00CB654B" w14:paraId="3EBAD25B" w14:textId="77777777" w:rsidTr="009174AA">
        <w:trPr>
          <w:ins w:id="1910" w:author="Liu Jiaxiang" w:date="2020-10-10T20:59:00Z"/>
        </w:trPr>
        <w:tc>
          <w:tcPr>
            <w:tcW w:w="1926" w:type="dxa"/>
          </w:tcPr>
          <w:p w14:paraId="159D3DAC" w14:textId="77777777" w:rsidR="00CB654B" w:rsidRDefault="00CB654B" w:rsidP="009174AA">
            <w:pPr>
              <w:rPr>
                <w:ins w:id="1911" w:author="Liu Jiaxiang" w:date="2020-10-10T20:59:00Z"/>
                <w:rFonts w:eastAsia="宋体"/>
                <w:lang w:val="en-US" w:eastAsia="zh-CN"/>
              </w:rPr>
            </w:pPr>
            <w:ins w:id="1912" w:author="Liu Jiaxiang" w:date="2020-10-10T20:59:00Z">
              <w:r>
                <w:rPr>
                  <w:rFonts w:eastAsia="宋体" w:hint="eastAsia"/>
                  <w:lang w:val="en-US" w:eastAsia="zh-CN"/>
                </w:rPr>
                <w:t>Ch</w:t>
              </w:r>
              <w:r>
                <w:rPr>
                  <w:rFonts w:eastAsia="宋体"/>
                  <w:lang w:val="en-US" w:eastAsia="zh-CN"/>
                </w:rPr>
                <w:t>ina Telecom</w:t>
              </w:r>
            </w:ins>
          </w:p>
        </w:tc>
        <w:tc>
          <w:tcPr>
            <w:tcW w:w="2038" w:type="dxa"/>
          </w:tcPr>
          <w:p w14:paraId="4C53AC53" w14:textId="77777777" w:rsidR="00CB654B" w:rsidRDefault="00CB654B" w:rsidP="009174AA">
            <w:pPr>
              <w:rPr>
                <w:ins w:id="1913" w:author="Liu Jiaxiang" w:date="2020-10-10T20:59:00Z"/>
                <w:rFonts w:eastAsia="宋体"/>
                <w:lang w:val="en-US" w:eastAsia="zh-CN"/>
              </w:rPr>
            </w:pPr>
            <w:ins w:id="1914" w:author="Liu Jiaxiang" w:date="2020-10-10T20:59:00Z">
              <w:r>
                <w:rPr>
                  <w:rFonts w:eastAsia="宋体" w:hint="eastAsia"/>
                  <w:lang w:val="en-US" w:eastAsia="zh-CN"/>
                </w:rPr>
                <w:t>N</w:t>
              </w:r>
              <w:r>
                <w:rPr>
                  <w:rFonts w:eastAsia="宋体"/>
                  <w:lang w:val="en-US" w:eastAsia="zh-CN"/>
                </w:rPr>
                <w:t>o</w:t>
              </w:r>
            </w:ins>
          </w:p>
        </w:tc>
        <w:tc>
          <w:tcPr>
            <w:tcW w:w="5667" w:type="dxa"/>
          </w:tcPr>
          <w:p w14:paraId="4106D8E0" w14:textId="77777777" w:rsidR="00CB654B" w:rsidRPr="00294D65" w:rsidRDefault="00CB654B" w:rsidP="009174AA">
            <w:pPr>
              <w:pStyle w:val="af1"/>
              <w:overflowPunct w:val="0"/>
              <w:spacing w:before="0" w:beforeAutospacing="0" w:after="180" w:afterAutospacing="0"/>
              <w:rPr>
                <w:ins w:id="1915" w:author="Liu Jiaxiang" w:date="2020-10-10T20:59:00Z"/>
                <w:rFonts w:eastAsia="宋体"/>
                <w:sz w:val="20"/>
                <w:szCs w:val="20"/>
                <w:lang w:eastAsia="zh-CN"/>
              </w:rPr>
            </w:pPr>
            <w:ins w:id="1916" w:author="Liu Jiaxiang" w:date="2020-10-10T20:59:00Z">
              <w:r>
                <w:rPr>
                  <w:rFonts w:eastAsia="宋体"/>
                  <w:lang w:eastAsia="zh-CN"/>
                </w:rPr>
                <w:t>Paging cause only increases a little bits in paging message. The impact of number of paging records in single message is neglectable.</w:t>
              </w:r>
            </w:ins>
          </w:p>
        </w:tc>
      </w:tr>
      <w:tr w:rsidR="009174AA" w14:paraId="742D7C55" w14:textId="77777777" w:rsidTr="00E87D71">
        <w:trPr>
          <w:ins w:id="1917" w:author="Liu Jiaxiang" w:date="2020-10-10T20:59:00Z"/>
        </w:trPr>
        <w:tc>
          <w:tcPr>
            <w:tcW w:w="1926" w:type="dxa"/>
          </w:tcPr>
          <w:p w14:paraId="4712A3F7" w14:textId="73F3AF20" w:rsidR="009174AA" w:rsidRPr="00CB654B" w:rsidRDefault="009174AA" w:rsidP="009174AA">
            <w:pPr>
              <w:rPr>
                <w:ins w:id="1918" w:author="Liu Jiaxiang" w:date="2020-10-10T20:59:00Z"/>
                <w:rPrChange w:id="1919" w:author="Liu Jiaxiang" w:date="2020-10-10T20:59:00Z">
                  <w:rPr>
                    <w:ins w:id="1920" w:author="Liu Jiaxiang" w:date="2020-10-10T20:59:00Z"/>
                    <w:lang w:val="en-US"/>
                  </w:rPr>
                </w:rPrChange>
              </w:rPr>
            </w:pPr>
            <w:ins w:id="1921" w:author="Ozcan Ozturk" w:date="2020-10-10T22:52:00Z">
              <w:r>
                <w:rPr>
                  <w:lang w:val="en-US"/>
                </w:rPr>
                <w:t>Qualcomm</w:t>
              </w:r>
            </w:ins>
          </w:p>
        </w:tc>
        <w:tc>
          <w:tcPr>
            <w:tcW w:w="2038" w:type="dxa"/>
          </w:tcPr>
          <w:p w14:paraId="312916BE" w14:textId="66924DE4" w:rsidR="009174AA" w:rsidRDefault="009174AA" w:rsidP="009174AA">
            <w:pPr>
              <w:rPr>
                <w:ins w:id="1922" w:author="Liu Jiaxiang" w:date="2020-10-10T20:59:00Z"/>
                <w:rFonts w:eastAsia="宋体"/>
                <w:lang w:val="en-US" w:eastAsia="zh-CN"/>
              </w:rPr>
            </w:pPr>
            <w:ins w:id="1923" w:author="Ozcan Ozturk" w:date="2020-10-10T22:52:00Z">
              <w:r>
                <w:rPr>
                  <w:lang w:val="en-US"/>
                </w:rPr>
                <w:t>Yes but not important</w:t>
              </w:r>
            </w:ins>
          </w:p>
        </w:tc>
        <w:tc>
          <w:tcPr>
            <w:tcW w:w="5667" w:type="dxa"/>
          </w:tcPr>
          <w:p w14:paraId="105A52F7" w14:textId="07BFC889" w:rsidR="009174AA" w:rsidRDefault="009174AA" w:rsidP="009174AA">
            <w:pPr>
              <w:pStyle w:val="af1"/>
              <w:overflowPunct w:val="0"/>
              <w:spacing w:before="0" w:beforeAutospacing="0" w:after="180" w:afterAutospacing="0"/>
              <w:rPr>
                <w:ins w:id="1924" w:author="Liu Jiaxiang" w:date="2020-10-10T20:59:00Z"/>
                <w:rFonts w:ascii="Calibri" w:eastAsia="PMingLiU" w:hAnsi="Calibri" w:cs="等线"/>
                <w:bCs/>
                <w:color w:val="00B0F0"/>
                <w:kern w:val="24"/>
                <w:sz w:val="20"/>
                <w:szCs w:val="20"/>
                <w:lang w:eastAsia="zh-TW"/>
              </w:rPr>
            </w:pPr>
            <w:ins w:id="1925" w:author="Ozcan Ozturk" w:date="2020-10-10T22:52:00Z">
              <w:r>
                <w:rPr>
                  <w:rFonts w:ascii="Calibri" w:eastAsia="PMingLiU" w:hAnsi="Calibri" w:cs="等线"/>
                  <w:bCs/>
                  <w:kern w:val="24"/>
                  <w:sz w:val="20"/>
                  <w:szCs w:val="20"/>
                  <w:lang w:eastAsia="zh-TW"/>
                </w:rPr>
                <w:t>We</w:t>
              </w:r>
              <w:r w:rsidRPr="008159E6">
                <w:rPr>
                  <w:rFonts w:ascii="Calibri" w:eastAsia="PMingLiU" w:hAnsi="Calibri" w:cs="等线"/>
                  <w:bCs/>
                  <w:kern w:val="24"/>
                  <w:sz w:val="20"/>
                  <w:szCs w:val="20"/>
                  <w:lang w:eastAsia="zh-TW"/>
                </w:rPr>
                <w:t xml:space="preserve"> don’t think this will cause a problem in real deployments.</w:t>
              </w:r>
            </w:ins>
          </w:p>
        </w:tc>
      </w:tr>
      <w:tr w:rsidR="003D2887" w14:paraId="73D079F3" w14:textId="77777777" w:rsidTr="003D2887">
        <w:trPr>
          <w:ins w:id="1926" w:author="MediaTek (Li-Chuan)" w:date="2020-10-12T09:26:00Z"/>
        </w:trPr>
        <w:tc>
          <w:tcPr>
            <w:tcW w:w="1926" w:type="dxa"/>
          </w:tcPr>
          <w:p w14:paraId="691BA6A3" w14:textId="77777777" w:rsidR="003D2887" w:rsidRDefault="003D2887" w:rsidP="003D2887">
            <w:pPr>
              <w:rPr>
                <w:ins w:id="1927" w:author="MediaTek (Li-Chuan)" w:date="2020-10-12T09:26:00Z"/>
                <w:lang w:val="en-US"/>
              </w:rPr>
            </w:pPr>
            <w:ins w:id="1928" w:author="MediaTek (Li-Chuan)" w:date="2020-10-12T09:26:00Z">
              <w:r>
                <w:rPr>
                  <w:lang w:val="en-US"/>
                </w:rPr>
                <w:t>MediaTek</w:t>
              </w:r>
            </w:ins>
          </w:p>
        </w:tc>
        <w:tc>
          <w:tcPr>
            <w:tcW w:w="2038" w:type="dxa"/>
          </w:tcPr>
          <w:p w14:paraId="64D4A204" w14:textId="77777777" w:rsidR="003D2887" w:rsidRDefault="003D2887" w:rsidP="003D2887">
            <w:pPr>
              <w:rPr>
                <w:ins w:id="1929" w:author="MediaTek (Li-Chuan)" w:date="2020-10-12T09:26:00Z"/>
                <w:lang w:val="en-US"/>
              </w:rPr>
            </w:pPr>
            <w:ins w:id="1930" w:author="MediaTek (Li-Chuan)" w:date="2020-10-12T09:26:00Z">
              <w:r>
                <w:rPr>
                  <w:lang w:val="en-US"/>
                </w:rPr>
                <w:t>No</w:t>
              </w:r>
            </w:ins>
          </w:p>
        </w:tc>
        <w:tc>
          <w:tcPr>
            <w:tcW w:w="5667" w:type="dxa"/>
          </w:tcPr>
          <w:p w14:paraId="4C585562" w14:textId="77777777" w:rsidR="003D2887" w:rsidRDefault="003D2887" w:rsidP="003D2887">
            <w:pPr>
              <w:rPr>
                <w:ins w:id="1931" w:author="MediaTek (Li-Chuan)" w:date="2020-10-12T09:26:00Z"/>
                <w:lang w:val="en-US"/>
              </w:rPr>
            </w:pPr>
            <w:ins w:id="1932" w:author="MediaTek (Li-Chuan)" w:date="2020-10-12T09:26:00Z">
              <w:r>
                <w:rPr>
                  <w:lang w:val="en-US"/>
                </w:rPr>
                <w:t>The number of paging records in a paging message should not be affected by paging cause overhead.</w:t>
              </w:r>
            </w:ins>
          </w:p>
        </w:tc>
      </w:tr>
      <w:tr w:rsidR="00F60113" w14:paraId="0756D2FF" w14:textId="77777777" w:rsidTr="003D2887">
        <w:trPr>
          <w:ins w:id="1933" w:author="CATT" w:date="2020-10-12T15:08:00Z"/>
        </w:trPr>
        <w:tc>
          <w:tcPr>
            <w:tcW w:w="1926" w:type="dxa"/>
          </w:tcPr>
          <w:p w14:paraId="62DC012F" w14:textId="15461D8D" w:rsidR="00F60113" w:rsidRDefault="00F60113" w:rsidP="003D2887">
            <w:pPr>
              <w:rPr>
                <w:ins w:id="1934" w:author="CATT" w:date="2020-10-12T15:08:00Z"/>
                <w:lang w:val="en-US"/>
              </w:rPr>
            </w:pPr>
            <w:ins w:id="1935" w:author="CATT" w:date="2020-10-12T15:09:00Z">
              <w:r>
                <w:rPr>
                  <w:rFonts w:eastAsia="宋体" w:hint="eastAsia"/>
                  <w:lang w:val="en-US" w:eastAsia="zh-CN"/>
                </w:rPr>
                <w:t>CATT</w:t>
              </w:r>
            </w:ins>
          </w:p>
        </w:tc>
        <w:tc>
          <w:tcPr>
            <w:tcW w:w="2038" w:type="dxa"/>
          </w:tcPr>
          <w:p w14:paraId="2D26607C" w14:textId="77777777" w:rsidR="00F60113" w:rsidRDefault="00F60113" w:rsidP="003D2887">
            <w:pPr>
              <w:rPr>
                <w:ins w:id="1936" w:author="CATT" w:date="2020-10-12T15:08:00Z"/>
                <w:lang w:val="en-US"/>
              </w:rPr>
            </w:pPr>
          </w:p>
        </w:tc>
        <w:tc>
          <w:tcPr>
            <w:tcW w:w="5667" w:type="dxa"/>
          </w:tcPr>
          <w:p w14:paraId="34504AEA" w14:textId="3DE85D19" w:rsidR="00F60113" w:rsidRDefault="00F60113" w:rsidP="003D2887">
            <w:pPr>
              <w:rPr>
                <w:ins w:id="1937" w:author="CATT" w:date="2020-10-12T15:08:00Z"/>
                <w:lang w:val="en-US"/>
              </w:rPr>
            </w:pPr>
            <w:ins w:id="1938" w:author="CATT" w:date="2020-10-12T15:09:00Z">
              <w:r>
                <w:rPr>
                  <w:rFonts w:ascii="Calibri" w:eastAsia="宋体" w:hAnsi="Calibri" w:cs="等线"/>
                  <w:bCs/>
                  <w:kern w:val="24"/>
                  <w:lang w:eastAsia="zh-CN"/>
                </w:rPr>
                <w:t>W</w:t>
              </w:r>
              <w:r>
                <w:rPr>
                  <w:rFonts w:ascii="Calibri" w:eastAsia="宋体" w:hAnsi="Calibri" w:cs="等线" w:hint="eastAsia"/>
                  <w:bCs/>
                  <w:kern w:val="24"/>
                  <w:lang w:eastAsia="zh-CN"/>
                </w:rPr>
                <w:t>e can further discuss it after SA2 have conclusion on paging cause.</w:t>
              </w:r>
            </w:ins>
          </w:p>
        </w:tc>
      </w:tr>
      <w:tr w:rsidR="00423C8E" w14:paraId="2CC6C249" w14:textId="77777777" w:rsidTr="003D2887">
        <w:trPr>
          <w:ins w:id="1939" w:author="NEC (Wangda)" w:date="2020-10-12T17:40:00Z"/>
        </w:trPr>
        <w:tc>
          <w:tcPr>
            <w:tcW w:w="1926" w:type="dxa"/>
          </w:tcPr>
          <w:p w14:paraId="248B56CA" w14:textId="188DD34E" w:rsidR="00423C8E" w:rsidRDefault="00423C8E" w:rsidP="00423C8E">
            <w:pPr>
              <w:rPr>
                <w:ins w:id="1940" w:author="NEC (Wangda)" w:date="2020-10-12T17:40:00Z"/>
                <w:rFonts w:eastAsia="宋体" w:hint="eastAsia"/>
                <w:lang w:val="en-US" w:eastAsia="zh-CN"/>
              </w:rPr>
            </w:pPr>
            <w:ins w:id="1941" w:author="NEC (Wangda)" w:date="2020-10-12T17:40:00Z">
              <w:r>
                <w:rPr>
                  <w:rFonts w:eastAsia="宋体" w:hint="eastAsia"/>
                  <w:lang w:val="en-US" w:eastAsia="zh-CN"/>
                </w:rPr>
                <w:t>N</w:t>
              </w:r>
              <w:r>
                <w:rPr>
                  <w:rFonts w:eastAsia="宋体"/>
                  <w:lang w:val="en-US" w:eastAsia="zh-CN"/>
                </w:rPr>
                <w:t>EC</w:t>
              </w:r>
            </w:ins>
          </w:p>
        </w:tc>
        <w:tc>
          <w:tcPr>
            <w:tcW w:w="2038" w:type="dxa"/>
          </w:tcPr>
          <w:p w14:paraId="108D3BE2" w14:textId="77777777" w:rsidR="00423C8E" w:rsidRDefault="00423C8E" w:rsidP="00423C8E">
            <w:pPr>
              <w:rPr>
                <w:ins w:id="1942" w:author="NEC (Wangda)" w:date="2020-10-12T17:40:00Z"/>
                <w:lang w:val="en-US"/>
              </w:rPr>
            </w:pPr>
          </w:p>
        </w:tc>
        <w:tc>
          <w:tcPr>
            <w:tcW w:w="5667" w:type="dxa"/>
          </w:tcPr>
          <w:p w14:paraId="153EFEEF" w14:textId="13F0093E" w:rsidR="00423C8E" w:rsidRDefault="00423C8E" w:rsidP="00423C8E">
            <w:pPr>
              <w:rPr>
                <w:ins w:id="1943" w:author="NEC (Wangda)" w:date="2020-10-12T17:40:00Z"/>
                <w:rFonts w:ascii="Calibri" w:eastAsia="宋体" w:hAnsi="Calibri" w:cs="等线"/>
                <w:bCs/>
                <w:kern w:val="24"/>
                <w:lang w:eastAsia="zh-CN"/>
              </w:rPr>
            </w:pPr>
            <w:ins w:id="1944" w:author="NEC (Wangda)" w:date="2020-10-12T17:40:00Z">
              <w:r w:rsidRPr="00771092">
                <w:t xml:space="preserve">Agree with other companies that it is too </w:t>
              </w:r>
              <w:proofErr w:type="spellStart"/>
              <w:r w:rsidRPr="00771092">
                <w:t>eary</w:t>
              </w:r>
              <w:proofErr w:type="spellEnd"/>
              <w:r w:rsidRPr="00771092">
                <w:t xml:space="preserve"> to discuss this. And we think the issue should be assessed and justified by RAN1/4 after SA2 has made decision.</w:t>
              </w:r>
            </w:ins>
          </w:p>
        </w:tc>
      </w:tr>
    </w:tbl>
    <w:p w14:paraId="6FFEE9B1" w14:textId="77777777" w:rsidR="006F4976" w:rsidRDefault="006F4976">
      <w:pPr>
        <w:rPr>
          <w:lang w:val="en-US"/>
        </w:rPr>
      </w:pPr>
    </w:p>
    <w:p w14:paraId="21583193" w14:textId="77777777" w:rsidR="006F4976" w:rsidRDefault="009877F2">
      <w:pPr>
        <w:rPr>
          <w:lang w:val="en-US"/>
        </w:rPr>
      </w:pPr>
      <w:r>
        <w:rPr>
          <w:highlight w:val="yellow"/>
          <w:lang w:val="en-US"/>
        </w:rPr>
        <w:t>Summary: TBD</w:t>
      </w:r>
    </w:p>
    <w:p w14:paraId="4F729B0F" w14:textId="77777777" w:rsidR="006F4976" w:rsidRDefault="006F4976">
      <w:pPr>
        <w:rPr>
          <w:lang w:val="pl-PL"/>
        </w:rPr>
      </w:pPr>
    </w:p>
    <w:p w14:paraId="7AB3734D" w14:textId="77777777" w:rsidR="006F4976" w:rsidRDefault="009877F2">
      <w:pPr>
        <w:rPr>
          <w:b/>
          <w:bCs/>
        </w:rPr>
      </w:pPr>
      <w:r>
        <w:rPr>
          <w:b/>
          <w:bCs/>
        </w:rPr>
        <w:t>Question 16 (Q3 in [1]): Please indicate how the paging cause is expected to be supported in RAN nodes (for NR and E-UTRA)?</w:t>
      </w:r>
    </w:p>
    <w:p w14:paraId="515B3D8B" w14:textId="77777777" w:rsidR="006F4976" w:rsidRDefault="009877F2">
      <w:pPr>
        <w:pStyle w:val="af8"/>
        <w:numPr>
          <w:ilvl w:val="0"/>
          <w:numId w:val="10"/>
        </w:numPr>
        <w:jc w:val="both"/>
        <w:rPr>
          <w:b/>
          <w:bCs/>
        </w:rPr>
      </w:pPr>
      <w:r>
        <w:rPr>
          <w:rFonts w:ascii="Times New Roman" w:hAnsi="Times New Roman" w:cs="Times New Roman"/>
          <w:b/>
          <w:bCs/>
          <w:sz w:val="20"/>
          <w:szCs w:val="20"/>
        </w:rPr>
        <w:t>Option A: Per PLMN</w:t>
      </w:r>
    </w:p>
    <w:p w14:paraId="3454DEFB" w14:textId="77777777" w:rsidR="006F4976" w:rsidRDefault="009877F2">
      <w:pPr>
        <w:pStyle w:val="af8"/>
        <w:numPr>
          <w:ilvl w:val="0"/>
          <w:numId w:val="10"/>
        </w:numPr>
        <w:jc w:val="both"/>
        <w:rPr>
          <w:b/>
          <w:bCs/>
        </w:rPr>
      </w:pPr>
      <w:r>
        <w:rPr>
          <w:rFonts w:ascii="Times New Roman" w:hAnsi="Times New Roman" w:cs="Times New Roman"/>
          <w:b/>
          <w:bCs/>
          <w:sz w:val="20"/>
          <w:szCs w:val="20"/>
        </w:rPr>
        <w:t>Option B: Per TA</w:t>
      </w:r>
    </w:p>
    <w:p w14:paraId="36FB02B9" w14:textId="77777777" w:rsidR="006F4976" w:rsidRDefault="009877F2">
      <w:pPr>
        <w:pStyle w:val="af8"/>
        <w:numPr>
          <w:ilvl w:val="0"/>
          <w:numId w:val="10"/>
        </w:numPr>
        <w:jc w:val="both"/>
        <w:rPr>
          <w:b/>
          <w:bCs/>
        </w:rPr>
      </w:pPr>
      <w:r>
        <w:rPr>
          <w:rFonts w:ascii="Times New Roman" w:hAnsi="Times New Roman" w:cs="Times New Roman"/>
          <w:b/>
          <w:bCs/>
          <w:sz w:val="20"/>
          <w:szCs w:val="20"/>
        </w:rPr>
        <w:t>Option C: Per Ran Node</w:t>
      </w:r>
    </w:p>
    <w:p w14:paraId="56A44E3E" w14:textId="77777777" w:rsidR="006F4976" w:rsidRDefault="009877F2">
      <w:pPr>
        <w:pStyle w:val="af8"/>
        <w:numPr>
          <w:ilvl w:val="0"/>
          <w:numId w:val="10"/>
        </w:numPr>
        <w:jc w:val="both"/>
        <w:rPr>
          <w:b/>
          <w:bCs/>
        </w:rPr>
      </w:pPr>
      <w:r>
        <w:rPr>
          <w:rFonts w:ascii="Times New Roman" w:hAnsi="Times New Roman" w:cs="Times New Roman"/>
          <w:b/>
          <w:bCs/>
          <w:sz w:val="20"/>
          <w:szCs w:val="20"/>
        </w:rPr>
        <w:t>Option D: Per Cell</w:t>
      </w:r>
    </w:p>
    <w:p w14:paraId="785A94F5" w14:textId="77777777" w:rsidR="006F4976" w:rsidRDefault="009877F2">
      <w:pPr>
        <w:pStyle w:val="af8"/>
        <w:numPr>
          <w:ilvl w:val="0"/>
          <w:numId w:val="10"/>
        </w:numPr>
        <w:spacing w:afterLines="100" w:after="240"/>
        <w:ind w:left="714" w:hanging="357"/>
        <w:jc w:val="both"/>
        <w:rPr>
          <w:b/>
          <w:bCs/>
        </w:rPr>
      </w:pPr>
      <w:r>
        <w:rPr>
          <w:rFonts w:ascii="Times New Roman" w:hAnsi="Times New Roman" w:cs="Times New Roman"/>
          <w:b/>
          <w:bCs/>
          <w:sz w:val="20"/>
          <w:szCs w:val="20"/>
        </w:rPr>
        <w:t>Option E: Other</w:t>
      </w:r>
    </w:p>
    <w:tbl>
      <w:tblPr>
        <w:tblStyle w:val="af4"/>
        <w:tblW w:w="0" w:type="auto"/>
        <w:tblLook w:val="04A0" w:firstRow="1" w:lastRow="0" w:firstColumn="1" w:lastColumn="0" w:noHBand="0" w:noVBand="1"/>
      </w:tblPr>
      <w:tblGrid>
        <w:gridCol w:w="1926"/>
        <w:gridCol w:w="2038"/>
        <w:gridCol w:w="5667"/>
      </w:tblGrid>
      <w:tr w:rsidR="006F4976" w14:paraId="1ADEB183" w14:textId="77777777">
        <w:tc>
          <w:tcPr>
            <w:tcW w:w="1926" w:type="dxa"/>
            <w:shd w:val="clear" w:color="auto" w:fill="ACB9CA" w:themeFill="text2" w:themeFillTint="66"/>
          </w:tcPr>
          <w:p w14:paraId="4611858C" w14:textId="77777777" w:rsidR="006F4976" w:rsidRDefault="009877F2">
            <w:pPr>
              <w:rPr>
                <w:lang w:val="en-US"/>
              </w:rPr>
            </w:pPr>
            <w:r>
              <w:rPr>
                <w:b/>
                <w:bCs/>
                <w:lang w:val="en-US"/>
              </w:rPr>
              <w:lastRenderedPageBreak/>
              <w:t>Company</w:t>
            </w:r>
          </w:p>
        </w:tc>
        <w:tc>
          <w:tcPr>
            <w:tcW w:w="2038" w:type="dxa"/>
            <w:shd w:val="clear" w:color="auto" w:fill="ACB9CA" w:themeFill="text2" w:themeFillTint="66"/>
          </w:tcPr>
          <w:p w14:paraId="293D2028" w14:textId="77777777" w:rsidR="006F4976" w:rsidRDefault="009877F2">
            <w:pPr>
              <w:rPr>
                <w:b/>
                <w:bCs/>
                <w:lang w:val="en-US"/>
              </w:rPr>
            </w:pPr>
            <w:r>
              <w:rPr>
                <w:b/>
                <w:bCs/>
              </w:rPr>
              <w:t>Option</w:t>
            </w:r>
          </w:p>
        </w:tc>
        <w:tc>
          <w:tcPr>
            <w:tcW w:w="5667" w:type="dxa"/>
            <w:shd w:val="clear" w:color="auto" w:fill="ACB9CA" w:themeFill="text2" w:themeFillTint="66"/>
          </w:tcPr>
          <w:p w14:paraId="29075F45" w14:textId="77777777" w:rsidR="006F4976" w:rsidRDefault="009877F2">
            <w:pPr>
              <w:rPr>
                <w:b/>
                <w:bCs/>
                <w:lang w:val="en-US"/>
              </w:rPr>
            </w:pPr>
            <w:r>
              <w:rPr>
                <w:b/>
                <w:bCs/>
                <w:lang w:val="en-US"/>
              </w:rPr>
              <w:t>Comments</w:t>
            </w:r>
          </w:p>
        </w:tc>
      </w:tr>
      <w:tr w:rsidR="006F4976" w14:paraId="5AD4EFAB" w14:textId="77777777">
        <w:tc>
          <w:tcPr>
            <w:tcW w:w="1926" w:type="dxa"/>
          </w:tcPr>
          <w:p w14:paraId="6C4CA117" w14:textId="77777777" w:rsidR="006F4976" w:rsidRDefault="009877F2">
            <w:pPr>
              <w:rPr>
                <w:lang w:val="en-US"/>
              </w:rPr>
            </w:pPr>
            <w:ins w:id="1945" w:author="Windows User" w:date="2020-09-28T10:36: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52CCD987" w14:textId="77777777" w:rsidR="006F4976" w:rsidRPr="006F4976" w:rsidRDefault="009877F2">
            <w:pPr>
              <w:rPr>
                <w:ins w:id="1946" w:author="Windows User" w:date="2020-09-27T17:23:00Z"/>
                <w:rFonts w:ascii="宋体" w:eastAsia="宋体" w:hAnsi="宋体"/>
                <w:lang w:val="en-US" w:eastAsia="zh-CN"/>
                <w:rPrChange w:id="1947" w:author="Windows User" w:date="2020-09-28T10:37:00Z">
                  <w:rPr>
                    <w:ins w:id="1948" w:author="Windows User" w:date="2020-09-27T17:23:00Z"/>
                    <w:lang w:val="en-US"/>
                  </w:rPr>
                </w:rPrChange>
              </w:rPr>
            </w:pPr>
            <w:ins w:id="1949" w:author="Windows User" w:date="2020-09-28T10:37:00Z">
              <w:r>
                <w:rPr>
                  <w:rFonts w:ascii="宋体" w:eastAsia="宋体" w:hAnsi="宋体"/>
                  <w:lang w:val="en-US" w:eastAsia="zh-CN"/>
                </w:rPr>
                <w:t>Option A</w:t>
              </w:r>
            </w:ins>
          </w:p>
          <w:p w14:paraId="17C1F8B8" w14:textId="77777777" w:rsidR="006F4976" w:rsidRDefault="006F4976">
            <w:pPr>
              <w:rPr>
                <w:lang w:val="en-US"/>
              </w:rPr>
            </w:pPr>
          </w:p>
        </w:tc>
        <w:tc>
          <w:tcPr>
            <w:tcW w:w="5667" w:type="dxa"/>
          </w:tcPr>
          <w:p w14:paraId="076F7B2C" w14:textId="77777777" w:rsidR="006F4976" w:rsidRPr="006F4976" w:rsidRDefault="009877F2">
            <w:pPr>
              <w:jc w:val="both"/>
              <w:rPr>
                <w:rFonts w:eastAsia="宋体"/>
                <w:lang w:val="en-US" w:eastAsia="zh-CN"/>
                <w:rPrChange w:id="1950" w:author="Windows User" w:date="2020-09-28T10:36:00Z">
                  <w:rPr>
                    <w:lang w:val="en-US"/>
                  </w:rPr>
                </w:rPrChange>
              </w:rPr>
              <w:pPrChange w:id="1951" w:author="Windows User" w:date="2020-09-28T10:36:00Z">
                <w:pPr/>
              </w:pPrChange>
            </w:pPr>
            <w:ins w:id="1952" w:author="Windows User" w:date="2020-09-28T10:36:00Z">
              <w:r>
                <w:rPr>
                  <w:rFonts w:eastAsia="宋体" w:hint="eastAsia"/>
                  <w:lang w:val="en-US" w:eastAsia="zh-CN"/>
                </w:rPr>
                <w:t>w</w:t>
              </w:r>
              <w:r>
                <w:rPr>
                  <w:rFonts w:eastAsia="宋体"/>
                  <w:lang w:val="en-US" w:eastAsia="zh-CN"/>
                </w:rPr>
                <w:t>e think it is too early to discuss the paging cause issue. It should be up to SA2 decision</w:t>
              </w:r>
            </w:ins>
            <w:ins w:id="1953" w:author="Windows User" w:date="2020-09-28T10:37:00Z">
              <w:r>
                <w:rPr>
                  <w:rFonts w:eastAsia="宋体"/>
                  <w:lang w:val="en-US" w:eastAsia="zh-CN"/>
                </w:rPr>
                <w:t>.</w:t>
              </w:r>
            </w:ins>
          </w:p>
        </w:tc>
      </w:tr>
      <w:tr w:rsidR="006F4976" w14:paraId="58411DE6" w14:textId="77777777">
        <w:tc>
          <w:tcPr>
            <w:tcW w:w="1926" w:type="dxa"/>
          </w:tcPr>
          <w:p w14:paraId="35FB652A" w14:textId="77777777" w:rsidR="006F4976" w:rsidRDefault="009877F2">
            <w:pPr>
              <w:rPr>
                <w:lang w:val="en-US"/>
              </w:rPr>
            </w:pPr>
            <w:ins w:id="1954" w:author="LenovoMM_User" w:date="2020-09-28T13:54:00Z">
              <w:r>
                <w:rPr>
                  <w:lang w:val="en-US"/>
                </w:rPr>
                <w:t>Lenovo, MotM</w:t>
              </w:r>
            </w:ins>
          </w:p>
        </w:tc>
        <w:tc>
          <w:tcPr>
            <w:tcW w:w="2038" w:type="dxa"/>
          </w:tcPr>
          <w:p w14:paraId="0864C145" w14:textId="77777777" w:rsidR="006F4976" w:rsidRDefault="009877F2">
            <w:pPr>
              <w:rPr>
                <w:lang w:val="en-US"/>
              </w:rPr>
            </w:pPr>
            <w:ins w:id="1955" w:author="LenovoMM_User" w:date="2020-09-28T13:54:00Z">
              <w:r>
                <w:rPr>
                  <w:lang w:val="en-US"/>
                </w:rPr>
                <w:t>Option A</w:t>
              </w:r>
            </w:ins>
          </w:p>
        </w:tc>
        <w:tc>
          <w:tcPr>
            <w:tcW w:w="5667" w:type="dxa"/>
          </w:tcPr>
          <w:p w14:paraId="1C5732B5" w14:textId="77777777" w:rsidR="006F4976" w:rsidRDefault="009877F2">
            <w:pPr>
              <w:rPr>
                <w:lang w:val="en-US"/>
              </w:rPr>
            </w:pPr>
            <w:ins w:id="1956" w:author="LenovoMM_User" w:date="2020-09-28T13:54:00Z">
              <w:r>
                <w:rPr>
                  <w:lang w:val="en-US"/>
                </w:rPr>
                <w:t>From the UE perspective it is better</w:t>
              </w:r>
            </w:ins>
            <w:ins w:id="1957" w:author="LenovoMM_User" w:date="2020-09-28T13:55:00Z">
              <w:r>
                <w:rPr>
                  <w:lang w:val="en-US"/>
                </w:rPr>
                <w:t xml:space="preserve"> to assume that the support (or not support) for Paging cause is PLMN wide.</w:t>
              </w:r>
            </w:ins>
          </w:p>
        </w:tc>
      </w:tr>
      <w:tr w:rsidR="006F4976" w14:paraId="6A1495BF" w14:textId="77777777">
        <w:trPr>
          <w:ins w:id="1958" w:author="Ericsson" w:date="2020-10-05T17:19:00Z"/>
        </w:trPr>
        <w:tc>
          <w:tcPr>
            <w:tcW w:w="1926" w:type="dxa"/>
          </w:tcPr>
          <w:p w14:paraId="5524D9B8" w14:textId="77777777" w:rsidR="006F4976" w:rsidRDefault="009877F2">
            <w:pPr>
              <w:rPr>
                <w:ins w:id="1959" w:author="Ericsson" w:date="2020-10-05T17:19:00Z"/>
                <w:lang w:val="en-US"/>
              </w:rPr>
            </w:pPr>
            <w:ins w:id="1960" w:author="Ericsson" w:date="2020-10-05T17:19:00Z">
              <w:r>
                <w:rPr>
                  <w:lang w:val="en-US"/>
                </w:rPr>
                <w:t>Ericsson</w:t>
              </w:r>
            </w:ins>
          </w:p>
        </w:tc>
        <w:tc>
          <w:tcPr>
            <w:tcW w:w="2038" w:type="dxa"/>
          </w:tcPr>
          <w:p w14:paraId="01C14788" w14:textId="77777777" w:rsidR="006F4976" w:rsidRDefault="009877F2">
            <w:pPr>
              <w:rPr>
                <w:ins w:id="1961" w:author="Ericsson" w:date="2020-10-05T17:19:00Z"/>
                <w:lang w:val="en-US"/>
              </w:rPr>
            </w:pPr>
            <w:ins w:id="1962" w:author="Ericsson" w:date="2020-10-05T17:19:00Z">
              <w:r>
                <w:rPr>
                  <w:lang w:val="en-US"/>
                </w:rPr>
                <w:t>Possbily Option C, but</w:t>
              </w:r>
            </w:ins>
          </w:p>
        </w:tc>
        <w:tc>
          <w:tcPr>
            <w:tcW w:w="5667" w:type="dxa"/>
          </w:tcPr>
          <w:p w14:paraId="6EE1DE28" w14:textId="77777777" w:rsidR="006F4976" w:rsidRDefault="009877F2">
            <w:pPr>
              <w:rPr>
                <w:ins w:id="1963" w:author="Ericsson" w:date="2020-10-05T17:19:00Z"/>
                <w:lang w:val="en-US"/>
              </w:rPr>
            </w:pPr>
            <w:ins w:id="1964" w:author="Ericsson" w:date="2020-10-05T17:19:00Z">
              <w:r>
                <w:rPr>
                  <w:lang w:val="en-US"/>
                </w:rPr>
                <w:t>We think the detailed aspects need further study in RAN2.</w:t>
              </w:r>
            </w:ins>
          </w:p>
        </w:tc>
      </w:tr>
      <w:tr w:rsidR="006F4976" w14:paraId="65D25CA1" w14:textId="77777777">
        <w:trPr>
          <w:ins w:id="1965" w:author="ZTE" w:date="2020-10-07T10:43:00Z"/>
        </w:trPr>
        <w:tc>
          <w:tcPr>
            <w:tcW w:w="1926" w:type="dxa"/>
          </w:tcPr>
          <w:p w14:paraId="32C1C2D7" w14:textId="77777777" w:rsidR="006F4976" w:rsidRDefault="009877F2">
            <w:pPr>
              <w:rPr>
                <w:ins w:id="1966" w:author="ZTE" w:date="2020-10-07T10:43:00Z"/>
                <w:rFonts w:eastAsia="宋体"/>
                <w:lang w:val="en-US" w:eastAsia="zh-CN"/>
              </w:rPr>
            </w:pPr>
            <w:ins w:id="1967" w:author="ZTE" w:date="2020-10-07T10:44:00Z">
              <w:r>
                <w:rPr>
                  <w:rFonts w:eastAsia="宋体" w:hint="eastAsia"/>
                  <w:lang w:val="en-US" w:eastAsia="zh-CN"/>
                </w:rPr>
                <w:t>ZTE</w:t>
              </w:r>
            </w:ins>
          </w:p>
        </w:tc>
        <w:tc>
          <w:tcPr>
            <w:tcW w:w="2038" w:type="dxa"/>
          </w:tcPr>
          <w:p w14:paraId="4E5C6EA6" w14:textId="77777777" w:rsidR="006F4976" w:rsidRDefault="009877F2">
            <w:pPr>
              <w:rPr>
                <w:ins w:id="1968" w:author="ZTE" w:date="2020-10-07T10:43:00Z"/>
                <w:rFonts w:eastAsia="宋体"/>
                <w:lang w:val="en-US" w:eastAsia="zh-CN"/>
              </w:rPr>
            </w:pPr>
            <w:ins w:id="1969" w:author="ZTE" w:date="2020-10-07T10:44:00Z">
              <w:r>
                <w:rPr>
                  <w:rFonts w:eastAsia="宋体" w:hint="eastAsia"/>
                  <w:lang w:val="en-US" w:eastAsia="zh-CN"/>
                </w:rPr>
                <w:t>Option B or C</w:t>
              </w:r>
            </w:ins>
          </w:p>
        </w:tc>
        <w:tc>
          <w:tcPr>
            <w:tcW w:w="5667" w:type="dxa"/>
          </w:tcPr>
          <w:p w14:paraId="4B0DA727" w14:textId="77777777" w:rsidR="006F4976" w:rsidRDefault="009877F2">
            <w:pPr>
              <w:rPr>
                <w:ins w:id="1970" w:author="ZTE" w:date="2020-10-07T10:43:00Z"/>
                <w:rFonts w:eastAsia="宋体"/>
                <w:lang w:val="en-US" w:eastAsia="zh-CN"/>
              </w:rPr>
            </w:pPr>
            <w:ins w:id="1971" w:author="ZTE" w:date="2020-10-07T10:44:00Z">
              <w:r>
                <w:rPr>
                  <w:rFonts w:eastAsia="宋体" w:hint="eastAsia"/>
                  <w:lang w:val="en-US" w:eastAsia="zh-CN"/>
                </w:rPr>
                <w:t>Need further discussion in RAN2.</w:t>
              </w:r>
            </w:ins>
          </w:p>
        </w:tc>
      </w:tr>
      <w:tr w:rsidR="00C95A5F" w14:paraId="1499D67D" w14:textId="77777777" w:rsidTr="00C95A5F">
        <w:trPr>
          <w:ins w:id="1972" w:author="Intel Corporation" w:date="2020-10-08T00:26:00Z"/>
        </w:trPr>
        <w:tc>
          <w:tcPr>
            <w:tcW w:w="1926" w:type="dxa"/>
          </w:tcPr>
          <w:p w14:paraId="5238880B" w14:textId="77777777" w:rsidR="00C95A5F" w:rsidRDefault="00E52CAE" w:rsidP="00F026CE">
            <w:pPr>
              <w:rPr>
                <w:ins w:id="1973" w:author="Intel Corporation" w:date="2020-10-08T00:26:00Z"/>
                <w:lang w:val="en-US"/>
              </w:rPr>
            </w:pPr>
            <w:ins w:id="1974" w:author="Intel Corporation" w:date="2020-10-08T00:26:00Z">
              <w:r>
                <w:rPr>
                  <w:lang w:val="en-US"/>
                </w:rPr>
                <w:t>Intel</w:t>
              </w:r>
            </w:ins>
          </w:p>
        </w:tc>
        <w:tc>
          <w:tcPr>
            <w:tcW w:w="2038" w:type="dxa"/>
          </w:tcPr>
          <w:p w14:paraId="5DC7FBFD" w14:textId="77777777" w:rsidR="00C95A5F" w:rsidRDefault="00C95A5F" w:rsidP="00F026CE">
            <w:pPr>
              <w:rPr>
                <w:ins w:id="1975" w:author="Intel Corporation" w:date="2020-10-08T00:26:00Z"/>
                <w:lang w:val="en-US"/>
              </w:rPr>
            </w:pPr>
            <w:ins w:id="1976" w:author="Intel Corporation" w:date="2020-10-08T00:26:00Z">
              <w:r>
                <w:rPr>
                  <w:lang w:val="en-US"/>
                </w:rPr>
                <w:t>A</w:t>
              </w:r>
            </w:ins>
          </w:p>
        </w:tc>
        <w:tc>
          <w:tcPr>
            <w:tcW w:w="5667" w:type="dxa"/>
          </w:tcPr>
          <w:p w14:paraId="5C1B0BA0" w14:textId="77777777" w:rsidR="00C95A5F" w:rsidRDefault="00C95A5F" w:rsidP="00F026CE">
            <w:pPr>
              <w:rPr>
                <w:ins w:id="1977" w:author="Intel Corporation" w:date="2020-10-08T00:26:00Z"/>
                <w:lang w:val="en-US"/>
              </w:rPr>
            </w:pPr>
            <w:ins w:id="1978" w:author="Intel Corporation" w:date="2020-10-08T00:26:00Z">
              <w:r>
                <w:rPr>
                  <w:lang w:val="en-US"/>
                </w:rPr>
                <w:t xml:space="preserve">Per PLMN should be baseline. FFS on others.  </w:t>
              </w:r>
            </w:ins>
          </w:p>
        </w:tc>
      </w:tr>
      <w:tr w:rsidR="00F51E54" w14:paraId="194F659B" w14:textId="77777777" w:rsidTr="00C95A5F">
        <w:trPr>
          <w:ins w:id="1979" w:author="Berggren, Anders" w:date="2020-10-09T08:44:00Z"/>
        </w:trPr>
        <w:tc>
          <w:tcPr>
            <w:tcW w:w="1926" w:type="dxa"/>
          </w:tcPr>
          <w:p w14:paraId="60366DE0" w14:textId="2E391E4E" w:rsidR="00F51E54" w:rsidRDefault="00F51E54" w:rsidP="00F51E54">
            <w:pPr>
              <w:rPr>
                <w:ins w:id="1980" w:author="Berggren, Anders" w:date="2020-10-09T08:44:00Z"/>
                <w:lang w:val="en-US"/>
              </w:rPr>
            </w:pPr>
            <w:ins w:id="1981" w:author="Berggren, Anders" w:date="2020-10-09T08:44:00Z">
              <w:r>
                <w:rPr>
                  <w:rFonts w:eastAsia="宋体"/>
                  <w:lang w:val="en-US" w:eastAsia="zh-CN"/>
                </w:rPr>
                <w:t>Sony</w:t>
              </w:r>
            </w:ins>
          </w:p>
        </w:tc>
        <w:tc>
          <w:tcPr>
            <w:tcW w:w="2038" w:type="dxa"/>
          </w:tcPr>
          <w:p w14:paraId="232203D7" w14:textId="604C5606" w:rsidR="00F51E54" w:rsidRDefault="00F51E54" w:rsidP="00F51E54">
            <w:pPr>
              <w:rPr>
                <w:ins w:id="1982" w:author="Berggren, Anders" w:date="2020-10-09T08:44:00Z"/>
                <w:lang w:val="en-US"/>
              </w:rPr>
            </w:pPr>
            <w:ins w:id="1983" w:author="Berggren, Anders" w:date="2020-10-09T08:44:00Z">
              <w:r>
                <w:rPr>
                  <w:rFonts w:eastAsia="宋体"/>
                  <w:lang w:val="en-US" w:eastAsia="zh-CN"/>
                </w:rPr>
                <w:t>Option C</w:t>
              </w:r>
            </w:ins>
          </w:p>
        </w:tc>
        <w:tc>
          <w:tcPr>
            <w:tcW w:w="5667" w:type="dxa"/>
          </w:tcPr>
          <w:p w14:paraId="6AFA244C" w14:textId="6B8D0D27" w:rsidR="00F51E54" w:rsidRDefault="00F51E54" w:rsidP="00F51E54">
            <w:pPr>
              <w:rPr>
                <w:ins w:id="1984" w:author="Berggren, Anders" w:date="2020-10-09T08:44:00Z"/>
                <w:lang w:val="en-US"/>
              </w:rPr>
            </w:pPr>
            <w:ins w:id="1985" w:author="Berggren, Anders" w:date="2020-10-09T08:44:00Z">
              <w:r>
                <w:rPr>
                  <w:rFonts w:eastAsia="宋体"/>
                  <w:lang w:val="en-US" w:eastAsia="zh-CN"/>
                </w:rPr>
                <w:t>Need further study</w:t>
              </w:r>
            </w:ins>
          </w:p>
        </w:tc>
      </w:tr>
      <w:tr w:rsidR="00E87D71" w14:paraId="461C012F" w14:textId="77777777" w:rsidTr="00E87D71">
        <w:trPr>
          <w:ins w:id="1986" w:author="vivo(Boubacar)" w:date="2020-10-09T15:13:00Z"/>
        </w:trPr>
        <w:tc>
          <w:tcPr>
            <w:tcW w:w="1926" w:type="dxa"/>
          </w:tcPr>
          <w:p w14:paraId="487122A9" w14:textId="77777777" w:rsidR="00E87D71" w:rsidRDefault="00E87D71" w:rsidP="00F026CE">
            <w:pPr>
              <w:rPr>
                <w:ins w:id="1987" w:author="vivo(Boubacar)" w:date="2020-10-09T15:13:00Z"/>
                <w:lang w:val="en-US"/>
              </w:rPr>
            </w:pPr>
            <w:ins w:id="1988" w:author="vivo(Boubacar)" w:date="2020-10-09T15:13:00Z">
              <w:r>
                <w:rPr>
                  <w:rFonts w:eastAsia="宋体" w:hint="eastAsia"/>
                  <w:lang w:val="en-US" w:eastAsia="zh-CN"/>
                </w:rPr>
                <w:t>v</w:t>
              </w:r>
              <w:r>
                <w:rPr>
                  <w:rFonts w:eastAsia="宋体"/>
                  <w:lang w:val="en-US" w:eastAsia="zh-CN"/>
                </w:rPr>
                <w:t>ivo</w:t>
              </w:r>
            </w:ins>
          </w:p>
        </w:tc>
        <w:tc>
          <w:tcPr>
            <w:tcW w:w="2038" w:type="dxa"/>
          </w:tcPr>
          <w:p w14:paraId="374B819D" w14:textId="77777777" w:rsidR="00E87D71" w:rsidRDefault="00E87D71" w:rsidP="00F026CE">
            <w:pPr>
              <w:rPr>
                <w:ins w:id="1989" w:author="vivo(Boubacar)" w:date="2020-10-09T15:13:00Z"/>
                <w:lang w:val="en-US"/>
              </w:rPr>
            </w:pPr>
            <w:ins w:id="1990" w:author="vivo(Boubacar)" w:date="2020-10-09T15:13:00Z">
              <w:r>
                <w:rPr>
                  <w:rFonts w:eastAsia="宋体" w:hint="eastAsia"/>
                  <w:lang w:val="en-US" w:eastAsia="zh-CN"/>
                </w:rPr>
                <w:t>O</w:t>
              </w:r>
              <w:r>
                <w:rPr>
                  <w:rFonts w:eastAsia="宋体"/>
                  <w:lang w:val="en-US" w:eastAsia="zh-CN"/>
                </w:rPr>
                <w:t>ption A</w:t>
              </w:r>
            </w:ins>
          </w:p>
        </w:tc>
        <w:tc>
          <w:tcPr>
            <w:tcW w:w="5667" w:type="dxa"/>
          </w:tcPr>
          <w:p w14:paraId="66B8442B" w14:textId="77777777" w:rsidR="00E87D71" w:rsidRDefault="00E87D71" w:rsidP="00F026CE">
            <w:pPr>
              <w:rPr>
                <w:ins w:id="1991" w:author="vivo(Boubacar)" w:date="2020-10-09T15:13:00Z"/>
                <w:lang w:val="en-US"/>
              </w:rPr>
            </w:pPr>
            <w:ins w:id="1992" w:author="vivo(Boubacar)" w:date="2020-10-09T15:13:00Z">
              <w:r>
                <w:rPr>
                  <w:rFonts w:eastAsia="宋体"/>
                  <w:lang w:val="en-US" w:eastAsia="zh-CN"/>
                </w:rPr>
                <w:t xml:space="preserve">We think it is better </w:t>
              </w:r>
              <w:r>
                <w:rPr>
                  <w:rFonts w:eastAsia="宋体" w:hint="eastAsia"/>
                  <w:lang w:val="en-US" w:eastAsia="zh-CN"/>
                </w:rPr>
                <w:t>t</w:t>
              </w:r>
              <w:r>
                <w:rPr>
                  <w:rFonts w:eastAsia="宋体"/>
                  <w:lang w:val="en-US" w:eastAsia="zh-CN"/>
                </w:rPr>
                <w:t xml:space="preserve">o support the paging cause per PLMN. </w:t>
              </w:r>
            </w:ins>
          </w:p>
        </w:tc>
      </w:tr>
      <w:tr w:rsidR="006A7A71" w14:paraId="356D524E" w14:textId="77777777" w:rsidTr="00E87D71">
        <w:trPr>
          <w:ins w:id="1993" w:author="Nokia" w:date="2020-10-09T19:13:00Z"/>
        </w:trPr>
        <w:tc>
          <w:tcPr>
            <w:tcW w:w="1926" w:type="dxa"/>
          </w:tcPr>
          <w:p w14:paraId="1143A326" w14:textId="1FABB347" w:rsidR="006A7A71" w:rsidRDefault="006A7A71" w:rsidP="006A7A71">
            <w:pPr>
              <w:rPr>
                <w:ins w:id="1994" w:author="Nokia" w:date="2020-10-09T19:13:00Z"/>
                <w:rFonts w:eastAsia="宋体"/>
                <w:lang w:val="en-US" w:eastAsia="zh-CN"/>
              </w:rPr>
            </w:pPr>
            <w:ins w:id="1995" w:author="Nokia" w:date="2020-10-09T19:13:00Z">
              <w:r>
                <w:rPr>
                  <w:lang w:val="en-US"/>
                </w:rPr>
                <w:t>Nokia</w:t>
              </w:r>
            </w:ins>
          </w:p>
        </w:tc>
        <w:tc>
          <w:tcPr>
            <w:tcW w:w="2038" w:type="dxa"/>
          </w:tcPr>
          <w:p w14:paraId="6AD69649" w14:textId="19097E31" w:rsidR="006A7A71" w:rsidRDefault="006A7A71" w:rsidP="006A7A71">
            <w:pPr>
              <w:rPr>
                <w:ins w:id="1996" w:author="Nokia" w:date="2020-10-09T19:13:00Z"/>
                <w:rFonts w:eastAsia="宋体"/>
                <w:lang w:val="en-US" w:eastAsia="zh-CN"/>
              </w:rPr>
            </w:pPr>
            <w:ins w:id="1997" w:author="Nokia" w:date="2020-10-09T19:13:00Z">
              <w:r>
                <w:rPr>
                  <w:lang w:val="en-US"/>
                </w:rPr>
                <w:t>Tbd</w:t>
              </w:r>
            </w:ins>
          </w:p>
        </w:tc>
        <w:tc>
          <w:tcPr>
            <w:tcW w:w="5667" w:type="dxa"/>
          </w:tcPr>
          <w:p w14:paraId="4550522D" w14:textId="1C3AD7A6" w:rsidR="006A7A71" w:rsidRDefault="006A7A71" w:rsidP="006A7A71">
            <w:pPr>
              <w:rPr>
                <w:ins w:id="1998" w:author="Nokia" w:date="2020-10-09T19:13:00Z"/>
                <w:rFonts w:eastAsia="宋体"/>
                <w:lang w:val="en-US" w:eastAsia="zh-CN"/>
              </w:rPr>
            </w:pPr>
            <w:ins w:id="1999" w:author="Nokia" w:date="2020-10-09T19:13:00Z">
              <w:r>
                <w:rPr>
                  <w:lang w:val="en-US"/>
                </w:rPr>
                <w:t>Needs further discussion in RAN2</w:t>
              </w:r>
            </w:ins>
          </w:p>
        </w:tc>
      </w:tr>
      <w:tr w:rsidR="004B22FF" w14:paraId="58834D56" w14:textId="77777777" w:rsidTr="00E87D71">
        <w:trPr>
          <w:ins w:id="2000" w:author="Reza Hedayat" w:date="2020-10-09T17:30:00Z"/>
        </w:trPr>
        <w:tc>
          <w:tcPr>
            <w:tcW w:w="1926" w:type="dxa"/>
          </w:tcPr>
          <w:p w14:paraId="2A869090" w14:textId="75F0CCC4" w:rsidR="004B22FF" w:rsidRDefault="004B22FF" w:rsidP="004B22FF">
            <w:pPr>
              <w:rPr>
                <w:ins w:id="2001" w:author="Reza Hedayat" w:date="2020-10-09T17:30:00Z"/>
                <w:lang w:val="en-US"/>
              </w:rPr>
            </w:pPr>
            <w:ins w:id="2002" w:author="Reza Hedayat" w:date="2020-10-09T17:30:00Z">
              <w:r w:rsidRPr="00FE212A">
                <w:rPr>
                  <w:lang w:val="en-US"/>
                </w:rPr>
                <w:t>Charter Communications</w:t>
              </w:r>
            </w:ins>
          </w:p>
        </w:tc>
        <w:tc>
          <w:tcPr>
            <w:tcW w:w="2038" w:type="dxa"/>
          </w:tcPr>
          <w:p w14:paraId="07649B50" w14:textId="5227D350" w:rsidR="004B22FF" w:rsidRDefault="004B22FF" w:rsidP="004B22FF">
            <w:pPr>
              <w:rPr>
                <w:ins w:id="2003" w:author="Reza Hedayat" w:date="2020-10-09T17:30:00Z"/>
                <w:lang w:val="en-US"/>
              </w:rPr>
            </w:pPr>
            <w:ins w:id="2004" w:author="Reza Hedayat" w:date="2020-10-09T17:30:00Z">
              <w:r>
                <w:rPr>
                  <w:lang w:val="en-US"/>
                </w:rPr>
                <w:t>Option A</w:t>
              </w:r>
            </w:ins>
          </w:p>
        </w:tc>
        <w:tc>
          <w:tcPr>
            <w:tcW w:w="5667" w:type="dxa"/>
          </w:tcPr>
          <w:p w14:paraId="39A70BFA" w14:textId="5CE28F22" w:rsidR="004B22FF" w:rsidRDefault="004B22FF" w:rsidP="004B22FF">
            <w:pPr>
              <w:rPr>
                <w:ins w:id="2005" w:author="Reza Hedayat" w:date="2020-10-09T17:30:00Z"/>
                <w:lang w:val="en-US"/>
              </w:rPr>
            </w:pPr>
            <w:ins w:id="2006" w:author="Reza Hedayat" w:date="2020-10-09T17:30:00Z">
              <w:r>
                <w:rPr>
                  <w:lang w:val="en-US"/>
                </w:rPr>
                <w:t>Too early to conclude early granularity.</w:t>
              </w:r>
            </w:ins>
          </w:p>
        </w:tc>
      </w:tr>
      <w:tr w:rsidR="00CB654B" w14:paraId="4616B6E0" w14:textId="77777777" w:rsidTr="00E87D71">
        <w:trPr>
          <w:ins w:id="2007" w:author="Liu Jiaxiang" w:date="2020-10-10T20:59:00Z"/>
        </w:trPr>
        <w:tc>
          <w:tcPr>
            <w:tcW w:w="1926" w:type="dxa"/>
          </w:tcPr>
          <w:p w14:paraId="427E7703" w14:textId="393E2850" w:rsidR="00CB654B" w:rsidRPr="00FE212A" w:rsidRDefault="00CB654B" w:rsidP="00CB654B">
            <w:pPr>
              <w:rPr>
                <w:ins w:id="2008" w:author="Liu Jiaxiang" w:date="2020-10-10T20:59:00Z"/>
                <w:lang w:val="en-US"/>
              </w:rPr>
            </w:pPr>
            <w:ins w:id="2009" w:author="Liu Jiaxiang" w:date="2020-10-10T20:59:00Z">
              <w:r>
                <w:rPr>
                  <w:rFonts w:eastAsia="宋体" w:hint="eastAsia"/>
                  <w:lang w:val="en-US" w:eastAsia="zh-CN"/>
                </w:rPr>
                <w:t>C</w:t>
              </w:r>
              <w:r>
                <w:rPr>
                  <w:rFonts w:eastAsia="宋体"/>
                  <w:lang w:val="en-US" w:eastAsia="zh-CN"/>
                </w:rPr>
                <w:t>hina Telecom</w:t>
              </w:r>
            </w:ins>
          </w:p>
        </w:tc>
        <w:tc>
          <w:tcPr>
            <w:tcW w:w="2038" w:type="dxa"/>
          </w:tcPr>
          <w:p w14:paraId="08A896EB" w14:textId="209D52C4" w:rsidR="00CB654B" w:rsidRDefault="00CB654B" w:rsidP="00CB654B">
            <w:pPr>
              <w:rPr>
                <w:ins w:id="2010" w:author="Liu Jiaxiang" w:date="2020-10-10T20:59:00Z"/>
                <w:lang w:val="en-US"/>
              </w:rPr>
            </w:pPr>
            <w:ins w:id="2011" w:author="Liu Jiaxiang" w:date="2020-10-10T20:59:00Z">
              <w:r>
                <w:rPr>
                  <w:rFonts w:eastAsia="宋体" w:hint="eastAsia"/>
                  <w:lang w:val="en-US" w:eastAsia="zh-CN"/>
                </w:rPr>
                <w:t>O</w:t>
              </w:r>
              <w:r>
                <w:rPr>
                  <w:rFonts w:eastAsia="宋体"/>
                  <w:lang w:val="en-US" w:eastAsia="zh-CN"/>
                </w:rPr>
                <w:t>ption A</w:t>
              </w:r>
            </w:ins>
          </w:p>
        </w:tc>
        <w:tc>
          <w:tcPr>
            <w:tcW w:w="5667" w:type="dxa"/>
          </w:tcPr>
          <w:p w14:paraId="46B26D44" w14:textId="77777777" w:rsidR="00CB654B" w:rsidRDefault="00CB654B" w:rsidP="00CB654B">
            <w:pPr>
              <w:rPr>
                <w:ins w:id="2012" w:author="Liu Jiaxiang" w:date="2020-10-10T20:59:00Z"/>
                <w:lang w:val="en-US"/>
              </w:rPr>
            </w:pPr>
          </w:p>
        </w:tc>
      </w:tr>
      <w:tr w:rsidR="009174AA" w14:paraId="4557029A" w14:textId="77777777" w:rsidTr="00E87D71">
        <w:trPr>
          <w:ins w:id="2013" w:author="Ozcan Ozturk" w:date="2020-10-10T22:53:00Z"/>
        </w:trPr>
        <w:tc>
          <w:tcPr>
            <w:tcW w:w="1926" w:type="dxa"/>
          </w:tcPr>
          <w:p w14:paraId="2D120B15" w14:textId="6B07D00A" w:rsidR="009174AA" w:rsidRDefault="009174AA" w:rsidP="009174AA">
            <w:pPr>
              <w:rPr>
                <w:ins w:id="2014" w:author="Ozcan Ozturk" w:date="2020-10-10T22:53:00Z"/>
                <w:rFonts w:eastAsia="宋体"/>
                <w:lang w:val="en-US" w:eastAsia="zh-CN"/>
              </w:rPr>
            </w:pPr>
            <w:ins w:id="2015" w:author="Ozcan Ozturk" w:date="2020-10-10T22:53:00Z">
              <w:r>
                <w:rPr>
                  <w:lang w:val="en-US"/>
                </w:rPr>
                <w:t>Qualcomm</w:t>
              </w:r>
            </w:ins>
          </w:p>
        </w:tc>
        <w:tc>
          <w:tcPr>
            <w:tcW w:w="2038" w:type="dxa"/>
          </w:tcPr>
          <w:p w14:paraId="283FEE5C" w14:textId="16BF7A63" w:rsidR="009174AA" w:rsidRDefault="009174AA" w:rsidP="009174AA">
            <w:pPr>
              <w:rPr>
                <w:ins w:id="2016" w:author="Ozcan Ozturk" w:date="2020-10-10T22:53:00Z"/>
                <w:rFonts w:eastAsia="宋体"/>
                <w:lang w:val="en-US" w:eastAsia="zh-CN"/>
              </w:rPr>
            </w:pPr>
            <w:ins w:id="2017" w:author="Ozcan Ozturk" w:date="2020-10-10T22:53:00Z">
              <w:r>
                <w:rPr>
                  <w:lang w:val="en-US"/>
                </w:rPr>
                <w:t>Option A</w:t>
              </w:r>
            </w:ins>
            <w:ins w:id="2018" w:author="Ozcan Ozturk" w:date="2020-10-10T22:59:00Z">
              <w:r w:rsidR="0059547F">
                <w:rPr>
                  <w:lang w:val="en-US"/>
                </w:rPr>
                <w:t xml:space="preserve"> or E</w:t>
              </w:r>
            </w:ins>
          </w:p>
        </w:tc>
        <w:tc>
          <w:tcPr>
            <w:tcW w:w="5667" w:type="dxa"/>
          </w:tcPr>
          <w:p w14:paraId="37A80F12" w14:textId="67139D42" w:rsidR="009174AA" w:rsidRDefault="009174AA" w:rsidP="009174AA">
            <w:pPr>
              <w:rPr>
                <w:ins w:id="2019" w:author="Ozcan Ozturk" w:date="2020-10-10T22:53:00Z"/>
                <w:lang w:val="en-US"/>
              </w:rPr>
            </w:pPr>
            <w:ins w:id="2020" w:author="Ozcan Ozturk" w:date="2020-10-10T22:53:00Z">
              <w:r>
                <w:rPr>
                  <w:lang w:val="en-US"/>
                </w:rPr>
                <w:t xml:space="preserve">It should be per UE by default but per PLMN is also </w:t>
              </w:r>
            </w:ins>
            <w:ins w:id="2021" w:author="Ozcan Ozturk" w:date="2020-10-10T22:59:00Z">
              <w:r w:rsidR="0059547F">
                <w:rPr>
                  <w:lang w:val="en-US"/>
                </w:rPr>
                <w:t>reasonable</w:t>
              </w:r>
            </w:ins>
            <w:ins w:id="2022" w:author="Ozcan Ozturk" w:date="2020-10-10T22:53:00Z">
              <w:r>
                <w:rPr>
                  <w:lang w:val="en-US"/>
                </w:rPr>
                <w:t>.</w:t>
              </w:r>
            </w:ins>
          </w:p>
        </w:tc>
      </w:tr>
      <w:tr w:rsidR="003D2887" w14:paraId="5B1309AA" w14:textId="77777777" w:rsidTr="003D2887">
        <w:trPr>
          <w:ins w:id="2023" w:author="MediaTek (Li-Chuan)" w:date="2020-10-12T09:26:00Z"/>
        </w:trPr>
        <w:tc>
          <w:tcPr>
            <w:tcW w:w="1926" w:type="dxa"/>
          </w:tcPr>
          <w:p w14:paraId="36C674C6" w14:textId="77777777" w:rsidR="003D2887" w:rsidRDefault="003D2887" w:rsidP="003D2887">
            <w:pPr>
              <w:rPr>
                <w:ins w:id="2024" w:author="MediaTek (Li-Chuan)" w:date="2020-10-12T09:26:00Z"/>
                <w:lang w:val="en-US"/>
              </w:rPr>
            </w:pPr>
            <w:ins w:id="2025" w:author="MediaTek (Li-Chuan)" w:date="2020-10-12T09:26:00Z">
              <w:r>
                <w:rPr>
                  <w:lang w:val="en-US"/>
                </w:rPr>
                <w:t>MediaTek</w:t>
              </w:r>
            </w:ins>
          </w:p>
        </w:tc>
        <w:tc>
          <w:tcPr>
            <w:tcW w:w="2038" w:type="dxa"/>
          </w:tcPr>
          <w:p w14:paraId="767A9D67" w14:textId="77777777" w:rsidR="003D2887" w:rsidRDefault="003D2887" w:rsidP="003D2887">
            <w:pPr>
              <w:rPr>
                <w:ins w:id="2026" w:author="MediaTek (Li-Chuan)" w:date="2020-10-12T09:26:00Z"/>
                <w:lang w:val="en-US"/>
              </w:rPr>
            </w:pPr>
            <w:ins w:id="2027" w:author="MediaTek (Li-Chuan)" w:date="2020-10-12T09:26:00Z">
              <w:r>
                <w:rPr>
                  <w:lang w:val="en-US"/>
                </w:rPr>
                <w:t>A</w:t>
              </w:r>
            </w:ins>
          </w:p>
        </w:tc>
        <w:tc>
          <w:tcPr>
            <w:tcW w:w="5667" w:type="dxa"/>
          </w:tcPr>
          <w:p w14:paraId="58F57193" w14:textId="77777777" w:rsidR="003D2887" w:rsidRDefault="003D2887" w:rsidP="003D2887">
            <w:pPr>
              <w:rPr>
                <w:ins w:id="2028" w:author="MediaTek (Li-Chuan)" w:date="2020-10-12T09:26:00Z"/>
                <w:lang w:val="en-US"/>
              </w:rPr>
            </w:pPr>
            <w:ins w:id="2029" w:author="MediaTek (Li-Chuan)" w:date="2020-10-12T09:26:00Z">
              <w:r>
                <w:rPr>
                  <w:lang w:val="en-US"/>
                </w:rPr>
                <w:t>The support of paging cause should be PLMN-wide. But deployment can be done on a per RAN node basis.</w:t>
              </w:r>
            </w:ins>
          </w:p>
        </w:tc>
      </w:tr>
      <w:tr w:rsidR="00DB67EE" w14:paraId="1E893CB4" w14:textId="77777777" w:rsidTr="003D2887">
        <w:trPr>
          <w:ins w:id="2030" w:author="CATT" w:date="2020-10-12T15:09:00Z"/>
        </w:trPr>
        <w:tc>
          <w:tcPr>
            <w:tcW w:w="1926" w:type="dxa"/>
          </w:tcPr>
          <w:p w14:paraId="5EEEF8DA" w14:textId="2F308731" w:rsidR="00DB67EE" w:rsidRDefault="00DB67EE" w:rsidP="003D2887">
            <w:pPr>
              <w:rPr>
                <w:ins w:id="2031" w:author="CATT" w:date="2020-10-12T15:09:00Z"/>
                <w:lang w:val="en-US"/>
              </w:rPr>
            </w:pPr>
            <w:ins w:id="2032" w:author="CATT" w:date="2020-10-12T15:09:00Z">
              <w:r>
                <w:rPr>
                  <w:rFonts w:eastAsia="宋体" w:hint="eastAsia"/>
                  <w:lang w:val="en-US" w:eastAsia="zh-CN"/>
                </w:rPr>
                <w:t>CATT</w:t>
              </w:r>
            </w:ins>
          </w:p>
        </w:tc>
        <w:tc>
          <w:tcPr>
            <w:tcW w:w="2038" w:type="dxa"/>
          </w:tcPr>
          <w:p w14:paraId="10CDB3D1" w14:textId="73BF26FC" w:rsidR="00DB67EE" w:rsidRDefault="00DB67EE" w:rsidP="003D2887">
            <w:pPr>
              <w:rPr>
                <w:ins w:id="2033" w:author="CATT" w:date="2020-10-12T15:09:00Z"/>
                <w:lang w:val="en-US"/>
              </w:rPr>
            </w:pPr>
            <w:ins w:id="2034" w:author="CATT" w:date="2020-10-12T15:09:00Z">
              <w:r>
                <w:rPr>
                  <w:rFonts w:eastAsia="宋体" w:hint="eastAsia"/>
                  <w:lang w:val="en-US" w:eastAsia="zh-CN"/>
                </w:rPr>
                <w:t>O</w:t>
              </w:r>
              <w:r>
                <w:rPr>
                  <w:rFonts w:eastAsia="宋体"/>
                  <w:lang w:val="en-US" w:eastAsia="zh-CN"/>
                </w:rPr>
                <w:t>ption A</w:t>
              </w:r>
            </w:ins>
          </w:p>
        </w:tc>
        <w:tc>
          <w:tcPr>
            <w:tcW w:w="5667" w:type="dxa"/>
          </w:tcPr>
          <w:p w14:paraId="3E780CA0" w14:textId="074776A1" w:rsidR="00DB67EE" w:rsidRDefault="00DB67EE" w:rsidP="003D2887">
            <w:pPr>
              <w:rPr>
                <w:ins w:id="2035" w:author="CATT" w:date="2020-10-12T15:09:00Z"/>
                <w:lang w:val="en-US"/>
              </w:rPr>
            </w:pPr>
            <w:ins w:id="2036" w:author="CATT" w:date="2020-10-12T15:09:00Z">
              <w:r>
                <w:rPr>
                  <w:rFonts w:eastAsia="宋体" w:hint="eastAsia"/>
                  <w:lang w:val="en-US" w:eastAsia="zh-CN"/>
                </w:rPr>
                <w:t>But we think it</w:t>
              </w:r>
              <w:r>
                <w:rPr>
                  <w:rFonts w:eastAsia="宋体"/>
                  <w:lang w:val="en-US" w:eastAsia="zh-CN"/>
                </w:rPr>
                <w:t>’</w:t>
              </w:r>
              <w:r>
                <w:rPr>
                  <w:rFonts w:eastAsia="宋体" w:hint="eastAsia"/>
                  <w:lang w:val="en-US" w:eastAsia="zh-CN"/>
                </w:rPr>
                <w:t>s better to discuss it after SA2</w:t>
              </w:r>
              <w:r>
                <w:rPr>
                  <w:rFonts w:eastAsia="宋体"/>
                  <w:lang w:val="en-US" w:eastAsia="zh-CN"/>
                </w:rPr>
                <w:t>’</w:t>
              </w:r>
              <w:r>
                <w:rPr>
                  <w:rFonts w:eastAsia="宋体" w:hint="eastAsia"/>
                  <w:lang w:val="en-US" w:eastAsia="zh-CN"/>
                </w:rPr>
                <w:t>s conclusion on paging cause.</w:t>
              </w:r>
            </w:ins>
          </w:p>
        </w:tc>
      </w:tr>
      <w:tr w:rsidR="00423C8E" w14:paraId="6BFE9F5F" w14:textId="77777777" w:rsidTr="003D2887">
        <w:trPr>
          <w:ins w:id="2037" w:author="NEC (Wangda)" w:date="2020-10-12T17:40:00Z"/>
        </w:trPr>
        <w:tc>
          <w:tcPr>
            <w:tcW w:w="1926" w:type="dxa"/>
          </w:tcPr>
          <w:p w14:paraId="7F06802D" w14:textId="50E65590" w:rsidR="00423C8E" w:rsidRDefault="00423C8E" w:rsidP="00423C8E">
            <w:pPr>
              <w:rPr>
                <w:ins w:id="2038" w:author="NEC (Wangda)" w:date="2020-10-12T17:40:00Z"/>
                <w:rFonts w:eastAsia="宋体" w:hint="eastAsia"/>
                <w:lang w:val="en-US" w:eastAsia="zh-CN"/>
              </w:rPr>
            </w:pPr>
            <w:ins w:id="2039" w:author="NEC (Wangda)" w:date="2020-10-12T17:40:00Z">
              <w:r>
                <w:rPr>
                  <w:rFonts w:eastAsia="宋体" w:hint="eastAsia"/>
                  <w:lang w:val="en-US" w:eastAsia="zh-CN"/>
                </w:rPr>
                <w:t>N</w:t>
              </w:r>
              <w:r>
                <w:rPr>
                  <w:rFonts w:eastAsia="宋体"/>
                  <w:lang w:val="en-US" w:eastAsia="zh-CN"/>
                </w:rPr>
                <w:t>EC</w:t>
              </w:r>
            </w:ins>
          </w:p>
        </w:tc>
        <w:tc>
          <w:tcPr>
            <w:tcW w:w="2038" w:type="dxa"/>
          </w:tcPr>
          <w:p w14:paraId="37704A2A" w14:textId="2F6D66FB" w:rsidR="00423C8E" w:rsidRDefault="00423C8E" w:rsidP="00423C8E">
            <w:pPr>
              <w:rPr>
                <w:ins w:id="2040" w:author="NEC (Wangda)" w:date="2020-10-12T17:40:00Z"/>
                <w:rFonts w:eastAsia="宋体" w:hint="eastAsia"/>
                <w:lang w:val="en-US" w:eastAsia="zh-CN"/>
              </w:rPr>
            </w:pPr>
            <w:ins w:id="2041" w:author="NEC (Wangda)" w:date="2020-10-12T17:40:00Z">
              <w:r>
                <w:rPr>
                  <w:rFonts w:eastAsia="宋体" w:hint="eastAsia"/>
                  <w:lang w:val="en-US" w:eastAsia="zh-CN"/>
                </w:rPr>
                <w:t>Option B or C</w:t>
              </w:r>
            </w:ins>
          </w:p>
        </w:tc>
        <w:tc>
          <w:tcPr>
            <w:tcW w:w="5667" w:type="dxa"/>
          </w:tcPr>
          <w:p w14:paraId="69DA04FF" w14:textId="131473B8" w:rsidR="00423C8E" w:rsidRDefault="00423C8E" w:rsidP="00423C8E">
            <w:pPr>
              <w:rPr>
                <w:ins w:id="2042" w:author="NEC (Wangda)" w:date="2020-10-12T17:40:00Z"/>
                <w:rFonts w:eastAsia="宋体" w:hint="eastAsia"/>
                <w:lang w:val="en-US" w:eastAsia="zh-CN"/>
              </w:rPr>
            </w:pPr>
            <w:ins w:id="2043" w:author="NEC (Wangda)" w:date="2020-10-12T17:40:00Z">
              <w:r>
                <w:rPr>
                  <w:rFonts w:eastAsia="宋体"/>
                  <w:lang w:val="en-US" w:eastAsia="zh-CN"/>
                </w:rPr>
                <w:t>Need further discussion by SA2 and RAN2.</w:t>
              </w:r>
            </w:ins>
          </w:p>
        </w:tc>
      </w:tr>
    </w:tbl>
    <w:p w14:paraId="6CC63952" w14:textId="77777777" w:rsidR="006F4976" w:rsidRDefault="006F4976">
      <w:pPr>
        <w:rPr>
          <w:lang w:val="en-US"/>
        </w:rPr>
      </w:pPr>
    </w:p>
    <w:p w14:paraId="0B91FCAC" w14:textId="77777777" w:rsidR="006F4976" w:rsidRDefault="009877F2">
      <w:pPr>
        <w:rPr>
          <w:lang w:val="en-US"/>
        </w:rPr>
      </w:pPr>
      <w:r>
        <w:rPr>
          <w:highlight w:val="yellow"/>
          <w:lang w:val="en-US"/>
        </w:rPr>
        <w:t>Summary: TBD</w:t>
      </w:r>
    </w:p>
    <w:p w14:paraId="7A970BF3" w14:textId="77777777" w:rsidR="006F4976" w:rsidRDefault="006F4976">
      <w:pPr>
        <w:rPr>
          <w:lang w:val="pl-PL"/>
        </w:rPr>
      </w:pPr>
    </w:p>
    <w:p w14:paraId="0FB275B2" w14:textId="77777777" w:rsidR="006F4976" w:rsidRDefault="009877F2">
      <w:pPr>
        <w:pStyle w:val="20"/>
        <w:rPr>
          <w:rFonts w:eastAsia="Times New Roman"/>
          <w:lang w:eastAsia="ja-JP"/>
        </w:rPr>
      </w:pPr>
      <w:r>
        <w:rPr>
          <w:lang w:val="en-US"/>
        </w:rPr>
        <w:t>2.2 RAN2 WI use cases (objectives) priority</w:t>
      </w:r>
    </w:p>
    <w:p w14:paraId="4C59F06D" w14:textId="77777777" w:rsidR="006F4976" w:rsidRDefault="009877F2">
      <w:pPr>
        <w:jc w:val="both"/>
        <w:rPr>
          <w:rFonts w:eastAsia="楷体"/>
          <w:lang w:val="en-US"/>
        </w:rPr>
      </w:pPr>
      <w:r>
        <w:rPr>
          <w:rFonts w:eastAsia="楷体"/>
        </w:rPr>
        <w:t>As described in the WID [32], RAN2 WI has three main objectives. Different use cases of each WI objective may be addressed with a different priority. And the urgency and priority among different WI objectives may also not be the same. Thus, we would like to invite companies to, first, express their view on the priority of different objectives and corresponding use cases, where relevant.</w:t>
      </w:r>
    </w:p>
    <w:p w14:paraId="3169595E" w14:textId="77777777" w:rsidR="006F4976" w:rsidRDefault="009877F2">
      <w:pPr>
        <w:jc w:val="both"/>
        <w:rPr>
          <w:rFonts w:eastAsia="楷体"/>
        </w:rPr>
      </w:pPr>
      <w:r>
        <w:rPr>
          <w:rFonts w:eastAsia="楷体"/>
        </w:rPr>
        <w:t>For the WI third objective (paging cause) issue, RAN2 can wait SA2 progress.</w:t>
      </w:r>
    </w:p>
    <w:p w14:paraId="319647D6" w14:textId="77777777" w:rsidR="006F4976" w:rsidRDefault="009877F2">
      <w:pPr>
        <w:jc w:val="both"/>
        <w:rPr>
          <w:rFonts w:eastAsia="楷体"/>
        </w:rPr>
      </w:pPr>
      <w:r>
        <w:rPr>
          <w:rFonts w:eastAsia="楷体"/>
        </w:rPr>
        <w:t>For the WI first objective (paging collision) issue, as described in WID so far, there is only one scenario, thus the rapporteur thinks RAN2 can directly decide on its necessity and priority in this WI.</w:t>
      </w:r>
    </w:p>
    <w:p w14:paraId="6D4EAAAA" w14:textId="77777777" w:rsidR="006F4976" w:rsidRDefault="009877F2">
      <w:pPr>
        <w:rPr>
          <w:rFonts w:eastAsia="楷体"/>
          <w:b/>
        </w:rPr>
      </w:pPr>
      <w:r>
        <w:rPr>
          <w:rFonts w:eastAsia="楷体"/>
          <w:b/>
        </w:rPr>
        <w:t>Question 17: With what priority (</w:t>
      </w:r>
      <w:r>
        <w:rPr>
          <w:b/>
        </w:rPr>
        <w:t>Low L, Medium M, High H</w:t>
      </w:r>
      <w:r>
        <w:rPr>
          <w:rFonts w:eastAsia="楷体"/>
          <w:b/>
        </w:rPr>
        <w:t>) paging collision issue should be addressed in this WI?</w:t>
      </w:r>
    </w:p>
    <w:tbl>
      <w:tblPr>
        <w:tblStyle w:val="af4"/>
        <w:tblW w:w="0" w:type="auto"/>
        <w:tblLook w:val="04A0" w:firstRow="1" w:lastRow="0" w:firstColumn="1" w:lastColumn="0" w:noHBand="0" w:noVBand="1"/>
      </w:tblPr>
      <w:tblGrid>
        <w:gridCol w:w="1926"/>
        <w:gridCol w:w="2038"/>
        <w:gridCol w:w="5667"/>
        <w:tblGridChange w:id="2044">
          <w:tblGrid>
            <w:gridCol w:w="1893"/>
            <w:gridCol w:w="33"/>
            <w:gridCol w:w="1937"/>
            <w:gridCol w:w="101"/>
            <w:gridCol w:w="5386"/>
            <w:gridCol w:w="281"/>
          </w:tblGrid>
        </w:tblGridChange>
      </w:tblGrid>
      <w:tr w:rsidR="006F4976" w14:paraId="6E90D76E" w14:textId="77777777">
        <w:tc>
          <w:tcPr>
            <w:tcW w:w="1926" w:type="dxa"/>
            <w:shd w:val="clear" w:color="auto" w:fill="ACB9CA" w:themeFill="text2" w:themeFillTint="66"/>
          </w:tcPr>
          <w:p w14:paraId="7DF6385C" w14:textId="77777777" w:rsidR="006F4976" w:rsidRDefault="009877F2">
            <w:pPr>
              <w:rPr>
                <w:lang w:val="en-US"/>
              </w:rPr>
            </w:pPr>
            <w:r>
              <w:rPr>
                <w:b/>
                <w:bCs/>
                <w:lang w:val="en-US"/>
              </w:rPr>
              <w:t>Company</w:t>
            </w:r>
          </w:p>
        </w:tc>
        <w:tc>
          <w:tcPr>
            <w:tcW w:w="2038" w:type="dxa"/>
            <w:shd w:val="clear" w:color="auto" w:fill="ACB9CA" w:themeFill="text2" w:themeFillTint="66"/>
          </w:tcPr>
          <w:p w14:paraId="69DD2452" w14:textId="77777777" w:rsidR="006F4976" w:rsidRDefault="009877F2">
            <w:pPr>
              <w:rPr>
                <w:b/>
                <w:bCs/>
                <w:lang w:val="en-US"/>
              </w:rPr>
            </w:pPr>
            <w:r>
              <w:rPr>
                <w:b/>
                <w:bCs/>
                <w:lang w:val="en-US"/>
              </w:rPr>
              <w:t>L/M/H</w:t>
            </w:r>
          </w:p>
        </w:tc>
        <w:tc>
          <w:tcPr>
            <w:tcW w:w="5667" w:type="dxa"/>
            <w:shd w:val="clear" w:color="auto" w:fill="ACB9CA" w:themeFill="text2" w:themeFillTint="66"/>
          </w:tcPr>
          <w:p w14:paraId="63C74437" w14:textId="77777777" w:rsidR="006F4976" w:rsidRDefault="009877F2">
            <w:pPr>
              <w:rPr>
                <w:b/>
                <w:bCs/>
                <w:lang w:val="en-US"/>
              </w:rPr>
            </w:pPr>
            <w:r>
              <w:rPr>
                <w:b/>
                <w:bCs/>
                <w:lang w:val="en-US"/>
              </w:rPr>
              <w:t>Comments</w:t>
            </w:r>
          </w:p>
        </w:tc>
      </w:tr>
      <w:tr w:rsidR="006F4976" w14:paraId="65DF9EEF" w14:textId="77777777">
        <w:tc>
          <w:tcPr>
            <w:tcW w:w="1926" w:type="dxa"/>
          </w:tcPr>
          <w:p w14:paraId="45A594EA" w14:textId="77777777" w:rsidR="006F4976" w:rsidRDefault="009877F2">
            <w:pPr>
              <w:rPr>
                <w:lang w:val="en-US"/>
              </w:rPr>
            </w:pPr>
            <w:ins w:id="2045" w:author="Windows User" w:date="2020-09-28T10:37: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7C4EBBE2" w14:textId="77777777" w:rsidR="006F4976" w:rsidRPr="006F4976" w:rsidRDefault="009877F2">
            <w:pPr>
              <w:rPr>
                <w:rFonts w:eastAsia="宋体"/>
                <w:lang w:val="en-US" w:eastAsia="zh-CN"/>
                <w:rPrChange w:id="2046" w:author="Windows User" w:date="2020-09-28T10:37:00Z">
                  <w:rPr>
                    <w:lang w:val="en-US"/>
                  </w:rPr>
                </w:rPrChange>
              </w:rPr>
            </w:pPr>
            <w:ins w:id="2047" w:author="Windows User" w:date="2020-09-28T10:37:00Z">
              <w:r>
                <w:rPr>
                  <w:rFonts w:eastAsia="宋体" w:hint="eastAsia"/>
                  <w:lang w:val="en-US" w:eastAsia="zh-CN"/>
                </w:rPr>
                <w:t>M</w:t>
              </w:r>
            </w:ins>
          </w:p>
        </w:tc>
        <w:tc>
          <w:tcPr>
            <w:tcW w:w="5667" w:type="dxa"/>
          </w:tcPr>
          <w:p w14:paraId="738AB600" w14:textId="77777777" w:rsidR="006F4976" w:rsidRDefault="009877F2">
            <w:pPr>
              <w:pStyle w:val="af8"/>
              <w:numPr>
                <w:ilvl w:val="0"/>
                <w:numId w:val="11"/>
              </w:numPr>
              <w:rPr>
                <w:ins w:id="2048" w:author="Windows User" w:date="2020-09-28T10:39:00Z"/>
                <w:rFonts w:eastAsia="宋体"/>
                <w:lang w:val="en-US" w:eastAsia="zh-CN"/>
              </w:rPr>
            </w:pPr>
            <w:ins w:id="2049" w:author="Windows User" w:date="2020-09-28T10:37:00Z">
              <w:r>
                <w:rPr>
                  <w:rFonts w:eastAsia="宋体"/>
                  <w:lang w:val="en-US" w:eastAsia="zh-CN"/>
                  <w:rPrChange w:id="2050" w:author="Windows User" w:date="2020-09-28T10:39:00Z">
                    <w:rPr>
                      <w:lang w:eastAsia="zh-CN"/>
                    </w:rPr>
                  </w:rPrChange>
                </w:rPr>
                <w:t xml:space="preserve">We think </w:t>
              </w:r>
            </w:ins>
            <w:ins w:id="2051" w:author="Windows User" w:date="2020-09-28T10:38:00Z">
              <w:r>
                <w:rPr>
                  <w:rFonts w:eastAsia="宋体"/>
                  <w:lang w:val="en-US" w:eastAsia="zh-CN"/>
                  <w:rPrChange w:id="2052" w:author="Windows User" w:date="2020-09-28T10:39:00Z">
                    <w:rPr>
                      <w:lang w:eastAsia="zh-CN"/>
                    </w:rPr>
                  </w:rPrChange>
                </w:rPr>
                <w:t>some solutions without spec impact can be considered for paging collision issue.</w:t>
              </w:r>
            </w:ins>
          </w:p>
          <w:p w14:paraId="2B75033B" w14:textId="77777777" w:rsidR="006F4976" w:rsidRPr="006F4976" w:rsidRDefault="009877F2">
            <w:pPr>
              <w:pStyle w:val="af8"/>
              <w:numPr>
                <w:ilvl w:val="0"/>
                <w:numId w:val="11"/>
              </w:numPr>
              <w:rPr>
                <w:ins w:id="2053" w:author="Windows User" w:date="2020-09-28T10:38:00Z"/>
                <w:rFonts w:eastAsia="宋体"/>
                <w:lang w:val="en-US" w:eastAsia="zh-CN"/>
                <w:rPrChange w:id="2054" w:author="Windows User" w:date="2020-09-28T10:39:00Z">
                  <w:rPr>
                    <w:ins w:id="2055" w:author="Windows User" w:date="2020-09-28T10:38:00Z"/>
                    <w:lang w:eastAsia="zh-CN"/>
                  </w:rPr>
                </w:rPrChange>
              </w:rPr>
              <w:pPrChange w:id="2056" w:author="Windows User" w:date="2020-09-28T10:39:00Z">
                <w:pPr/>
              </w:pPrChange>
            </w:pPr>
            <w:ins w:id="2057" w:author="Windows User" w:date="2020-09-28T10:39:00Z">
              <w:r>
                <w:rPr>
                  <w:rFonts w:eastAsia="宋体"/>
                  <w:lang w:val="en-US" w:eastAsia="zh-CN"/>
                </w:rPr>
                <w:lastRenderedPageBreak/>
                <w:t>We also think the paging collision is a low possibility issue.</w:t>
              </w:r>
            </w:ins>
          </w:p>
          <w:p w14:paraId="4309B132" w14:textId="77777777" w:rsidR="006F4976" w:rsidRPr="006F4976" w:rsidRDefault="006F4976">
            <w:pPr>
              <w:rPr>
                <w:rFonts w:eastAsia="宋体"/>
                <w:lang w:val="en-US" w:eastAsia="zh-CN"/>
                <w:rPrChange w:id="2058" w:author="Windows User" w:date="2020-09-28T10:37:00Z">
                  <w:rPr>
                    <w:lang w:val="en-US"/>
                  </w:rPr>
                </w:rPrChange>
              </w:rPr>
            </w:pPr>
          </w:p>
        </w:tc>
      </w:tr>
      <w:tr w:rsidR="006F4976" w14:paraId="670946A0" w14:textId="77777777">
        <w:tc>
          <w:tcPr>
            <w:tcW w:w="1926" w:type="dxa"/>
          </w:tcPr>
          <w:p w14:paraId="4EE11383" w14:textId="77777777" w:rsidR="006F4976" w:rsidRDefault="009877F2">
            <w:pPr>
              <w:rPr>
                <w:lang w:val="en-US"/>
              </w:rPr>
            </w:pPr>
            <w:ins w:id="2059" w:author="LenovoMM_User" w:date="2020-09-28T13:56:00Z">
              <w:r>
                <w:rPr>
                  <w:lang w:val="en-US"/>
                </w:rPr>
                <w:lastRenderedPageBreak/>
                <w:t>Lenovo, MotM</w:t>
              </w:r>
            </w:ins>
          </w:p>
        </w:tc>
        <w:tc>
          <w:tcPr>
            <w:tcW w:w="2038" w:type="dxa"/>
          </w:tcPr>
          <w:p w14:paraId="2BB65684" w14:textId="77777777" w:rsidR="006F4976" w:rsidRDefault="009877F2">
            <w:pPr>
              <w:rPr>
                <w:lang w:val="en-US"/>
              </w:rPr>
            </w:pPr>
            <w:ins w:id="2060" w:author="LenovoMM_User" w:date="2020-09-28T13:57:00Z">
              <w:r>
                <w:rPr>
                  <w:lang w:val="en-US"/>
                </w:rPr>
                <w:t>M</w:t>
              </w:r>
            </w:ins>
          </w:p>
        </w:tc>
        <w:tc>
          <w:tcPr>
            <w:tcW w:w="5667" w:type="dxa"/>
          </w:tcPr>
          <w:p w14:paraId="0D21DC33" w14:textId="77777777" w:rsidR="006F4976" w:rsidRDefault="009877F2">
            <w:pPr>
              <w:rPr>
                <w:lang w:val="en-US"/>
              </w:rPr>
            </w:pPr>
            <w:ins w:id="2061" w:author="LenovoMM_User" w:date="2020-09-28T13:57:00Z">
              <w:r>
                <w:rPr>
                  <w:lang w:val="en-US"/>
                </w:rPr>
                <w:t xml:space="preserve">It is low probability issue </w:t>
              </w:r>
            </w:ins>
            <w:ins w:id="2062" w:author="LenovoMM_User" w:date="2020-09-28T13:58:00Z">
              <w:r>
                <w:rPr>
                  <w:lang w:val="en-US"/>
                </w:rPr>
                <w:t>but needs standardized solution.</w:t>
              </w:r>
            </w:ins>
          </w:p>
        </w:tc>
      </w:tr>
      <w:tr w:rsidR="006F4976" w14:paraId="6E89CBA7" w14:textId="77777777">
        <w:trPr>
          <w:ins w:id="2063" w:author="Soghomonian, Manook, Vodafone Group" w:date="2020-09-30T11:56:00Z"/>
        </w:trPr>
        <w:tc>
          <w:tcPr>
            <w:tcW w:w="1926" w:type="dxa"/>
          </w:tcPr>
          <w:p w14:paraId="69E74782" w14:textId="77777777" w:rsidR="006F4976" w:rsidRDefault="009877F2">
            <w:pPr>
              <w:rPr>
                <w:ins w:id="2064" w:author="Soghomonian, Manook, Vodafone Group" w:date="2020-09-30T11:56:00Z"/>
                <w:lang w:val="en-US"/>
              </w:rPr>
            </w:pPr>
            <w:ins w:id="2065" w:author="Soghomonian, Manook, Vodafone Group" w:date="2020-09-30T11:56:00Z">
              <w:r>
                <w:rPr>
                  <w:lang w:val="en-US"/>
                </w:rPr>
                <w:t>Vodafone</w:t>
              </w:r>
            </w:ins>
          </w:p>
        </w:tc>
        <w:tc>
          <w:tcPr>
            <w:tcW w:w="2038" w:type="dxa"/>
          </w:tcPr>
          <w:p w14:paraId="68AF28D4" w14:textId="77777777" w:rsidR="006F4976" w:rsidRDefault="009877F2">
            <w:pPr>
              <w:rPr>
                <w:ins w:id="2066" w:author="Soghomonian, Manook, Vodafone Group" w:date="2020-09-30T11:56:00Z"/>
                <w:lang w:val="en-US"/>
              </w:rPr>
            </w:pPr>
            <w:ins w:id="2067" w:author="Soghomonian, Manook, Vodafone Group" w:date="2020-09-30T11:56:00Z">
              <w:r>
                <w:rPr>
                  <w:lang w:val="en-US"/>
                </w:rPr>
                <w:t>H</w:t>
              </w:r>
            </w:ins>
          </w:p>
        </w:tc>
        <w:tc>
          <w:tcPr>
            <w:tcW w:w="5667" w:type="dxa"/>
          </w:tcPr>
          <w:p w14:paraId="22BE4EB8" w14:textId="77777777" w:rsidR="006F4976" w:rsidRDefault="009877F2">
            <w:pPr>
              <w:rPr>
                <w:ins w:id="2068" w:author="Soghomonian, Manook, Vodafone Group" w:date="2020-09-30T11:57:00Z"/>
                <w:lang w:val="en-US"/>
              </w:rPr>
            </w:pPr>
            <w:ins w:id="2069" w:author="Soghomonian, Manook, Vodafone Group" w:date="2020-09-30T11:56:00Z">
              <w:r>
                <w:rPr>
                  <w:lang w:val="en-US"/>
                </w:rPr>
                <w:t xml:space="preserve">as number of dual sim decices </w:t>
              </w:r>
            </w:ins>
            <w:ins w:id="2070" w:author="Soghomonian, Manook, Vodafone Group" w:date="2020-09-30T11:57:00Z">
              <w:r>
                <w:rPr>
                  <w:lang w:val="en-US"/>
                </w:rPr>
                <w:t>are increasing and the user and the network is faced with ‘real’ collision regularly, we would urge to tackle this issue as the primary focus of this work.</w:t>
              </w:r>
            </w:ins>
          </w:p>
          <w:p w14:paraId="79DEAC6D" w14:textId="77777777" w:rsidR="006F4976" w:rsidRDefault="009877F2">
            <w:pPr>
              <w:rPr>
                <w:ins w:id="2071" w:author="Soghomonian, Manook, Vodafone Group" w:date="2020-09-30T11:56:00Z"/>
                <w:lang w:val="en-US"/>
              </w:rPr>
            </w:pPr>
            <w:ins w:id="2072" w:author="Soghomonian, Manook, Vodafone Group" w:date="2020-09-30T11:57:00Z">
              <w:r>
                <w:rPr>
                  <w:lang w:val="en-US"/>
                </w:rPr>
                <w:t xml:space="preserve">Only </w:t>
              </w:r>
            </w:ins>
            <w:ins w:id="2073" w:author="Soghomonian, Manook, Vodafone Group" w:date="2020-09-30T11:58:00Z">
              <w:r>
                <w:rPr>
                  <w:lang w:val="en-US"/>
                </w:rPr>
                <w:t xml:space="preserve">one </w:t>
              </w:r>
            </w:ins>
            <w:ins w:id="2074" w:author="Soghomonian, Manook, Vodafone Group" w:date="2020-09-30T11:57:00Z">
              <w:r>
                <w:rPr>
                  <w:lang w:val="en-US"/>
                </w:rPr>
                <w:t xml:space="preserve"> scenario has been mentioned but this </w:t>
              </w:r>
            </w:ins>
            <w:ins w:id="2075" w:author="Soghomonian, Manook, Vodafone Group" w:date="2020-09-30T11:58:00Z">
              <w:r>
                <w:rPr>
                  <w:lang w:val="en-US"/>
                </w:rPr>
                <w:t xml:space="preserve">alone has a huge impact on the network and we should not make light of this problem just because there is only one scenario ! </w:t>
              </w:r>
            </w:ins>
          </w:p>
        </w:tc>
      </w:tr>
      <w:tr w:rsidR="006F4976" w14:paraId="7C6FCFE5" w14:textId="77777777">
        <w:trPr>
          <w:ins w:id="2076" w:author="Ericsson" w:date="2020-10-05T17:20:00Z"/>
        </w:trPr>
        <w:tc>
          <w:tcPr>
            <w:tcW w:w="1926" w:type="dxa"/>
          </w:tcPr>
          <w:p w14:paraId="3756C1D3" w14:textId="77777777" w:rsidR="006F4976" w:rsidRDefault="009877F2">
            <w:pPr>
              <w:rPr>
                <w:ins w:id="2077" w:author="Ericsson" w:date="2020-10-05T17:20:00Z"/>
                <w:lang w:val="en-US"/>
              </w:rPr>
            </w:pPr>
            <w:ins w:id="2078" w:author="Ericsson" w:date="2020-10-05T17:20:00Z">
              <w:r>
                <w:rPr>
                  <w:lang w:val="en-US"/>
                </w:rPr>
                <w:t>Ericsson</w:t>
              </w:r>
            </w:ins>
          </w:p>
        </w:tc>
        <w:tc>
          <w:tcPr>
            <w:tcW w:w="2038" w:type="dxa"/>
          </w:tcPr>
          <w:p w14:paraId="165694BF" w14:textId="77777777" w:rsidR="006F4976" w:rsidRDefault="009877F2">
            <w:pPr>
              <w:rPr>
                <w:ins w:id="2079" w:author="Ericsson" w:date="2020-10-05T17:20:00Z"/>
                <w:lang w:val="en-US"/>
              </w:rPr>
            </w:pPr>
            <w:ins w:id="2080" w:author="Ericsson" w:date="2020-10-05T17:20:00Z">
              <w:r>
                <w:rPr>
                  <w:lang w:val="en-US"/>
                </w:rPr>
                <w:t>M</w:t>
              </w:r>
            </w:ins>
          </w:p>
        </w:tc>
        <w:tc>
          <w:tcPr>
            <w:tcW w:w="5667" w:type="dxa"/>
          </w:tcPr>
          <w:p w14:paraId="129515BE" w14:textId="77777777" w:rsidR="006F4976" w:rsidRDefault="009877F2">
            <w:pPr>
              <w:rPr>
                <w:ins w:id="2081" w:author="Ericsson" w:date="2020-10-05T17:20:00Z"/>
                <w:lang w:val="en-US"/>
              </w:rPr>
            </w:pPr>
            <w:ins w:id="2082" w:author="Ericsson" w:date="2020-10-05T17:20:00Z">
              <w:r>
                <w:rPr>
                  <w:lang w:val="en-US"/>
                </w:rPr>
                <w:t>We think first it should be considered whether possible UE implementation of this would be already good enough to solve the problem. Also for many cases we think this would be low probability to happen.</w:t>
              </w:r>
            </w:ins>
          </w:p>
        </w:tc>
      </w:tr>
      <w:tr w:rsidR="006F4976" w14:paraId="53F153C9" w14:textId="77777777">
        <w:trPr>
          <w:ins w:id="2083" w:author="ZTE" w:date="2020-10-07T10:45:00Z"/>
        </w:trPr>
        <w:tc>
          <w:tcPr>
            <w:tcW w:w="1926" w:type="dxa"/>
          </w:tcPr>
          <w:p w14:paraId="68877508" w14:textId="77777777" w:rsidR="006F4976" w:rsidRDefault="009877F2">
            <w:pPr>
              <w:rPr>
                <w:ins w:id="2084" w:author="ZTE" w:date="2020-10-07T10:45:00Z"/>
                <w:rFonts w:eastAsia="宋体"/>
                <w:lang w:val="en-US" w:eastAsia="zh-CN"/>
              </w:rPr>
            </w:pPr>
            <w:ins w:id="2085" w:author="ZTE" w:date="2020-10-07T10:45:00Z">
              <w:r>
                <w:rPr>
                  <w:rFonts w:eastAsia="宋体" w:hint="eastAsia"/>
                  <w:lang w:val="en-US" w:eastAsia="zh-CN"/>
                </w:rPr>
                <w:t>ZTE</w:t>
              </w:r>
            </w:ins>
          </w:p>
        </w:tc>
        <w:tc>
          <w:tcPr>
            <w:tcW w:w="2038" w:type="dxa"/>
          </w:tcPr>
          <w:p w14:paraId="2FA1A307" w14:textId="77777777" w:rsidR="006F4976" w:rsidRDefault="009877F2">
            <w:pPr>
              <w:rPr>
                <w:ins w:id="2086" w:author="ZTE" w:date="2020-10-07T10:45:00Z"/>
                <w:rFonts w:eastAsia="宋体"/>
                <w:lang w:val="en-US" w:eastAsia="zh-CN"/>
              </w:rPr>
            </w:pPr>
            <w:ins w:id="2087" w:author="ZTE" w:date="2020-10-07T10:45:00Z">
              <w:r>
                <w:rPr>
                  <w:rFonts w:eastAsia="宋体" w:hint="eastAsia"/>
                  <w:lang w:val="en-US" w:eastAsia="zh-CN"/>
                </w:rPr>
                <w:t>M</w:t>
              </w:r>
            </w:ins>
          </w:p>
        </w:tc>
        <w:tc>
          <w:tcPr>
            <w:tcW w:w="5667" w:type="dxa"/>
          </w:tcPr>
          <w:p w14:paraId="66F80554" w14:textId="77777777" w:rsidR="006F4976" w:rsidRDefault="009877F2">
            <w:pPr>
              <w:rPr>
                <w:ins w:id="2088" w:author="ZTE" w:date="2020-10-07T10:45:00Z"/>
                <w:rFonts w:eastAsia="宋体"/>
                <w:lang w:val="en-US" w:eastAsia="zh-CN"/>
              </w:rPr>
            </w:pPr>
            <w:ins w:id="2089" w:author="ZTE" w:date="2020-10-07T10:45:00Z">
              <w:r>
                <w:rPr>
                  <w:rFonts w:eastAsia="宋体" w:hint="eastAsia"/>
                  <w:lang w:val="en-US" w:eastAsia="zh-CN"/>
                </w:rPr>
                <w:t>We share the same view as OPPO</w:t>
              </w:r>
            </w:ins>
          </w:p>
        </w:tc>
      </w:tr>
      <w:tr w:rsidR="00E52CAE" w14:paraId="79081BA2" w14:textId="77777777" w:rsidTr="00E52CAE">
        <w:trPr>
          <w:ins w:id="2090" w:author="Intel Corporation" w:date="2020-10-08T00:27:00Z"/>
        </w:trPr>
        <w:tc>
          <w:tcPr>
            <w:tcW w:w="1926" w:type="dxa"/>
          </w:tcPr>
          <w:p w14:paraId="6C2831EA" w14:textId="77777777" w:rsidR="00E52CAE" w:rsidRDefault="00E52CAE" w:rsidP="00F026CE">
            <w:pPr>
              <w:rPr>
                <w:ins w:id="2091" w:author="Intel Corporation" w:date="2020-10-08T00:27:00Z"/>
                <w:lang w:val="en-US"/>
              </w:rPr>
            </w:pPr>
            <w:ins w:id="2092" w:author="Intel Corporation" w:date="2020-10-08T00:27:00Z">
              <w:r>
                <w:rPr>
                  <w:lang w:val="en-US"/>
                </w:rPr>
                <w:t>Intel</w:t>
              </w:r>
            </w:ins>
          </w:p>
        </w:tc>
        <w:tc>
          <w:tcPr>
            <w:tcW w:w="2038" w:type="dxa"/>
          </w:tcPr>
          <w:p w14:paraId="5D0FCD6D" w14:textId="77777777" w:rsidR="00E52CAE" w:rsidRDefault="00E52CAE" w:rsidP="00F026CE">
            <w:pPr>
              <w:rPr>
                <w:ins w:id="2093" w:author="Intel Corporation" w:date="2020-10-08T00:27:00Z"/>
                <w:lang w:val="en-US"/>
              </w:rPr>
            </w:pPr>
            <w:ins w:id="2094" w:author="Intel Corporation" w:date="2020-10-08T00:27:00Z">
              <w:r>
                <w:rPr>
                  <w:lang w:val="en-US"/>
                </w:rPr>
                <w:t>M</w:t>
              </w:r>
            </w:ins>
          </w:p>
        </w:tc>
        <w:tc>
          <w:tcPr>
            <w:tcW w:w="5667" w:type="dxa"/>
          </w:tcPr>
          <w:p w14:paraId="4248AC55" w14:textId="77777777" w:rsidR="00E52CAE" w:rsidRDefault="00E52CAE" w:rsidP="00F026CE">
            <w:pPr>
              <w:rPr>
                <w:ins w:id="2095" w:author="Intel Corporation" w:date="2020-10-08T00:27:00Z"/>
                <w:lang w:val="en-US"/>
              </w:rPr>
            </w:pPr>
            <w:ins w:id="2096" w:author="Intel Corporation" w:date="2020-10-08T00:27:00Z">
              <w:r>
                <w:rPr>
                  <w:lang w:val="en-US"/>
                </w:rPr>
                <w:t>Agree with OPPO and Lenovo.</w:t>
              </w:r>
            </w:ins>
          </w:p>
        </w:tc>
      </w:tr>
      <w:tr w:rsidR="00AF53B9" w14:paraId="6DB8B712" w14:textId="77777777" w:rsidTr="00E52CAE">
        <w:trPr>
          <w:ins w:id="2097" w:author="Berggren, Anders" w:date="2020-10-09T08:45:00Z"/>
        </w:trPr>
        <w:tc>
          <w:tcPr>
            <w:tcW w:w="1926" w:type="dxa"/>
          </w:tcPr>
          <w:p w14:paraId="5AEB55A7" w14:textId="0260089E" w:rsidR="00AF53B9" w:rsidRDefault="00AF53B9" w:rsidP="00AF53B9">
            <w:pPr>
              <w:rPr>
                <w:ins w:id="2098" w:author="Berggren, Anders" w:date="2020-10-09T08:45:00Z"/>
                <w:lang w:val="en-US"/>
              </w:rPr>
            </w:pPr>
            <w:ins w:id="2099" w:author="Berggren, Anders" w:date="2020-10-09T08:45:00Z">
              <w:r>
                <w:rPr>
                  <w:rFonts w:eastAsia="宋体"/>
                  <w:lang w:val="en-US" w:eastAsia="zh-CN"/>
                </w:rPr>
                <w:t>Sony</w:t>
              </w:r>
            </w:ins>
          </w:p>
        </w:tc>
        <w:tc>
          <w:tcPr>
            <w:tcW w:w="2038" w:type="dxa"/>
          </w:tcPr>
          <w:p w14:paraId="1141CBB3" w14:textId="39373BB0" w:rsidR="00AF53B9" w:rsidRDefault="00AF53B9" w:rsidP="00AF53B9">
            <w:pPr>
              <w:rPr>
                <w:ins w:id="2100" w:author="Berggren, Anders" w:date="2020-10-09T08:45:00Z"/>
                <w:lang w:val="en-US"/>
              </w:rPr>
            </w:pPr>
            <w:ins w:id="2101" w:author="Berggren, Anders" w:date="2020-10-09T08:45:00Z">
              <w:r>
                <w:rPr>
                  <w:rFonts w:eastAsia="宋体"/>
                  <w:lang w:val="en-US" w:eastAsia="zh-CN"/>
                </w:rPr>
                <w:t>H</w:t>
              </w:r>
            </w:ins>
          </w:p>
        </w:tc>
        <w:tc>
          <w:tcPr>
            <w:tcW w:w="5667" w:type="dxa"/>
          </w:tcPr>
          <w:p w14:paraId="16F9A1D0" w14:textId="77777777" w:rsidR="00AF53B9" w:rsidRDefault="00AF53B9" w:rsidP="00AF53B9">
            <w:pPr>
              <w:rPr>
                <w:ins w:id="2102" w:author="Berggren, Anders" w:date="2020-10-09T08:45:00Z"/>
                <w:rFonts w:eastAsia="宋体"/>
                <w:lang w:val="en-US" w:eastAsia="zh-CN"/>
              </w:rPr>
            </w:pPr>
            <w:ins w:id="2103" w:author="Berggren, Anders" w:date="2020-10-09T08:45:00Z">
              <w:r>
                <w:rPr>
                  <w:rFonts w:eastAsia="宋体"/>
                  <w:lang w:val="en-US" w:eastAsia="zh-CN"/>
                </w:rPr>
                <w:t xml:space="preserve">In areas with many UEs, using multiple SIMs, the probability of collisions increases. </w:t>
              </w:r>
            </w:ins>
          </w:p>
          <w:p w14:paraId="24305850" w14:textId="01C16F00" w:rsidR="00AF53B9" w:rsidRDefault="00AF53B9" w:rsidP="00AF53B9">
            <w:pPr>
              <w:rPr>
                <w:ins w:id="2104" w:author="Berggren, Anders" w:date="2020-10-09T08:45:00Z"/>
                <w:lang w:val="en-US"/>
              </w:rPr>
            </w:pPr>
            <w:ins w:id="2105" w:author="Berggren, Anders" w:date="2020-10-09T08:45:00Z">
              <w:r>
                <w:rPr>
                  <w:rFonts w:eastAsia="宋体"/>
                  <w:lang w:val="en-US" w:eastAsia="zh-CN"/>
                </w:rPr>
                <w:t>It is important to solve it in a controlled way, otherwise the impact is unknown.</w:t>
              </w:r>
            </w:ins>
          </w:p>
        </w:tc>
      </w:tr>
      <w:tr w:rsidR="00E87D71" w14:paraId="199DE936" w14:textId="77777777" w:rsidTr="00E87D71">
        <w:trPr>
          <w:ins w:id="2106" w:author="vivo(Boubacar)" w:date="2020-10-09T15:13:00Z"/>
        </w:trPr>
        <w:tc>
          <w:tcPr>
            <w:tcW w:w="1926" w:type="dxa"/>
          </w:tcPr>
          <w:p w14:paraId="134FDE24" w14:textId="77777777" w:rsidR="00E87D71" w:rsidRDefault="00E87D71" w:rsidP="00F026CE">
            <w:pPr>
              <w:rPr>
                <w:ins w:id="2107" w:author="vivo(Boubacar)" w:date="2020-10-09T15:13:00Z"/>
                <w:lang w:val="en-US"/>
              </w:rPr>
            </w:pPr>
            <w:ins w:id="2108" w:author="vivo(Boubacar)" w:date="2020-10-09T15:13:00Z">
              <w:r>
                <w:rPr>
                  <w:lang w:val="en-US"/>
                </w:rPr>
                <w:t>vivo</w:t>
              </w:r>
            </w:ins>
          </w:p>
        </w:tc>
        <w:tc>
          <w:tcPr>
            <w:tcW w:w="2038" w:type="dxa"/>
          </w:tcPr>
          <w:p w14:paraId="7A09C90A" w14:textId="77777777" w:rsidR="00E87D71" w:rsidRDefault="00E87D71" w:rsidP="00F026CE">
            <w:pPr>
              <w:rPr>
                <w:ins w:id="2109" w:author="vivo(Boubacar)" w:date="2020-10-09T15:13:00Z"/>
                <w:lang w:val="en-US"/>
              </w:rPr>
            </w:pPr>
            <w:ins w:id="2110" w:author="vivo(Boubacar)" w:date="2020-10-09T15:13:00Z">
              <w:r>
                <w:rPr>
                  <w:lang w:val="en-US"/>
                </w:rPr>
                <w:t>H</w:t>
              </w:r>
            </w:ins>
          </w:p>
        </w:tc>
        <w:tc>
          <w:tcPr>
            <w:tcW w:w="5667" w:type="dxa"/>
          </w:tcPr>
          <w:p w14:paraId="64728D26" w14:textId="77777777" w:rsidR="00E87D71" w:rsidRDefault="00E87D71" w:rsidP="00F026CE">
            <w:pPr>
              <w:rPr>
                <w:ins w:id="2111" w:author="vivo(Boubacar)" w:date="2020-10-09T15:13:00Z"/>
                <w:lang w:val="en-US"/>
              </w:rPr>
            </w:pPr>
            <w:ins w:id="2112" w:author="vivo(Boubacar)" w:date="2020-10-09T15:13:00Z">
              <w:r>
                <w:t xml:space="preserve">The paging </w:t>
              </w:r>
              <w:r>
                <w:rPr>
                  <w:rFonts w:hint="eastAsia"/>
                </w:rPr>
                <w:t>r</w:t>
              </w:r>
              <w:r w:rsidRPr="0075067F">
                <w:t xml:space="preserve">eception </w:t>
              </w:r>
              <w:r>
                <w:t>collision may periodically occur at the UE, ha</w:t>
              </w:r>
              <w:r>
                <w:rPr>
                  <w:rFonts w:hint="eastAsia"/>
                  <w:lang w:eastAsia="zh-CN"/>
                </w:rPr>
                <w:t>ving</w:t>
              </w:r>
              <w:r>
                <w:t xml:space="preserve"> an impact on the user experience</w:t>
              </w:r>
            </w:ins>
          </w:p>
        </w:tc>
      </w:tr>
      <w:tr w:rsidR="00E81B56" w14:paraId="5D7C1B03" w14:textId="77777777" w:rsidTr="00E87D71">
        <w:trPr>
          <w:ins w:id="2113" w:author="Nokia" w:date="2020-10-09T19:15:00Z"/>
        </w:trPr>
        <w:tc>
          <w:tcPr>
            <w:tcW w:w="1926" w:type="dxa"/>
          </w:tcPr>
          <w:p w14:paraId="7745B5FF" w14:textId="60DB0F5A" w:rsidR="00E81B56" w:rsidRDefault="00E81B56" w:rsidP="00E81B56">
            <w:pPr>
              <w:rPr>
                <w:ins w:id="2114" w:author="Nokia" w:date="2020-10-09T19:15:00Z"/>
                <w:lang w:val="en-US"/>
              </w:rPr>
            </w:pPr>
            <w:ins w:id="2115" w:author="Nokia" w:date="2020-10-09T19:15:00Z">
              <w:r>
                <w:rPr>
                  <w:lang w:val="en-US"/>
                </w:rPr>
                <w:t>Nokia</w:t>
              </w:r>
            </w:ins>
          </w:p>
        </w:tc>
        <w:tc>
          <w:tcPr>
            <w:tcW w:w="2038" w:type="dxa"/>
          </w:tcPr>
          <w:p w14:paraId="4863FC69" w14:textId="4EE8CC4E" w:rsidR="00E81B56" w:rsidRDefault="00E81B56" w:rsidP="00E81B56">
            <w:pPr>
              <w:rPr>
                <w:ins w:id="2116" w:author="Nokia" w:date="2020-10-09T19:15:00Z"/>
                <w:lang w:val="en-US"/>
              </w:rPr>
            </w:pPr>
            <w:ins w:id="2117" w:author="Nokia" w:date="2020-10-09T19:15:00Z">
              <w:r>
                <w:rPr>
                  <w:lang w:val="en-US"/>
                </w:rPr>
                <w:t>M</w:t>
              </w:r>
            </w:ins>
          </w:p>
        </w:tc>
        <w:tc>
          <w:tcPr>
            <w:tcW w:w="5667" w:type="dxa"/>
          </w:tcPr>
          <w:p w14:paraId="3ED71CE4" w14:textId="53F2B9A8" w:rsidR="00E81B56" w:rsidRDefault="00E81B56" w:rsidP="00E81B56">
            <w:pPr>
              <w:rPr>
                <w:ins w:id="2118" w:author="Nokia" w:date="2020-10-09T19:15:00Z"/>
              </w:rPr>
            </w:pPr>
            <w:ins w:id="2119" w:author="Nokia" w:date="2020-10-09T19:15:00Z">
              <w:r>
                <w:rPr>
                  <w:lang w:val="en-US"/>
                </w:rPr>
                <w:t>Solutions with minimum RAN impacts but also enable better energy efficiency for idle mode operation are preferred.</w:t>
              </w:r>
            </w:ins>
          </w:p>
        </w:tc>
      </w:tr>
      <w:tr w:rsidR="004B22FF" w14:paraId="7B64690B" w14:textId="77777777" w:rsidTr="00E87D71">
        <w:trPr>
          <w:ins w:id="2120" w:author="Reza Hedayat" w:date="2020-10-09T17:30:00Z"/>
        </w:trPr>
        <w:tc>
          <w:tcPr>
            <w:tcW w:w="1926" w:type="dxa"/>
          </w:tcPr>
          <w:p w14:paraId="62C96807" w14:textId="5F41E288" w:rsidR="004B22FF" w:rsidRDefault="004B22FF" w:rsidP="004B22FF">
            <w:pPr>
              <w:rPr>
                <w:ins w:id="2121" w:author="Reza Hedayat" w:date="2020-10-09T17:30:00Z"/>
                <w:lang w:val="en-US"/>
              </w:rPr>
            </w:pPr>
            <w:ins w:id="2122" w:author="Reza Hedayat" w:date="2020-10-09T17:30:00Z">
              <w:r w:rsidRPr="00FE212A">
                <w:rPr>
                  <w:lang w:val="en-US"/>
                </w:rPr>
                <w:t>Charter Communications</w:t>
              </w:r>
            </w:ins>
          </w:p>
        </w:tc>
        <w:tc>
          <w:tcPr>
            <w:tcW w:w="2038" w:type="dxa"/>
          </w:tcPr>
          <w:p w14:paraId="63A8BC9E" w14:textId="77777777" w:rsidR="004B22FF" w:rsidRDefault="004B22FF" w:rsidP="004B22FF">
            <w:pPr>
              <w:rPr>
                <w:ins w:id="2123" w:author="Reza Hedayat" w:date="2020-10-09T17:30:00Z"/>
                <w:lang w:val="en-US"/>
              </w:rPr>
            </w:pPr>
          </w:p>
        </w:tc>
        <w:tc>
          <w:tcPr>
            <w:tcW w:w="5667" w:type="dxa"/>
          </w:tcPr>
          <w:p w14:paraId="47E03758" w14:textId="77777777" w:rsidR="004B22FF" w:rsidRDefault="004B22FF" w:rsidP="004B22FF">
            <w:pPr>
              <w:rPr>
                <w:ins w:id="2124" w:author="Reza Hedayat" w:date="2020-10-09T17:30:00Z"/>
                <w:lang w:val="en-US"/>
              </w:rPr>
            </w:pPr>
            <w:ins w:id="2125" w:author="Reza Hedayat" w:date="2020-10-09T17:30:00Z">
              <w:r>
                <w:rPr>
                  <w:lang w:val="en-US"/>
                </w:rPr>
                <w:t xml:space="preserve">Note that </w:t>
              </w:r>
              <w:r w:rsidRPr="0077567F">
                <w:rPr>
                  <w:lang w:val="en-US"/>
                </w:rPr>
                <w:t>prioritization discussions are not in purview of WGs unless directed by RP</w:t>
              </w:r>
              <w:r>
                <w:rPr>
                  <w:lang w:val="en-US"/>
                </w:rPr>
                <w:t xml:space="preserve">. </w:t>
              </w:r>
            </w:ins>
          </w:p>
          <w:p w14:paraId="5B58DEB3" w14:textId="7FB80089" w:rsidR="004B22FF" w:rsidRDefault="004B22FF" w:rsidP="004B22FF">
            <w:pPr>
              <w:rPr>
                <w:ins w:id="2126" w:author="Reza Hedayat" w:date="2020-10-09T17:30:00Z"/>
                <w:lang w:val="en-US"/>
              </w:rPr>
            </w:pPr>
            <w:ins w:id="2127" w:author="Reza Hedayat" w:date="2020-10-09T17:30:00Z">
              <w:r>
                <w:rPr>
                  <w:lang w:val="en-US"/>
                </w:rPr>
                <w:t xml:space="preserve">We belive a standard-based solution for paging collision can complement the UE/chipset vendor implementation, and during the SI, RAN2 should adequetly work on this issue.  </w:t>
              </w:r>
            </w:ins>
          </w:p>
        </w:tc>
      </w:tr>
      <w:tr w:rsidR="00CB654B" w14:paraId="5AD10E86" w14:textId="77777777" w:rsidTr="009174AA">
        <w:trPr>
          <w:ins w:id="2128" w:author="Liu Jiaxiang" w:date="2020-10-10T21:00:00Z"/>
        </w:trPr>
        <w:tc>
          <w:tcPr>
            <w:tcW w:w="1926" w:type="dxa"/>
          </w:tcPr>
          <w:p w14:paraId="779D0919" w14:textId="77777777" w:rsidR="00CB654B" w:rsidRPr="00CF563D" w:rsidRDefault="00CB654B" w:rsidP="009174AA">
            <w:pPr>
              <w:rPr>
                <w:ins w:id="2129" w:author="Liu Jiaxiang" w:date="2020-10-10T21:00:00Z"/>
                <w:rFonts w:eastAsia="宋体"/>
                <w:lang w:val="en-US" w:eastAsia="zh-CN"/>
              </w:rPr>
            </w:pPr>
            <w:ins w:id="2130" w:author="Liu Jiaxiang" w:date="2020-10-10T21:00:00Z">
              <w:r>
                <w:rPr>
                  <w:rFonts w:eastAsia="宋体" w:hint="eastAsia"/>
                  <w:lang w:val="en-US" w:eastAsia="zh-CN"/>
                </w:rPr>
                <w:t>Chi</w:t>
              </w:r>
              <w:r>
                <w:rPr>
                  <w:rFonts w:eastAsia="宋体"/>
                  <w:lang w:val="en-US" w:eastAsia="zh-CN"/>
                </w:rPr>
                <w:t>na Telecom</w:t>
              </w:r>
            </w:ins>
          </w:p>
        </w:tc>
        <w:tc>
          <w:tcPr>
            <w:tcW w:w="2038" w:type="dxa"/>
          </w:tcPr>
          <w:p w14:paraId="5E72F6F2" w14:textId="77777777" w:rsidR="00CB654B" w:rsidRDefault="00CB654B" w:rsidP="009174AA">
            <w:pPr>
              <w:rPr>
                <w:ins w:id="2131" w:author="Liu Jiaxiang" w:date="2020-10-10T21:00:00Z"/>
                <w:lang w:val="en-US"/>
              </w:rPr>
            </w:pPr>
            <w:ins w:id="2132" w:author="Liu Jiaxiang" w:date="2020-10-10T21:00:00Z">
              <w:r>
                <w:rPr>
                  <w:rFonts w:eastAsia="宋体" w:hint="eastAsia"/>
                  <w:lang w:val="en-US" w:eastAsia="zh-CN"/>
                </w:rPr>
                <w:t>H</w:t>
              </w:r>
            </w:ins>
          </w:p>
        </w:tc>
        <w:tc>
          <w:tcPr>
            <w:tcW w:w="5667" w:type="dxa"/>
          </w:tcPr>
          <w:p w14:paraId="7B788D48" w14:textId="77777777" w:rsidR="00CB654B" w:rsidRDefault="00CB654B" w:rsidP="009174AA">
            <w:pPr>
              <w:rPr>
                <w:ins w:id="2133" w:author="Liu Jiaxiang" w:date="2020-10-10T21:00:00Z"/>
              </w:rPr>
            </w:pPr>
            <w:ins w:id="2134" w:author="Liu Jiaxiang" w:date="2020-10-10T21:00:00Z">
              <w:r>
                <w:rPr>
                  <w:rFonts w:eastAsia="宋体" w:hint="eastAsia"/>
                  <w:lang w:val="en-US" w:eastAsia="zh-CN"/>
                </w:rPr>
                <w:t>W</w:t>
              </w:r>
              <w:r>
                <w:rPr>
                  <w:rFonts w:eastAsia="宋体"/>
                  <w:lang w:val="en-US" w:eastAsia="zh-CN"/>
                </w:rPr>
                <w:t xml:space="preserve">e think PO collision needs to be solved with the help of coordination of UE and network. </w:t>
              </w:r>
            </w:ins>
          </w:p>
        </w:tc>
      </w:tr>
      <w:tr w:rsidR="009174AA" w14:paraId="508D1A68" w14:textId="77777777" w:rsidTr="00F014E0">
        <w:tblPrEx>
          <w:tblW w:w="0" w:type="auto"/>
          <w:tblPrExChange w:id="2135" w:author="CATT" w:date="2020-10-12T15:09:00Z">
            <w:tblPrEx>
              <w:tblW w:w="0" w:type="auto"/>
            </w:tblPrEx>
          </w:tblPrExChange>
        </w:tblPrEx>
        <w:trPr>
          <w:ins w:id="2136" w:author="Ozcan Ozturk" w:date="2020-10-10T22:53:00Z"/>
          <w:trPrChange w:id="2137" w:author="CATT" w:date="2020-10-12T15:09:00Z">
            <w:trPr>
              <w:gridAfter w:val="0"/>
              <w:wAfter w:w="281" w:type="dxa"/>
            </w:trPr>
          </w:trPrChange>
        </w:trPr>
        <w:tc>
          <w:tcPr>
            <w:tcW w:w="1926" w:type="dxa"/>
            <w:tcPrChange w:id="2138" w:author="CATT" w:date="2020-10-12T15:09:00Z">
              <w:tcPr>
                <w:tcW w:w="1893" w:type="dxa"/>
              </w:tcPr>
            </w:tcPrChange>
          </w:tcPr>
          <w:p w14:paraId="31020491" w14:textId="77777777" w:rsidR="009174AA" w:rsidRDefault="009174AA" w:rsidP="009174AA">
            <w:pPr>
              <w:rPr>
                <w:ins w:id="2139" w:author="Ozcan Ozturk" w:date="2020-10-10T22:53:00Z"/>
                <w:lang w:val="en-US"/>
              </w:rPr>
            </w:pPr>
            <w:ins w:id="2140" w:author="Ozcan Ozturk" w:date="2020-10-10T22:53:00Z">
              <w:r>
                <w:rPr>
                  <w:lang w:val="en-US"/>
                </w:rPr>
                <w:t>Qualcomm</w:t>
              </w:r>
            </w:ins>
          </w:p>
        </w:tc>
        <w:tc>
          <w:tcPr>
            <w:tcW w:w="2038" w:type="dxa"/>
            <w:tcPrChange w:id="2141" w:author="CATT" w:date="2020-10-12T15:09:00Z">
              <w:tcPr>
                <w:tcW w:w="1970" w:type="dxa"/>
                <w:gridSpan w:val="2"/>
              </w:tcPr>
            </w:tcPrChange>
          </w:tcPr>
          <w:p w14:paraId="35760897" w14:textId="77777777" w:rsidR="009174AA" w:rsidRDefault="009174AA" w:rsidP="009174AA">
            <w:pPr>
              <w:rPr>
                <w:ins w:id="2142" w:author="Ozcan Ozturk" w:date="2020-10-10T22:53:00Z"/>
                <w:lang w:val="en-US"/>
              </w:rPr>
            </w:pPr>
            <w:ins w:id="2143" w:author="Ozcan Ozturk" w:date="2020-10-10T22:53:00Z">
              <w:r>
                <w:rPr>
                  <w:lang w:val="en-US"/>
                </w:rPr>
                <w:t>H</w:t>
              </w:r>
            </w:ins>
          </w:p>
        </w:tc>
        <w:tc>
          <w:tcPr>
            <w:tcW w:w="5667" w:type="dxa"/>
            <w:tcPrChange w:id="2144" w:author="CATT" w:date="2020-10-12T15:09:00Z">
              <w:tcPr>
                <w:tcW w:w="5487" w:type="dxa"/>
                <w:gridSpan w:val="2"/>
              </w:tcPr>
            </w:tcPrChange>
          </w:tcPr>
          <w:p w14:paraId="0C346180" w14:textId="77777777" w:rsidR="009174AA" w:rsidRDefault="009174AA" w:rsidP="009174AA">
            <w:pPr>
              <w:rPr>
                <w:ins w:id="2145" w:author="Ozcan Ozturk" w:date="2020-10-10T22:53:00Z"/>
                <w:lang w:val="en-US"/>
              </w:rPr>
            </w:pPr>
            <w:ins w:id="2146" w:author="Ozcan Ozturk" w:date="2020-10-10T22:53:00Z">
              <w:r>
                <w:rPr>
                  <w:lang w:val="en-US"/>
                </w:rPr>
                <w:t>This is quite relevant in current deployments and thus needs to be solved.</w:t>
              </w:r>
            </w:ins>
          </w:p>
        </w:tc>
      </w:tr>
      <w:tr w:rsidR="00667081" w14:paraId="575F21B5" w14:textId="77777777" w:rsidTr="00E87D71">
        <w:trPr>
          <w:ins w:id="2147" w:author="Liu Jiaxiang" w:date="2020-10-10T21:00:00Z"/>
        </w:trPr>
        <w:tc>
          <w:tcPr>
            <w:tcW w:w="1926" w:type="dxa"/>
          </w:tcPr>
          <w:p w14:paraId="459ED053" w14:textId="5482A282" w:rsidR="00667081" w:rsidRPr="00CB654B" w:rsidRDefault="00667081" w:rsidP="00667081">
            <w:pPr>
              <w:rPr>
                <w:ins w:id="2148" w:author="Liu Jiaxiang" w:date="2020-10-10T21:00:00Z"/>
                <w:rPrChange w:id="2149" w:author="Liu Jiaxiang" w:date="2020-10-10T21:00:00Z">
                  <w:rPr>
                    <w:ins w:id="2150" w:author="Liu Jiaxiang" w:date="2020-10-10T21:00:00Z"/>
                    <w:lang w:val="en-US"/>
                  </w:rPr>
                </w:rPrChange>
              </w:rPr>
            </w:pPr>
            <w:ins w:id="2151" w:author="MediaTek (Li-Chuan)" w:date="2020-10-12T09:26:00Z">
              <w:r>
                <w:rPr>
                  <w:lang w:val="en-US"/>
                </w:rPr>
                <w:t>MediaTek</w:t>
              </w:r>
            </w:ins>
          </w:p>
        </w:tc>
        <w:tc>
          <w:tcPr>
            <w:tcW w:w="2038" w:type="dxa"/>
          </w:tcPr>
          <w:p w14:paraId="78AAD857" w14:textId="32A1403A" w:rsidR="00667081" w:rsidRDefault="00667081" w:rsidP="00667081">
            <w:pPr>
              <w:rPr>
                <w:ins w:id="2152" w:author="Liu Jiaxiang" w:date="2020-10-10T21:00:00Z"/>
                <w:lang w:val="en-US"/>
              </w:rPr>
            </w:pPr>
            <w:ins w:id="2153" w:author="MediaTek (Li-Chuan)" w:date="2020-10-12T09:26:00Z">
              <w:r>
                <w:rPr>
                  <w:lang w:val="en-US"/>
                </w:rPr>
                <w:t>M</w:t>
              </w:r>
            </w:ins>
          </w:p>
        </w:tc>
        <w:tc>
          <w:tcPr>
            <w:tcW w:w="5667" w:type="dxa"/>
          </w:tcPr>
          <w:p w14:paraId="6F29B33B" w14:textId="77777777" w:rsidR="00667081" w:rsidRDefault="00667081" w:rsidP="00667081">
            <w:pPr>
              <w:rPr>
                <w:ins w:id="2154" w:author="MediaTek (Li-Chuan)" w:date="2020-10-12T09:26:00Z"/>
                <w:lang w:val="en-US"/>
              </w:rPr>
            </w:pPr>
            <w:ins w:id="2155" w:author="MediaTek (Li-Chuan)" w:date="2020-10-12T09:26:00Z">
              <w:r>
                <w:rPr>
                  <w:lang w:val="en-US"/>
                </w:rPr>
                <w:t xml:space="preserve">Paging collision probability is low: The probability that USIM A and USIM B have </w:t>
              </w:r>
              <w:r w:rsidRPr="00667081">
                <w:rPr>
                  <w:lang w:val="en-US"/>
                </w:rPr>
                <w:t>the same UE_ID</w:t>
              </w:r>
              <w:r>
                <w:rPr>
                  <w:lang w:val="en-US"/>
                </w:rPr>
                <w:t xml:space="preserve"> is ~10^-3, and the paging collision probability is usually lower than this considering that two networks may have different paging configurations.</w:t>
              </w:r>
            </w:ins>
          </w:p>
          <w:p w14:paraId="4D3A79CA" w14:textId="77777777" w:rsidR="00667081" w:rsidRDefault="00667081" w:rsidP="00667081">
            <w:pPr>
              <w:rPr>
                <w:ins w:id="2156" w:author="Liu Jiaxiang" w:date="2020-10-10T21:00:00Z"/>
                <w:lang w:val="en-US"/>
              </w:rPr>
            </w:pPr>
          </w:p>
        </w:tc>
      </w:tr>
      <w:tr w:rsidR="00836714" w14:paraId="0A09BD5C" w14:textId="77777777" w:rsidTr="00E87D71">
        <w:trPr>
          <w:ins w:id="2157" w:author="Fangying Xiao(Sharp)" w:date="2020-10-12T11:33:00Z"/>
        </w:trPr>
        <w:tc>
          <w:tcPr>
            <w:tcW w:w="1926" w:type="dxa"/>
          </w:tcPr>
          <w:p w14:paraId="2324BF7A" w14:textId="32B22F31" w:rsidR="00836714" w:rsidRPr="002428F9" w:rsidRDefault="00836714" w:rsidP="00667081">
            <w:pPr>
              <w:rPr>
                <w:ins w:id="2158" w:author="Fangying Xiao(Sharp)" w:date="2020-10-12T11:33:00Z"/>
                <w:rFonts w:eastAsia="宋体"/>
                <w:lang w:val="en-US" w:eastAsia="zh-CN"/>
              </w:rPr>
            </w:pPr>
            <w:ins w:id="2159" w:author="Fangying Xiao(Sharp)" w:date="2020-10-12T11:33:00Z">
              <w:r>
                <w:rPr>
                  <w:rFonts w:eastAsia="宋体" w:hint="eastAsia"/>
                  <w:lang w:val="en-US" w:eastAsia="zh-CN"/>
                </w:rPr>
                <w:t>Sharp</w:t>
              </w:r>
            </w:ins>
          </w:p>
        </w:tc>
        <w:tc>
          <w:tcPr>
            <w:tcW w:w="2038" w:type="dxa"/>
          </w:tcPr>
          <w:p w14:paraId="53D279FE" w14:textId="78C92A30" w:rsidR="00836714" w:rsidRPr="002428F9" w:rsidRDefault="00836714" w:rsidP="00667081">
            <w:pPr>
              <w:rPr>
                <w:ins w:id="2160" w:author="Fangying Xiao(Sharp)" w:date="2020-10-12T11:33:00Z"/>
                <w:rFonts w:eastAsia="宋体"/>
                <w:lang w:val="en-US" w:eastAsia="zh-CN"/>
              </w:rPr>
            </w:pPr>
            <w:ins w:id="2161" w:author="Fangying Xiao(Sharp)" w:date="2020-10-12T11:33:00Z">
              <w:r>
                <w:rPr>
                  <w:rFonts w:eastAsia="宋体" w:hint="eastAsia"/>
                  <w:lang w:val="en-US" w:eastAsia="zh-CN"/>
                </w:rPr>
                <w:t>M</w:t>
              </w:r>
            </w:ins>
          </w:p>
        </w:tc>
        <w:tc>
          <w:tcPr>
            <w:tcW w:w="5667" w:type="dxa"/>
          </w:tcPr>
          <w:p w14:paraId="4C9EFAD6" w14:textId="4840C539" w:rsidR="00836714" w:rsidRPr="002428F9" w:rsidRDefault="00836714" w:rsidP="00667081">
            <w:pPr>
              <w:rPr>
                <w:ins w:id="2162" w:author="Fangying Xiao(Sharp)" w:date="2020-10-12T11:33:00Z"/>
                <w:rFonts w:eastAsia="宋体"/>
                <w:lang w:val="en-US" w:eastAsia="zh-CN"/>
              </w:rPr>
            </w:pPr>
            <w:ins w:id="2163" w:author="Fangying Xiao(Sharp)" w:date="2020-10-12T11:34:00Z">
              <w:r>
                <w:rPr>
                  <w:rFonts w:eastAsia="宋体"/>
                  <w:lang w:val="en-US" w:eastAsia="zh-CN"/>
                </w:rPr>
                <w:t>A</w:t>
              </w:r>
              <w:r>
                <w:rPr>
                  <w:rFonts w:eastAsia="宋体" w:hint="eastAsia"/>
                  <w:lang w:val="en-US" w:eastAsia="zh-CN"/>
                </w:rPr>
                <w:t xml:space="preserve">gree </w:t>
              </w:r>
              <w:r>
                <w:rPr>
                  <w:rFonts w:eastAsia="宋体"/>
                  <w:lang w:val="en-US" w:eastAsia="zh-CN"/>
                </w:rPr>
                <w:t>with OPPO.</w:t>
              </w:r>
            </w:ins>
          </w:p>
        </w:tc>
      </w:tr>
      <w:tr w:rsidR="00F014E0" w14:paraId="61DF2C74" w14:textId="77777777" w:rsidTr="00E87D71">
        <w:trPr>
          <w:ins w:id="2164" w:author="CATT" w:date="2020-10-12T15:09:00Z"/>
        </w:trPr>
        <w:tc>
          <w:tcPr>
            <w:tcW w:w="1926" w:type="dxa"/>
          </w:tcPr>
          <w:p w14:paraId="229C06A5" w14:textId="72D21AE7" w:rsidR="00F014E0" w:rsidRDefault="00F014E0" w:rsidP="00667081">
            <w:pPr>
              <w:rPr>
                <w:ins w:id="2165" w:author="CATT" w:date="2020-10-12T15:09:00Z"/>
                <w:rFonts w:eastAsia="宋体"/>
                <w:lang w:val="en-US" w:eastAsia="zh-CN"/>
              </w:rPr>
            </w:pPr>
            <w:ins w:id="2166" w:author="CATT" w:date="2020-10-12T15:09:00Z">
              <w:r>
                <w:rPr>
                  <w:rFonts w:eastAsia="宋体" w:hint="eastAsia"/>
                  <w:lang w:eastAsia="zh-CN"/>
                </w:rPr>
                <w:t>CATT</w:t>
              </w:r>
            </w:ins>
          </w:p>
        </w:tc>
        <w:tc>
          <w:tcPr>
            <w:tcW w:w="2038" w:type="dxa"/>
          </w:tcPr>
          <w:p w14:paraId="56B7A54E" w14:textId="015F12BF" w:rsidR="00F014E0" w:rsidRDefault="00F014E0" w:rsidP="00667081">
            <w:pPr>
              <w:rPr>
                <w:ins w:id="2167" w:author="CATT" w:date="2020-10-12T15:09:00Z"/>
                <w:rFonts w:eastAsia="宋体"/>
                <w:lang w:val="en-US" w:eastAsia="zh-CN"/>
              </w:rPr>
            </w:pPr>
            <w:ins w:id="2168" w:author="CATT" w:date="2020-10-12T15:09:00Z">
              <w:r>
                <w:rPr>
                  <w:rFonts w:eastAsia="宋体" w:hint="eastAsia"/>
                  <w:lang w:val="en-US" w:eastAsia="zh-CN"/>
                </w:rPr>
                <w:t>M</w:t>
              </w:r>
            </w:ins>
          </w:p>
        </w:tc>
        <w:tc>
          <w:tcPr>
            <w:tcW w:w="5667" w:type="dxa"/>
          </w:tcPr>
          <w:p w14:paraId="5E4D9878" w14:textId="375EE268" w:rsidR="00F014E0" w:rsidRDefault="00F014E0" w:rsidP="00667081">
            <w:pPr>
              <w:rPr>
                <w:ins w:id="2169" w:author="CATT" w:date="2020-10-12T15:09:00Z"/>
                <w:rFonts w:eastAsia="宋体"/>
                <w:lang w:val="en-US" w:eastAsia="zh-CN"/>
              </w:rPr>
            </w:pPr>
            <w:ins w:id="2170" w:author="CATT" w:date="2020-10-12T15:09:00Z">
              <w:r>
                <w:rPr>
                  <w:rFonts w:eastAsia="宋体"/>
                  <w:lang w:val="en-US" w:eastAsia="zh-CN"/>
                </w:rPr>
                <w:t>W</w:t>
              </w:r>
              <w:r>
                <w:rPr>
                  <w:rFonts w:eastAsia="宋体" w:hint="eastAsia"/>
                  <w:lang w:val="en-US" w:eastAsia="zh-CN"/>
                </w:rPr>
                <w:t xml:space="preserve">e think the paging collision issue is clear. </w:t>
              </w:r>
              <w:r>
                <w:rPr>
                  <w:rFonts w:eastAsia="宋体"/>
                  <w:lang w:val="en-US" w:eastAsia="zh-CN"/>
                </w:rPr>
                <w:t>B</w:t>
              </w:r>
              <w:r>
                <w:rPr>
                  <w:rFonts w:eastAsia="宋体" w:hint="eastAsia"/>
                  <w:lang w:val="en-US" w:eastAsia="zh-CN"/>
                </w:rPr>
                <w:t xml:space="preserve">ut whether the UE implementation solution is feasible should be first discussed. </w:t>
              </w:r>
              <w:r>
                <w:rPr>
                  <w:rFonts w:eastAsia="宋体"/>
                  <w:lang w:val="en-US" w:eastAsia="zh-CN"/>
                </w:rPr>
                <w:t>I</w:t>
              </w:r>
              <w:r>
                <w:rPr>
                  <w:rFonts w:eastAsia="宋体" w:hint="eastAsia"/>
                  <w:lang w:val="en-US" w:eastAsia="zh-CN"/>
                </w:rPr>
                <w:t xml:space="preserve">f no, we </w:t>
              </w:r>
              <w:r>
                <w:rPr>
                  <w:rFonts w:eastAsia="宋体"/>
                  <w:lang w:val="en-US" w:eastAsia="zh-CN"/>
                </w:rPr>
                <w:t>prefer</w:t>
              </w:r>
              <w:r>
                <w:rPr>
                  <w:rFonts w:eastAsia="宋体" w:hint="eastAsia"/>
                  <w:lang w:val="en-US" w:eastAsia="zh-CN"/>
                </w:rPr>
                <w:t xml:space="preserve"> to limit the RAN and CN impact.</w:t>
              </w:r>
            </w:ins>
          </w:p>
        </w:tc>
      </w:tr>
      <w:tr w:rsidR="00423C8E" w14:paraId="4CA7A66A" w14:textId="77777777" w:rsidTr="00E87D71">
        <w:trPr>
          <w:ins w:id="2171" w:author="NEC (Wangda)" w:date="2020-10-12T17:43:00Z"/>
        </w:trPr>
        <w:tc>
          <w:tcPr>
            <w:tcW w:w="1926" w:type="dxa"/>
          </w:tcPr>
          <w:p w14:paraId="08D9B852" w14:textId="531DD4E9" w:rsidR="00423C8E" w:rsidRDefault="00423C8E" w:rsidP="00423C8E">
            <w:pPr>
              <w:rPr>
                <w:ins w:id="2172" w:author="NEC (Wangda)" w:date="2020-10-12T17:43:00Z"/>
                <w:rFonts w:eastAsia="宋体" w:hint="eastAsia"/>
                <w:lang w:eastAsia="zh-CN"/>
              </w:rPr>
            </w:pPr>
            <w:ins w:id="2173" w:author="NEC (Wangda)" w:date="2020-10-12T17:43:00Z">
              <w:r>
                <w:rPr>
                  <w:rFonts w:eastAsia="宋体" w:hint="eastAsia"/>
                  <w:lang w:val="en-US" w:eastAsia="zh-CN"/>
                </w:rPr>
                <w:lastRenderedPageBreak/>
                <w:t>N</w:t>
              </w:r>
              <w:r>
                <w:rPr>
                  <w:rFonts w:eastAsia="宋体"/>
                  <w:lang w:val="en-US" w:eastAsia="zh-CN"/>
                </w:rPr>
                <w:t>EC</w:t>
              </w:r>
            </w:ins>
          </w:p>
        </w:tc>
        <w:tc>
          <w:tcPr>
            <w:tcW w:w="2038" w:type="dxa"/>
          </w:tcPr>
          <w:p w14:paraId="2380E4ED" w14:textId="3A7DDFF0" w:rsidR="00423C8E" w:rsidRDefault="00423C8E" w:rsidP="00423C8E">
            <w:pPr>
              <w:rPr>
                <w:ins w:id="2174" w:author="NEC (Wangda)" w:date="2020-10-12T17:43:00Z"/>
                <w:rFonts w:eastAsia="宋体" w:hint="eastAsia"/>
                <w:lang w:val="en-US" w:eastAsia="zh-CN"/>
              </w:rPr>
            </w:pPr>
            <w:ins w:id="2175" w:author="NEC (Wangda)" w:date="2020-10-12T17:43:00Z">
              <w:r>
                <w:rPr>
                  <w:rFonts w:eastAsia="宋体" w:hint="eastAsia"/>
                  <w:lang w:val="en-US" w:eastAsia="zh-CN"/>
                </w:rPr>
                <w:t>H</w:t>
              </w:r>
            </w:ins>
          </w:p>
        </w:tc>
        <w:tc>
          <w:tcPr>
            <w:tcW w:w="5667" w:type="dxa"/>
          </w:tcPr>
          <w:p w14:paraId="22DB2859" w14:textId="0A04C63E" w:rsidR="00423C8E" w:rsidRDefault="00423C8E" w:rsidP="00423C8E">
            <w:pPr>
              <w:rPr>
                <w:ins w:id="2176" w:author="NEC (Wangda)" w:date="2020-10-12T17:43:00Z"/>
                <w:rFonts w:eastAsia="宋体"/>
                <w:lang w:val="en-US" w:eastAsia="zh-CN"/>
              </w:rPr>
            </w:pPr>
            <w:ins w:id="2177" w:author="NEC (Wangda)" w:date="2020-10-12T17:43:00Z">
              <w:r>
                <w:rPr>
                  <w:rFonts w:eastAsia="宋体"/>
                  <w:lang w:val="en-US" w:eastAsia="zh-CN"/>
                </w:rPr>
                <w:t>The issue does exists, and we have both specification impact solutions and UE implementation based solution, we need to make decision in this Release.</w:t>
              </w:r>
            </w:ins>
          </w:p>
        </w:tc>
      </w:tr>
    </w:tbl>
    <w:p w14:paraId="4718FF20" w14:textId="77777777" w:rsidR="006F4976" w:rsidRDefault="006F4976">
      <w:pPr>
        <w:jc w:val="both"/>
        <w:rPr>
          <w:lang w:val="en-US"/>
        </w:rPr>
      </w:pPr>
    </w:p>
    <w:p w14:paraId="25005069" w14:textId="77777777" w:rsidR="006F4976" w:rsidRDefault="009877F2">
      <w:pPr>
        <w:rPr>
          <w:lang w:val="en-US"/>
        </w:rPr>
      </w:pPr>
      <w:r>
        <w:rPr>
          <w:highlight w:val="yellow"/>
          <w:lang w:val="en-US"/>
        </w:rPr>
        <w:t>Summary: TBD</w:t>
      </w:r>
    </w:p>
    <w:p w14:paraId="18198132" w14:textId="77777777" w:rsidR="006F4976" w:rsidRDefault="006F4976">
      <w:pPr>
        <w:rPr>
          <w:rFonts w:eastAsiaTheme="minorEastAsia"/>
          <w:lang w:eastAsia="ja-JP"/>
        </w:rPr>
      </w:pPr>
    </w:p>
    <w:p w14:paraId="257E25B8" w14:textId="77777777" w:rsidR="006F4976" w:rsidRDefault="009877F2">
      <w:pPr>
        <w:jc w:val="both"/>
        <w:rPr>
          <w:rFonts w:eastAsia="Times New Roman"/>
          <w:color w:val="000000"/>
        </w:rPr>
      </w:pPr>
      <w:r>
        <w:rPr>
          <w:lang w:val="en-US"/>
        </w:rPr>
        <w:t xml:space="preserve">For the WI second objective, SA2 has discussed switching scenarios from Network A and also sent an LS to RAN2 [1]. UE may switch from network A for some activities on network B such as </w:t>
      </w:r>
      <w:r>
        <w:rPr>
          <w:rFonts w:eastAsia="Times New Roman"/>
          <w:color w:val="000000"/>
        </w:rPr>
        <w:t xml:space="preserve">paging reception, measurements performing in network B. </w:t>
      </w:r>
    </w:p>
    <w:p w14:paraId="7379D36A" w14:textId="77777777" w:rsidR="006F4976" w:rsidRDefault="009877F2">
      <w:pPr>
        <w:jc w:val="both"/>
        <w:rPr>
          <w:lang w:val="en-US"/>
        </w:rPr>
      </w:pPr>
      <w:r>
        <w:rPr>
          <w:lang w:val="en-US"/>
        </w:rPr>
        <w:t>UE switching from network A scenarios can be classified as follows:</w:t>
      </w:r>
    </w:p>
    <w:p w14:paraId="23B085F7" w14:textId="77777777" w:rsidR="006F4976" w:rsidRDefault="009877F2">
      <w:pPr>
        <w:pStyle w:val="a9"/>
        <w:numPr>
          <w:ilvl w:val="0"/>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Single-Rx or Dual-Rx/Single-Tx:</w:t>
      </w:r>
    </w:p>
    <w:p w14:paraId="46102355" w14:textId="77777777" w:rsidR="006F4976" w:rsidRDefault="009877F2">
      <w:pPr>
        <w:pStyle w:val="a9"/>
        <w:numPr>
          <w:ilvl w:val="1"/>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b/>
          <w:sz w:val="20"/>
          <w:szCs w:val="20"/>
          <w:lang w:val="en-US" w:eastAsia="en-US"/>
        </w:rPr>
        <w:t>Scenario 1</w:t>
      </w:r>
      <w:r>
        <w:rPr>
          <w:rFonts w:ascii="Times New Roman" w:eastAsia="Batang" w:hAnsi="Times New Roman" w:cs="Times New Roman"/>
          <w:sz w:val="20"/>
          <w:szCs w:val="20"/>
          <w:lang w:val="en-US" w:eastAsia="en-US"/>
        </w:rPr>
        <w:t>:  short time switching, such as paging reception, measurements, TAU, RNAU, MO SMS [3, 4, 5, 6, 11, 15, 16, 19, 20, 22, 24, 28]</w:t>
      </w:r>
    </w:p>
    <w:p w14:paraId="74283C1B" w14:textId="77777777" w:rsidR="006F4976" w:rsidRDefault="009877F2">
      <w:pPr>
        <w:pStyle w:val="a9"/>
        <w:numPr>
          <w:ilvl w:val="1"/>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b/>
          <w:sz w:val="20"/>
          <w:szCs w:val="20"/>
          <w:lang w:val="en-US" w:eastAsia="en-US"/>
        </w:rPr>
        <w:t>Scenario 2</w:t>
      </w:r>
      <w:r>
        <w:rPr>
          <w:rFonts w:ascii="Times New Roman" w:eastAsia="Batang" w:hAnsi="Times New Roman" w:cs="Times New Roman"/>
          <w:sz w:val="20"/>
          <w:szCs w:val="20"/>
          <w:lang w:val="en-US" w:eastAsia="en-US"/>
        </w:rPr>
        <w:t>:  Long-time switching, such as VoLTE/VoNR voice call [3, 5, 6, 9, 13, 15, 16, 19, 20, 21, 26, 28]</w:t>
      </w:r>
    </w:p>
    <w:p w14:paraId="4696DBE8" w14:textId="77777777" w:rsidR="006F4976" w:rsidRDefault="009877F2">
      <w:pPr>
        <w:pStyle w:val="a9"/>
        <w:numPr>
          <w:ilvl w:val="0"/>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sz w:val="20"/>
          <w:szCs w:val="20"/>
          <w:lang w:val="en-US" w:eastAsia="en-US"/>
        </w:rPr>
        <w:t>Dual-Rx /Single-Tx:</w:t>
      </w:r>
    </w:p>
    <w:p w14:paraId="247F361D" w14:textId="77777777" w:rsidR="006F4976" w:rsidRDefault="009877F2">
      <w:pPr>
        <w:pStyle w:val="a9"/>
        <w:numPr>
          <w:ilvl w:val="1"/>
          <w:numId w:val="12"/>
        </w:numPr>
        <w:spacing w:after="120" w:line="240" w:lineRule="auto"/>
        <w:jc w:val="both"/>
        <w:rPr>
          <w:rFonts w:ascii="Times New Roman" w:eastAsia="Batang" w:hAnsi="Times New Roman" w:cs="Times New Roman"/>
          <w:b/>
          <w:sz w:val="20"/>
          <w:szCs w:val="20"/>
          <w:lang w:val="en-US" w:eastAsia="en-US"/>
        </w:rPr>
      </w:pPr>
      <w:r>
        <w:rPr>
          <w:rFonts w:ascii="Times New Roman" w:eastAsia="Batang" w:hAnsi="Times New Roman" w:cs="Times New Roman"/>
          <w:b/>
          <w:sz w:val="20"/>
          <w:szCs w:val="20"/>
          <w:lang w:val="en-US" w:eastAsia="en-US"/>
        </w:rPr>
        <w:t xml:space="preserve">Scenario 3: </w:t>
      </w:r>
      <w:r>
        <w:rPr>
          <w:rFonts w:ascii="Times New Roman" w:eastAsia="Batang" w:hAnsi="Times New Roman" w:cs="Times New Roman"/>
          <w:sz w:val="20"/>
          <w:szCs w:val="20"/>
          <w:lang w:val="en-US" w:eastAsia="en-US"/>
        </w:rPr>
        <w:t>UE in RRC CONNECTED state in network A and needs to switch to network B and hence change its RX capability in NW A [3, 4, 9]</w:t>
      </w:r>
    </w:p>
    <w:p w14:paraId="3F4BC06A" w14:textId="77777777" w:rsidR="006F4976" w:rsidRDefault="009877F2">
      <w:pPr>
        <w:pStyle w:val="a9"/>
        <w:numPr>
          <w:ilvl w:val="0"/>
          <w:numId w:val="12"/>
        </w:numPr>
        <w:spacing w:after="120" w:line="240" w:lineRule="auto"/>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eastAsia="en-US"/>
        </w:rPr>
        <w:t xml:space="preserve">Dual-Rx </w:t>
      </w:r>
      <w:r>
        <w:rPr>
          <w:rFonts w:ascii="Times New Roman" w:eastAsia="宋体" w:hAnsi="Times New Roman" w:cs="Times New Roman"/>
          <w:sz w:val="20"/>
          <w:szCs w:val="20"/>
          <w:lang w:val="en-US" w:eastAsia="zh-CN"/>
        </w:rPr>
        <w:t>/</w:t>
      </w:r>
      <w:r>
        <w:rPr>
          <w:rFonts w:ascii="Times New Roman" w:eastAsia="Batang" w:hAnsi="Times New Roman" w:cs="Times New Roman"/>
          <w:sz w:val="20"/>
          <w:szCs w:val="20"/>
          <w:lang w:val="en-US" w:eastAsia="en-US"/>
        </w:rPr>
        <w:t>Dual-Tx:</w:t>
      </w:r>
    </w:p>
    <w:p w14:paraId="58218018" w14:textId="77777777" w:rsidR="006F4976" w:rsidRDefault="009877F2">
      <w:pPr>
        <w:pStyle w:val="a9"/>
        <w:numPr>
          <w:ilvl w:val="1"/>
          <w:numId w:val="12"/>
        </w:numPr>
        <w:spacing w:after="120" w:line="240" w:lineRule="auto"/>
        <w:jc w:val="both"/>
        <w:rPr>
          <w:rFonts w:ascii="Times New Roman" w:eastAsia="宋体" w:hAnsi="Times New Roman" w:cs="Times New Roman"/>
          <w:sz w:val="20"/>
          <w:szCs w:val="20"/>
        </w:rPr>
      </w:pPr>
      <w:r>
        <w:rPr>
          <w:rFonts w:ascii="Times New Roman" w:eastAsia="Batang" w:hAnsi="Times New Roman" w:cs="Times New Roman"/>
          <w:b/>
          <w:sz w:val="20"/>
          <w:szCs w:val="20"/>
          <w:lang w:val="en-US" w:eastAsia="en-US"/>
        </w:rPr>
        <w:t>Scenario 4</w:t>
      </w:r>
      <w:r>
        <w:rPr>
          <w:rFonts w:ascii="Times New Roman" w:eastAsia="Batang" w:hAnsi="Times New Roman" w:cs="Times New Roman"/>
          <w:sz w:val="20"/>
          <w:szCs w:val="20"/>
          <w:lang w:val="en-US" w:eastAsia="en-US"/>
        </w:rPr>
        <w:t>: UE in RRC CONNECTED state in network A and needs to switch (part capability) to network B and hence change its Tx capability in NW A</w:t>
      </w:r>
      <w:r>
        <w:rPr>
          <w:rFonts w:ascii="Times New Roman" w:eastAsia="宋体" w:hAnsi="Times New Roman" w:cs="Times New Roman"/>
          <w:sz w:val="20"/>
          <w:szCs w:val="20"/>
          <w:lang w:val="en-US" w:eastAsia="zh-CN"/>
        </w:rPr>
        <w:t xml:space="preserve">, such as dual connectivity </w:t>
      </w:r>
      <w:r>
        <w:rPr>
          <w:rFonts w:ascii="Times New Roman" w:eastAsia="Batang" w:hAnsi="Times New Roman" w:cs="Times New Roman"/>
          <w:sz w:val="20"/>
          <w:szCs w:val="20"/>
          <w:lang w:val="en-US" w:eastAsia="en-US"/>
        </w:rPr>
        <w:t>[23, 25]</w:t>
      </w:r>
    </w:p>
    <w:p w14:paraId="183BED8A" w14:textId="77777777" w:rsidR="006F4976" w:rsidRDefault="009877F2">
      <w:pPr>
        <w:jc w:val="both"/>
      </w:pPr>
      <w:r>
        <w:rPr>
          <w:rFonts w:eastAsia="Times New Roman"/>
          <w:lang w:eastAsia="ja-JP"/>
        </w:rPr>
        <w:t>NOTE 1: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14:paraId="4E149249" w14:textId="77777777" w:rsidR="006F4976" w:rsidRDefault="009877F2">
      <w:pPr>
        <w:jc w:val="both"/>
      </w:pPr>
      <w:r>
        <w:t>Companies are invited to express their view on the priorities (Low L, Medium M, High H) of the above UE switching scenarios considered in the WI scope.</w:t>
      </w:r>
    </w:p>
    <w:p w14:paraId="063CDB7B" w14:textId="77777777" w:rsidR="006F4976" w:rsidRDefault="009877F2">
      <w:pPr>
        <w:jc w:val="both"/>
        <w:rPr>
          <w:b/>
          <w:bCs/>
        </w:rPr>
      </w:pPr>
      <w:r>
        <w:rPr>
          <w:b/>
          <w:bCs/>
        </w:rPr>
        <w:t>Question 18: With what priority should scenario 1 (short time switching, such as paging reception, measurements, TAU, RNAU, MO SMS) be considered in this WI?</w:t>
      </w:r>
    </w:p>
    <w:tbl>
      <w:tblPr>
        <w:tblStyle w:val="af4"/>
        <w:tblW w:w="0" w:type="auto"/>
        <w:tblLook w:val="04A0" w:firstRow="1" w:lastRow="0" w:firstColumn="1" w:lastColumn="0" w:noHBand="0" w:noVBand="1"/>
      </w:tblPr>
      <w:tblGrid>
        <w:gridCol w:w="1926"/>
        <w:gridCol w:w="2038"/>
        <w:gridCol w:w="5667"/>
        <w:tblGridChange w:id="2178">
          <w:tblGrid>
            <w:gridCol w:w="1926"/>
            <w:gridCol w:w="2038"/>
            <w:gridCol w:w="5667"/>
          </w:tblGrid>
        </w:tblGridChange>
      </w:tblGrid>
      <w:tr w:rsidR="006F4976" w14:paraId="009E9DDE" w14:textId="77777777">
        <w:tc>
          <w:tcPr>
            <w:tcW w:w="1926" w:type="dxa"/>
            <w:shd w:val="clear" w:color="auto" w:fill="ACB9CA" w:themeFill="text2" w:themeFillTint="66"/>
          </w:tcPr>
          <w:p w14:paraId="67BCB2CE" w14:textId="77777777" w:rsidR="006F4976" w:rsidRDefault="009877F2">
            <w:pPr>
              <w:rPr>
                <w:lang w:val="en-US"/>
              </w:rPr>
            </w:pPr>
            <w:r>
              <w:rPr>
                <w:b/>
                <w:bCs/>
                <w:lang w:val="en-US"/>
              </w:rPr>
              <w:t>Company</w:t>
            </w:r>
          </w:p>
        </w:tc>
        <w:tc>
          <w:tcPr>
            <w:tcW w:w="2038" w:type="dxa"/>
            <w:shd w:val="clear" w:color="auto" w:fill="ACB9CA" w:themeFill="text2" w:themeFillTint="66"/>
          </w:tcPr>
          <w:p w14:paraId="4D2480B9" w14:textId="77777777" w:rsidR="006F4976" w:rsidRDefault="009877F2">
            <w:pPr>
              <w:rPr>
                <w:b/>
                <w:bCs/>
                <w:lang w:val="en-US"/>
              </w:rPr>
            </w:pPr>
            <w:r>
              <w:rPr>
                <w:b/>
                <w:bCs/>
                <w:lang w:val="en-US"/>
              </w:rPr>
              <w:t>L/M/H</w:t>
            </w:r>
          </w:p>
        </w:tc>
        <w:tc>
          <w:tcPr>
            <w:tcW w:w="5667" w:type="dxa"/>
            <w:shd w:val="clear" w:color="auto" w:fill="ACB9CA" w:themeFill="text2" w:themeFillTint="66"/>
          </w:tcPr>
          <w:p w14:paraId="0C6B04AA" w14:textId="77777777" w:rsidR="006F4976" w:rsidRDefault="009877F2">
            <w:pPr>
              <w:rPr>
                <w:b/>
                <w:bCs/>
                <w:lang w:val="en-US"/>
              </w:rPr>
            </w:pPr>
            <w:r>
              <w:rPr>
                <w:b/>
                <w:bCs/>
                <w:lang w:val="en-US"/>
              </w:rPr>
              <w:t>Comments</w:t>
            </w:r>
          </w:p>
        </w:tc>
      </w:tr>
      <w:tr w:rsidR="006F4976" w14:paraId="31A7054B" w14:textId="77777777">
        <w:tc>
          <w:tcPr>
            <w:tcW w:w="1926" w:type="dxa"/>
          </w:tcPr>
          <w:p w14:paraId="601AF249" w14:textId="77777777" w:rsidR="006F4976" w:rsidRPr="006F4976" w:rsidRDefault="009877F2">
            <w:pPr>
              <w:rPr>
                <w:rFonts w:eastAsia="宋体"/>
                <w:lang w:val="en-US" w:eastAsia="zh-CN"/>
                <w:rPrChange w:id="2179" w:author="Windows User" w:date="2020-09-28T10:44:00Z">
                  <w:rPr>
                    <w:lang w:val="en-US"/>
                  </w:rPr>
                </w:rPrChange>
              </w:rPr>
            </w:pPr>
            <w:ins w:id="2180" w:author="Windows User" w:date="2020-09-28T10:44:00Z">
              <w:r>
                <w:rPr>
                  <w:rFonts w:eastAsia="宋体" w:hint="eastAsia"/>
                  <w:lang w:val="en-US" w:eastAsia="zh-CN"/>
                </w:rPr>
                <w:t>O</w:t>
              </w:r>
              <w:r>
                <w:rPr>
                  <w:rFonts w:eastAsia="宋体"/>
                  <w:lang w:val="en-US" w:eastAsia="zh-CN"/>
                </w:rPr>
                <w:t>PPO</w:t>
              </w:r>
            </w:ins>
          </w:p>
        </w:tc>
        <w:tc>
          <w:tcPr>
            <w:tcW w:w="2038" w:type="dxa"/>
          </w:tcPr>
          <w:p w14:paraId="04CDD3E9" w14:textId="77777777" w:rsidR="006F4976" w:rsidRPr="006F4976" w:rsidRDefault="009877F2">
            <w:pPr>
              <w:rPr>
                <w:rFonts w:eastAsia="宋体"/>
                <w:lang w:val="en-US" w:eastAsia="zh-CN"/>
                <w:rPrChange w:id="2181" w:author="Windows User" w:date="2020-09-28T10:44:00Z">
                  <w:rPr>
                    <w:lang w:val="en-US"/>
                  </w:rPr>
                </w:rPrChange>
              </w:rPr>
            </w:pPr>
            <w:ins w:id="2182" w:author="Windows User" w:date="2020-09-28T10:44:00Z">
              <w:r>
                <w:rPr>
                  <w:rFonts w:eastAsia="宋体" w:hint="eastAsia"/>
                  <w:lang w:val="en-US" w:eastAsia="zh-CN"/>
                </w:rPr>
                <w:t>H</w:t>
              </w:r>
            </w:ins>
          </w:p>
        </w:tc>
        <w:tc>
          <w:tcPr>
            <w:tcW w:w="5667" w:type="dxa"/>
          </w:tcPr>
          <w:p w14:paraId="6747341C" w14:textId="77777777" w:rsidR="006F4976" w:rsidRPr="006F4976" w:rsidRDefault="009877F2">
            <w:pPr>
              <w:rPr>
                <w:rFonts w:eastAsia="宋体"/>
                <w:lang w:val="en-US" w:eastAsia="zh-CN"/>
                <w:rPrChange w:id="2183" w:author="Windows User" w:date="2020-09-28T10:44:00Z">
                  <w:rPr>
                    <w:lang w:val="en-US"/>
                  </w:rPr>
                </w:rPrChange>
              </w:rPr>
            </w:pPr>
            <w:ins w:id="2184" w:author="Windows User" w:date="2020-09-28T10:44:00Z">
              <w:r>
                <w:rPr>
                  <w:rFonts w:eastAsia="宋体"/>
                  <w:lang w:val="en-US" w:eastAsia="zh-CN"/>
                </w:rPr>
                <w:t xml:space="preserve">The basic </w:t>
              </w:r>
            </w:ins>
            <w:ins w:id="2185" w:author="Windows User" w:date="2020-09-28T10:45:00Z">
              <w:r>
                <w:rPr>
                  <w:rFonts w:eastAsia="宋体"/>
                  <w:lang w:val="en-US" w:eastAsia="zh-CN"/>
                </w:rPr>
                <w:t>actions should be perfrom to ensure the USIM-B can work normally.</w:t>
              </w:r>
            </w:ins>
          </w:p>
        </w:tc>
      </w:tr>
      <w:tr w:rsidR="006F4976" w14:paraId="788142CF" w14:textId="77777777">
        <w:tc>
          <w:tcPr>
            <w:tcW w:w="1926" w:type="dxa"/>
          </w:tcPr>
          <w:p w14:paraId="6F82D008" w14:textId="77777777" w:rsidR="006F4976" w:rsidRDefault="009877F2">
            <w:pPr>
              <w:rPr>
                <w:lang w:val="en-US"/>
              </w:rPr>
            </w:pPr>
            <w:ins w:id="2186" w:author="LenovoMM_User" w:date="2020-09-28T13:58:00Z">
              <w:r>
                <w:rPr>
                  <w:lang w:val="en-US"/>
                </w:rPr>
                <w:t>Lenovo, MotM</w:t>
              </w:r>
            </w:ins>
          </w:p>
        </w:tc>
        <w:tc>
          <w:tcPr>
            <w:tcW w:w="2038" w:type="dxa"/>
          </w:tcPr>
          <w:p w14:paraId="0873AF2E" w14:textId="77777777" w:rsidR="006F4976" w:rsidRDefault="009877F2">
            <w:pPr>
              <w:rPr>
                <w:lang w:val="en-US"/>
              </w:rPr>
            </w:pPr>
            <w:ins w:id="2187" w:author="LenovoMM_User" w:date="2020-09-28T13:58:00Z">
              <w:r>
                <w:rPr>
                  <w:lang w:val="en-US"/>
                </w:rPr>
                <w:t>H</w:t>
              </w:r>
            </w:ins>
          </w:p>
        </w:tc>
        <w:tc>
          <w:tcPr>
            <w:tcW w:w="5667" w:type="dxa"/>
          </w:tcPr>
          <w:p w14:paraId="59143D51" w14:textId="77777777" w:rsidR="006F4976" w:rsidRDefault="009877F2">
            <w:pPr>
              <w:rPr>
                <w:lang w:val="en-US"/>
              </w:rPr>
            </w:pPr>
            <w:ins w:id="2188" w:author="LenovoMM_User" w:date="2020-09-28T13:58:00Z">
              <w:r>
                <w:rPr>
                  <w:lang w:val="en-US"/>
                </w:rPr>
                <w:t xml:space="preserve">This are very </w:t>
              </w:r>
            </w:ins>
            <w:ins w:id="2189" w:author="LenovoMM_User" w:date="2020-09-28T13:59:00Z">
              <w:r>
                <w:rPr>
                  <w:lang w:val="en-US"/>
                </w:rPr>
                <w:t xml:space="preserve">fundamental problem statements. </w:t>
              </w:r>
            </w:ins>
          </w:p>
        </w:tc>
      </w:tr>
      <w:tr w:rsidR="006F4976" w14:paraId="0E50D9B2" w14:textId="77777777">
        <w:trPr>
          <w:ins w:id="2190" w:author="Soghomonian, Manook, Vodafone Group" w:date="2020-09-30T11:59:00Z"/>
        </w:trPr>
        <w:tc>
          <w:tcPr>
            <w:tcW w:w="1926" w:type="dxa"/>
          </w:tcPr>
          <w:p w14:paraId="11ECFF1B" w14:textId="77777777" w:rsidR="006F4976" w:rsidRDefault="009877F2">
            <w:pPr>
              <w:rPr>
                <w:ins w:id="2191" w:author="Soghomonian, Manook, Vodafone Group" w:date="2020-09-30T11:59:00Z"/>
                <w:lang w:val="en-US"/>
              </w:rPr>
            </w:pPr>
            <w:ins w:id="2192" w:author="Soghomonian, Manook, Vodafone Group" w:date="2020-09-30T11:59:00Z">
              <w:r>
                <w:rPr>
                  <w:lang w:val="en-US"/>
                </w:rPr>
                <w:t xml:space="preserve">Vodafone </w:t>
              </w:r>
            </w:ins>
          </w:p>
        </w:tc>
        <w:tc>
          <w:tcPr>
            <w:tcW w:w="2038" w:type="dxa"/>
          </w:tcPr>
          <w:p w14:paraId="4C0364AE" w14:textId="77777777" w:rsidR="006F4976" w:rsidRDefault="009877F2">
            <w:pPr>
              <w:rPr>
                <w:ins w:id="2193" w:author="Soghomonian, Manook, Vodafone Group" w:date="2020-09-30T11:59:00Z"/>
                <w:lang w:val="en-US"/>
              </w:rPr>
            </w:pPr>
            <w:ins w:id="2194" w:author="Soghomonian, Manook, Vodafone Group" w:date="2020-09-30T11:59:00Z">
              <w:r>
                <w:rPr>
                  <w:lang w:val="en-US"/>
                </w:rPr>
                <w:t xml:space="preserve">H </w:t>
              </w:r>
            </w:ins>
          </w:p>
        </w:tc>
        <w:tc>
          <w:tcPr>
            <w:tcW w:w="5667" w:type="dxa"/>
          </w:tcPr>
          <w:p w14:paraId="393A580E" w14:textId="77777777" w:rsidR="006F4976" w:rsidRDefault="006F4976">
            <w:pPr>
              <w:rPr>
                <w:ins w:id="2195" w:author="Soghomonian, Manook, Vodafone Group" w:date="2020-09-30T11:59:00Z"/>
                <w:lang w:val="en-US"/>
              </w:rPr>
            </w:pPr>
          </w:p>
        </w:tc>
      </w:tr>
      <w:tr w:rsidR="006F4976" w14:paraId="7687F650" w14:textId="77777777">
        <w:trPr>
          <w:ins w:id="2196" w:author="Ericsson" w:date="2020-10-05T17:20:00Z"/>
        </w:trPr>
        <w:tc>
          <w:tcPr>
            <w:tcW w:w="1926" w:type="dxa"/>
          </w:tcPr>
          <w:p w14:paraId="4EBC3584" w14:textId="77777777" w:rsidR="006F4976" w:rsidRDefault="009877F2">
            <w:pPr>
              <w:rPr>
                <w:ins w:id="2197" w:author="Ericsson" w:date="2020-10-05T17:20:00Z"/>
                <w:lang w:val="en-US"/>
              </w:rPr>
            </w:pPr>
            <w:ins w:id="2198" w:author="Ericsson" w:date="2020-10-05T17:20:00Z">
              <w:r>
                <w:rPr>
                  <w:lang w:val="en-US"/>
                </w:rPr>
                <w:t>Ericsson</w:t>
              </w:r>
            </w:ins>
          </w:p>
        </w:tc>
        <w:tc>
          <w:tcPr>
            <w:tcW w:w="2038" w:type="dxa"/>
          </w:tcPr>
          <w:p w14:paraId="255DD71B" w14:textId="77777777" w:rsidR="006F4976" w:rsidRDefault="009877F2">
            <w:pPr>
              <w:rPr>
                <w:ins w:id="2199" w:author="Ericsson" w:date="2020-10-05T17:20:00Z"/>
                <w:lang w:val="en-US"/>
              </w:rPr>
            </w:pPr>
            <w:ins w:id="2200" w:author="Ericsson" w:date="2020-10-05T17:20:00Z">
              <w:r>
                <w:rPr>
                  <w:lang w:val="en-US"/>
                </w:rPr>
                <w:t>H</w:t>
              </w:r>
            </w:ins>
          </w:p>
        </w:tc>
        <w:tc>
          <w:tcPr>
            <w:tcW w:w="5667" w:type="dxa"/>
          </w:tcPr>
          <w:p w14:paraId="1C11EB98" w14:textId="77777777" w:rsidR="006F4976" w:rsidRDefault="009877F2">
            <w:pPr>
              <w:rPr>
                <w:ins w:id="2201" w:author="Ericsson" w:date="2020-10-05T17:20:00Z"/>
                <w:lang w:val="en-US"/>
              </w:rPr>
            </w:pPr>
            <w:ins w:id="2202" w:author="Ericsson" w:date="2020-10-05T17:20:00Z">
              <w:r>
                <w:rPr>
                  <w:lang w:val="en-US"/>
                </w:rPr>
                <w:t>Both scenario 1 and 2 are relevant, thus a leaving procedure should be applicable to both cases, whether there are particular differences that must be considered in each case can be further discussed. For scenario 1 there may be also two scenarios e.g. scenario 1.1: really short leaving (UE may possibly remain in RRC CONNECTED); scenario 1.2: short leaving (UE may be moved to RRC INACTIVE/IDLE).</w:t>
              </w:r>
            </w:ins>
          </w:p>
        </w:tc>
      </w:tr>
      <w:tr w:rsidR="006F4976" w14:paraId="311505FA" w14:textId="77777777" w:rsidTr="006F4976">
        <w:tblPrEx>
          <w:tblW w:w="0" w:type="auto"/>
          <w:tblPrExChange w:id="2203" w:author="ZTE" w:date="2020-10-07T11:03:00Z">
            <w:tblPrEx>
              <w:tblW w:w="0" w:type="auto"/>
            </w:tblPrEx>
          </w:tblPrExChange>
        </w:tblPrEx>
        <w:trPr>
          <w:trHeight w:val="415"/>
          <w:ins w:id="2204" w:author="ZTE" w:date="2020-10-07T11:02:00Z"/>
        </w:trPr>
        <w:tc>
          <w:tcPr>
            <w:tcW w:w="1926" w:type="dxa"/>
            <w:tcPrChange w:id="2205" w:author="ZTE" w:date="2020-10-07T11:03:00Z">
              <w:tcPr>
                <w:tcW w:w="1926" w:type="dxa"/>
              </w:tcPr>
            </w:tcPrChange>
          </w:tcPr>
          <w:p w14:paraId="590161EF" w14:textId="77777777" w:rsidR="006F4976" w:rsidRDefault="009877F2">
            <w:pPr>
              <w:rPr>
                <w:ins w:id="2206" w:author="ZTE" w:date="2020-10-07T11:02:00Z"/>
                <w:rFonts w:eastAsia="宋体"/>
                <w:lang w:val="en-US" w:eastAsia="zh-CN"/>
              </w:rPr>
            </w:pPr>
            <w:ins w:id="2207" w:author="ZTE" w:date="2020-10-07T11:03:00Z">
              <w:r>
                <w:rPr>
                  <w:rFonts w:eastAsia="宋体" w:hint="eastAsia"/>
                  <w:lang w:val="en-US" w:eastAsia="zh-CN"/>
                </w:rPr>
                <w:t>ZTE</w:t>
              </w:r>
            </w:ins>
          </w:p>
        </w:tc>
        <w:tc>
          <w:tcPr>
            <w:tcW w:w="2038" w:type="dxa"/>
            <w:tcPrChange w:id="2208" w:author="ZTE" w:date="2020-10-07T11:03:00Z">
              <w:tcPr>
                <w:tcW w:w="2038" w:type="dxa"/>
              </w:tcPr>
            </w:tcPrChange>
          </w:tcPr>
          <w:p w14:paraId="2516E5DE" w14:textId="77777777" w:rsidR="006F4976" w:rsidRDefault="009877F2">
            <w:pPr>
              <w:rPr>
                <w:ins w:id="2209" w:author="ZTE" w:date="2020-10-07T11:02:00Z"/>
                <w:rFonts w:eastAsia="宋体"/>
                <w:lang w:val="en-US" w:eastAsia="zh-CN"/>
              </w:rPr>
            </w:pPr>
            <w:ins w:id="2210" w:author="ZTE" w:date="2020-10-07T11:03:00Z">
              <w:r>
                <w:rPr>
                  <w:rFonts w:eastAsia="宋体" w:hint="eastAsia"/>
                  <w:lang w:val="en-US" w:eastAsia="zh-CN"/>
                </w:rPr>
                <w:t>H</w:t>
              </w:r>
            </w:ins>
          </w:p>
        </w:tc>
        <w:tc>
          <w:tcPr>
            <w:tcW w:w="5667" w:type="dxa"/>
            <w:tcPrChange w:id="2211" w:author="ZTE" w:date="2020-10-07T11:03:00Z">
              <w:tcPr>
                <w:tcW w:w="5667" w:type="dxa"/>
              </w:tcPr>
            </w:tcPrChange>
          </w:tcPr>
          <w:p w14:paraId="7A7D3988" w14:textId="77777777" w:rsidR="006F4976" w:rsidRDefault="009877F2">
            <w:pPr>
              <w:rPr>
                <w:ins w:id="2212" w:author="ZTE" w:date="2020-10-07T11:02:00Z"/>
                <w:rFonts w:eastAsia="宋体"/>
                <w:lang w:val="en-US" w:eastAsia="zh-CN"/>
              </w:rPr>
            </w:pPr>
            <w:ins w:id="2213" w:author="ZTE" w:date="2020-10-07T11:04:00Z">
              <w:r>
                <w:rPr>
                  <w:rFonts w:eastAsia="宋体" w:hint="eastAsia"/>
                  <w:lang w:val="en-US" w:eastAsia="zh-CN"/>
                </w:rPr>
                <w:t xml:space="preserve">Both Scenario 1 and 2 have high priority, and they are also </w:t>
              </w:r>
              <w:r>
                <w:rPr>
                  <w:rFonts w:eastAsia="宋体" w:hint="eastAsia"/>
                  <w:lang w:val="en-US" w:eastAsia="zh-CN"/>
                </w:rPr>
                <w:lastRenderedPageBreak/>
                <w:t>relevant.</w:t>
              </w:r>
            </w:ins>
          </w:p>
        </w:tc>
      </w:tr>
      <w:tr w:rsidR="00873DE0" w14:paraId="6EE1B7E2" w14:textId="77777777" w:rsidTr="006F4976">
        <w:trPr>
          <w:trHeight w:val="415"/>
          <w:ins w:id="2214" w:author="Berggren, Anders" w:date="2020-10-09T08:45:00Z"/>
        </w:trPr>
        <w:tc>
          <w:tcPr>
            <w:tcW w:w="1926" w:type="dxa"/>
          </w:tcPr>
          <w:p w14:paraId="68F6A6B8" w14:textId="0C54B76C" w:rsidR="00873DE0" w:rsidRDefault="00873DE0" w:rsidP="00873DE0">
            <w:pPr>
              <w:rPr>
                <w:ins w:id="2215" w:author="Berggren, Anders" w:date="2020-10-09T08:45:00Z"/>
                <w:rFonts w:eastAsia="宋体"/>
                <w:lang w:val="en-US" w:eastAsia="zh-CN"/>
              </w:rPr>
            </w:pPr>
            <w:ins w:id="2216" w:author="Berggren, Anders" w:date="2020-10-09T08:45:00Z">
              <w:r>
                <w:rPr>
                  <w:rFonts w:eastAsia="宋体"/>
                  <w:lang w:val="en-US" w:eastAsia="zh-CN"/>
                </w:rPr>
                <w:lastRenderedPageBreak/>
                <w:t>Sony</w:t>
              </w:r>
            </w:ins>
          </w:p>
        </w:tc>
        <w:tc>
          <w:tcPr>
            <w:tcW w:w="2038" w:type="dxa"/>
          </w:tcPr>
          <w:p w14:paraId="5966C6BF" w14:textId="290D61E8" w:rsidR="00873DE0" w:rsidRDefault="00873DE0" w:rsidP="00873DE0">
            <w:pPr>
              <w:rPr>
                <w:ins w:id="2217" w:author="Berggren, Anders" w:date="2020-10-09T08:45:00Z"/>
                <w:rFonts w:eastAsia="宋体"/>
                <w:lang w:val="en-US" w:eastAsia="zh-CN"/>
              </w:rPr>
            </w:pPr>
            <w:ins w:id="2218" w:author="Berggren, Anders" w:date="2020-10-09T08:45:00Z">
              <w:r>
                <w:rPr>
                  <w:rFonts w:eastAsia="宋体"/>
                  <w:lang w:val="en-US" w:eastAsia="zh-CN"/>
                </w:rPr>
                <w:t>H</w:t>
              </w:r>
            </w:ins>
          </w:p>
        </w:tc>
        <w:tc>
          <w:tcPr>
            <w:tcW w:w="5667" w:type="dxa"/>
          </w:tcPr>
          <w:p w14:paraId="56E373E3" w14:textId="0171D98D" w:rsidR="00873DE0" w:rsidRDefault="00873DE0" w:rsidP="00873DE0">
            <w:pPr>
              <w:rPr>
                <w:ins w:id="2219" w:author="Berggren, Anders" w:date="2020-10-09T08:45:00Z"/>
                <w:rFonts w:eastAsia="宋体"/>
                <w:lang w:val="en-US" w:eastAsia="zh-CN"/>
              </w:rPr>
            </w:pPr>
            <w:ins w:id="2220" w:author="Berggren, Anders" w:date="2020-10-09T08:45:00Z">
              <w:r>
                <w:rPr>
                  <w:rFonts w:eastAsia="宋体"/>
                  <w:lang w:val="en-US" w:eastAsia="zh-CN"/>
                </w:rPr>
                <w:t>Fundamental scenario to solve</w:t>
              </w:r>
            </w:ins>
          </w:p>
        </w:tc>
      </w:tr>
      <w:tr w:rsidR="009E233B" w14:paraId="064EC16C" w14:textId="77777777" w:rsidTr="009E233B">
        <w:trPr>
          <w:trHeight w:val="415"/>
          <w:ins w:id="2221" w:author="vivo(Boubacar)" w:date="2020-10-09T15:14:00Z"/>
        </w:trPr>
        <w:tc>
          <w:tcPr>
            <w:tcW w:w="1926" w:type="dxa"/>
          </w:tcPr>
          <w:p w14:paraId="545AFF62" w14:textId="77777777" w:rsidR="009E233B" w:rsidRDefault="009E233B" w:rsidP="00F026CE">
            <w:pPr>
              <w:rPr>
                <w:ins w:id="2222" w:author="vivo(Boubacar)" w:date="2020-10-09T15:14:00Z"/>
                <w:rFonts w:eastAsia="宋体"/>
                <w:lang w:val="en-US" w:eastAsia="zh-CN"/>
              </w:rPr>
            </w:pPr>
            <w:ins w:id="2223" w:author="vivo(Boubacar)" w:date="2020-10-09T15:14:00Z">
              <w:r>
                <w:rPr>
                  <w:lang w:val="en-US"/>
                </w:rPr>
                <w:t>vivo</w:t>
              </w:r>
            </w:ins>
          </w:p>
        </w:tc>
        <w:tc>
          <w:tcPr>
            <w:tcW w:w="2038" w:type="dxa"/>
          </w:tcPr>
          <w:p w14:paraId="42043954" w14:textId="77777777" w:rsidR="009E233B" w:rsidRDefault="009E233B" w:rsidP="00F026CE">
            <w:pPr>
              <w:rPr>
                <w:ins w:id="2224" w:author="vivo(Boubacar)" w:date="2020-10-09T15:14:00Z"/>
                <w:rFonts w:eastAsia="宋体"/>
                <w:lang w:val="en-US" w:eastAsia="zh-CN"/>
              </w:rPr>
            </w:pPr>
            <w:ins w:id="2225" w:author="vivo(Boubacar)" w:date="2020-10-09T15:14:00Z">
              <w:r>
                <w:rPr>
                  <w:lang w:val="en-US"/>
                </w:rPr>
                <w:t>H</w:t>
              </w:r>
            </w:ins>
          </w:p>
        </w:tc>
        <w:tc>
          <w:tcPr>
            <w:tcW w:w="5667" w:type="dxa"/>
          </w:tcPr>
          <w:p w14:paraId="3718267B" w14:textId="77777777" w:rsidR="009E233B" w:rsidRPr="00FE2B42" w:rsidRDefault="009E233B" w:rsidP="00F026CE">
            <w:pPr>
              <w:pStyle w:val="a9"/>
              <w:rPr>
                <w:ins w:id="2226" w:author="vivo(Boubacar)" w:date="2020-10-09T15:14:00Z"/>
                <w:rFonts w:ascii="Times New Roman" w:hAnsi="Times New Roman" w:cs="Times New Roman"/>
                <w:sz w:val="20"/>
                <w:szCs w:val="20"/>
                <w:lang w:eastAsia="zh-CN"/>
              </w:rPr>
            </w:pPr>
            <w:ins w:id="2227" w:author="vivo(Boubacar)" w:date="2020-10-09T15:14:00Z">
              <w:r w:rsidRPr="00FE2B42">
                <w:rPr>
                  <w:rFonts w:ascii="Times New Roman" w:eastAsia="Times New Roman" w:hAnsi="Times New Roman" w:cs="Times New Roman"/>
                  <w:color w:val="000000"/>
                  <w:sz w:val="20"/>
                  <w:szCs w:val="20"/>
                  <w:lang w:val="en-GB"/>
                </w:rPr>
                <w:t>If UE performs these activities on network B without any interworking with network A, some</w:t>
              </w:r>
              <w:r w:rsidRPr="00FE2B42">
                <w:rPr>
                  <w:rFonts w:ascii="Times New Roman" w:hAnsi="Times New Roman" w:cs="Times New Roman"/>
                  <w:sz w:val="20"/>
                  <w:szCs w:val="20"/>
                  <w:lang w:eastAsia="zh-CN"/>
                </w:rPr>
                <w:t xml:space="preserve"> negative impacts on performance could occur on both network A and UE, e.g.:</w:t>
              </w:r>
            </w:ins>
          </w:p>
          <w:p w14:paraId="348903CB" w14:textId="77777777" w:rsidR="009E233B" w:rsidRPr="00286BA2" w:rsidRDefault="009E233B" w:rsidP="00F026CE">
            <w:pPr>
              <w:pStyle w:val="af8"/>
              <w:widowControl w:val="0"/>
              <w:numPr>
                <w:ilvl w:val="1"/>
                <w:numId w:val="15"/>
              </w:numPr>
              <w:spacing w:after="120" w:line="240" w:lineRule="auto"/>
              <w:jc w:val="both"/>
              <w:rPr>
                <w:ins w:id="2228" w:author="vivo(Boubacar)" w:date="2020-10-09T15:14:00Z"/>
                <w:rFonts w:eastAsia="宋体"/>
                <w:lang w:val="en-US" w:eastAsia="zh-CN"/>
              </w:rPr>
            </w:pPr>
            <w:ins w:id="2229" w:author="vivo(Boubacar)" w:date="2020-10-09T15:14:00Z">
              <w:r w:rsidRPr="00FE2B42">
                <w:rPr>
                  <w:rFonts w:ascii="Times New Roman" w:hAnsi="Times New Roman" w:cs="Times New Roman"/>
                  <w:sz w:val="20"/>
                  <w:szCs w:val="20"/>
                </w:rPr>
                <w:t xml:space="preserve">UE is being scheduled by network A while actually UE cannot receive the communication, which could be handled as radio link failure or other errors.  </w:t>
              </w:r>
            </w:ins>
          </w:p>
          <w:p w14:paraId="076344B0" w14:textId="77777777" w:rsidR="009E233B" w:rsidRDefault="009E233B" w:rsidP="00F026CE">
            <w:pPr>
              <w:pStyle w:val="af8"/>
              <w:widowControl w:val="0"/>
              <w:numPr>
                <w:ilvl w:val="1"/>
                <w:numId w:val="15"/>
              </w:numPr>
              <w:spacing w:after="120" w:line="240" w:lineRule="auto"/>
              <w:jc w:val="both"/>
              <w:rPr>
                <w:ins w:id="2230" w:author="vivo(Boubacar)" w:date="2020-10-09T15:14:00Z"/>
                <w:rFonts w:eastAsia="宋体"/>
                <w:lang w:val="en-US" w:eastAsia="zh-CN"/>
              </w:rPr>
            </w:pPr>
            <w:ins w:id="2231" w:author="vivo(Boubacar)" w:date="2020-10-09T15:14:00Z">
              <w:r w:rsidRPr="00286BA2">
                <w:rPr>
                  <w:rFonts w:ascii="Times New Roman" w:hAnsi="Times New Roman" w:cs="Times New Roman"/>
                  <w:sz w:val="20"/>
                  <w:szCs w:val="20"/>
                </w:rPr>
                <w:t>Frequent switch from network A for short time activities such as paging receptions.</w:t>
              </w:r>
            </w:ins>
          </w:p>
        </w:tc>
      </w:tr>
      <w:tr w:rsidR="00E81B56" w14:paraId="7BBA077C" w14:textId="77777777" w:rsidTr="009E233B">
        <w:trPr>
          <w:trHeight w:val="415"/>
          <w:ins w:id="2232" w:author="Nokia" w:date="2020-10-09T19:16:00Z"/>
        </w:trPr>
        <w:tc>
          <w:tcPr>
            <w:tcW w:w="1926" w:type="dxa"/>
          </w:tcPr>
          <w:p w14:paraId="7ACFB39F" w14:textId="064A7955" w:rsidR="00E81B56" w:rsidRDefault="00E81B56" w:rsidP="00E81B56">
            <w:pPr>
              <w:rPr>
                <w:ins w:id="2233" w:author="Nokia" w:date="2020-10-09T19:16:00Z"/>
                <w:lang w:val="en-US"/>
              </w:rPr>
            </w:pPr>
            <w:ins w:id="2234" w:author="Nokia" w:date="2020-10-09T19:16:00Z">
              <w:r>
                <w:rPr>
                  <w:lang w:val="en-US"/>
                </w:rPr>
                <w:t>Nokia</w:t>
              </w:r>
            </w:ins>
          </w:p>
        </w:tc>
        <w:tc>
          <w:tcPr>
            <w:tcW w:w="2038" w:type="dxa"/>
          </w:tcPr>
          <w:p w14:paraId="0D2AD2E0" w14:textId="721D73E3" w:rsidR="00E81B56" w:rsidRDefault="00E81B56" w:rsidP="00E81B56">
            <w:pPr>
              <w:rPr>
                <w:ins w:id="2235" w:author="Nokia" w:date="2020-10-09T19:16:00Z"/>
                <w:lang w:val="en-US"/>
              </w:rPr>
            </w:pPr>
            <w:ins w:id="2236" w:author="Nokia" w:date="2020-10-09T19:16:00Z">
              <w:r>
                <w:rPr>
                  <w:lang w:val="en-US"/>
                </w:rPr>
                <w:t>H</w:t>
              </w:r>
            </w:ins>
          </w:p>
        </w:tc>
        <w:tc>
          <w:tcPr>
            <w:tcW w:w="5667" w:type="dxa"/>
          </w:tcPr>
          <w:p w14:paraId="3EE89572" w14:textId="19FE8F1D" w:rsidR="00E81B56" w:rsidRPr="00FE2B42" w:rsidRDefault="00E81B56" w:rsidP="00E81B56">
            <w:pPr>
              <w:pStyle w:val="a9"/>
              <w:rPr>
                <w:ins w:id="2237" w:author="Nokia" w:date="2020-10-09T19:16:00Z"/>
                <w:rFonts w:ascii="Times New Roman" w:eastAsia="Times New Roman" w:hAnsi="Times New Roman" w:cs="Times New Roman"/>
                <w:color w:val="000000"/>
                <w:sz w:val="20"/>
                <w:szCs w:val="20"/>
                <w:lang w:val="en-GB"/>
              </w:rPr>
            </w:pPr>
            <w:ins w:id="2238" w:author="Nokia" w:date="2020-10-09T19:16:00Z">
              <w:r>
                <w:rPr>
                  <w:lang w:val="en-US"/>
                </w:rPr>
                <w:t>This use case is important to minimize the interruption to the connected mode network due to short/long absence of UE which is currently based on UE implementation without network awareness. Hence, we propose RAN level coordination for this switching scenario.</w:t>
              </w:r>
            </w:ins>
          </w:p>
        </w:tc>
      </w:tr>
      <w:tr w:rsidR="004B22FF" w14:paraId="3DED35C0" w14:textId="77777777" w:rsidTr="009E233B">
        <w:trPr>
          <w:trHeight w:val="415"/>
          <w:ins w:id="2239" w:author="Reza Hedayat" w:date="2020-10-09T17:31:00Z"/>
        </w:trPr>
        <w:tc>
          <w:tcPr>
            <w:tcW w:w="1926" w:type="dxa"/>
          </w:tcPr>
          <w:p w14:paraId="4D55FA8D" w14:textId="06362A75" w:rsidR="004B22FF" w:rsidRDefault="004B22FF" w:rsidP="004B22FF">
            <w:pPr>
              <w:rPr>
                <w:ins w:id="2240" w:author="Reza Hedayat" w:date="2020-10-09T17:31:00Z"/>
                <w:lang w:val="en-US"/>
              </w:rPr>
            </w:pPr>
            <w:ins w:id="2241" w:author="Reza Hedayat" w:date="2020-10-09T17:31:00Z">
              <w:r w:rsidRPr="00FE212A">
                <w:rPr>
                  <w:lang w:val="en-US"/>
                </w:rPr>
                <w:t>Charter Communications</w:t>
              </w:r>
            </w:ins>
          </w:p>
        </w:tc>
        <w:tc>
          <w:tcPr>
            <w:tcW w:w="2038" w:type="dxa"/>
          </w:tcPr>
          <w:p w14:paraId="7679D72D" w14:textId="77777777" w:rsidR="004B22FF" w:rsidRDefault="004B22FF" w:rsidP="004B22FF">
            <w:pPr>
              <w:rPr>
                <w:ins w:id="2242" w:author="Reza Hedayat" w:date="2020-10-09T17:31:00Z"/>
                <w:lang w:val="en-US"/>
              </w:rPr>
            </w:pPr>
          </w:p>
        </w:tc>
        <w:tc>
          <w:tcPr>
            <w:tcW w:w="5667" w:type="dxa"/>
          </w:tcPr>
          <w:p w14:paraId="1E32F6DA" w14:textId="77777777" w:rsidR="004B22FF" w:rsidRDefault="004B22FF" w:rsidP="004B22FF">
            <w:pPr>
              <w:rPr>
                <w:ins w:id="2243" w:author="Reza Hedayat" w:date="2020-10-09T17:31:00Z"/>
                <w:lang w:val="en-US"/>
              </w:rPr>
            </w:pPr>
            <w:ins w:id="2244"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3B40BF07" w14:textId="2434BFAC" w:rsidR="004B22FF" w:rsidRDefault="004B22FF" w:rsidP="004B22FF">
            <w:pPr>
              <w:pStyle w:val="a9"/>
              <w:rPr>
                <w:ins w:id="2245" w:author="Reza Hedayat" w:date="2020-10-09T17:31:00Z"/>
                <w:lang w:val="en-US"/>
              </w:rPr>
            </w:pPr>
            <w:ins w:id="2246" w:author="Reza Hedayat" w:date="2020-10-09T17:31:00Z">
              <w:r>
                <w:rPr>
                  <w:lang w:val="en-US"/>
                </w:rPr>
                <w:t xml:space="preserve">Given the importance and need for short time switching, we believe RAN2 should adequetly work on this issue. </w:t>
              </w:r>
            </w:ins>
          </w:p>
        </w:tc>
      </w:tr>
      <w:tr w:rsidR="00CB654B" w14:paraId="103C597D" w14:textId="77777777" w:rsidTr="009174AA">
        <w:trPr>
          <w:trHeight w:val="415"/>
          <w:ins w:id="2247" w:author="Liu Jiaxiang" w:date="2020-10-10T21:00:00Z"/>
        </w:trPr>
        <w:tc>
          <w:tcPr>
            <w:tcW w:w="1926" w:type="dxa"/>
          </w:tcPr>
          <w:p w14:paraId="758059F0" w14:textId="77777777" w:rsidR="00CB654B" w:rsidRDefault="00CB654B" w:rsidP="009174AA">
            <w:pPr>
              <w:rPr>
                <w:ins w:id="2248" w:author="Liu Jiaxiang" w:date="2020-10-10T21:00:00Z"/>
                <w:lang w:val="en-US"/>
              </w:rPr>
            </w:pPr>
            <w:ins w:id="2249" w:author="Liu Jiaxiang" w:date="2020-10-10T21:00:00Z">
              <w:r>
                <w:rPr>
                  <w:rFonts w:eastAsia="宋体" w:hint="eastAsia"/>
                  <w:lang w:val="en-US" w:eastAsia="zh-CN"/>
                </w:rPr>
                <w:t>C</w:t>
              </w:r>
              <w:r>
                <w:rPr>
                  <w:rFonts w:eastAsia="宋体"/>
                  <w:lang w:val="en-US" w:eastAsia="zh-CN"/>
                </w:rPr>
                <w:t>hina Telecom</w:t>
              </w:r>
            </w:ins>
          </w:p>
        </w:tc>
        <w:tc>
          <w:tcPr>
            <w:tcW w:w="2038" w:type="dxa"/>
          </w:tcPr>
          <w:p w14:paraId="580755D4" w14:textId="77777777" w:rsidR="00CB654B" w:rsidRDefault="00CB654B" w:rsidP="009174AA">
            <w:pPr>
              <w:rPr>
                <w:ins w:id="2250" w:author="Liu Jiaxiang" w:date="2020-10-10T21:00:00Z"/>
                <w:lang w:val="en-US"/>
              </w:rPr>
            </w:pPr>
            <w:ins w:id="2251" w:author="Liu Jiaxiang" w:date="2020-10-10T21:00:00Z">
              <w:r>
                <w:rPr>
                  <w:rFonts w:eastAsia="宋体" w:hint="eastAsia"/>
                  <w:lang w:val="en-US" w:eastAsia="zh-CN"/>
                </w:rPr>
                <w:t>H</w:t>
              </w:r>
            </w:ins>
          </w:p>
        </w:tc>
        <w:tc>
          <w:tcPr>
            <w:tcW w:w="5667" w:type="dxa"/>
          </w:tcPr>
          <w:p w14:paraId="2C7499C8" w14:textId="77777777" w:rsidR="00CB654B" w:rsidRPr="00FE2B42" w:rsidRDefault="00CB654B" w:rsidP="009174AA">
            <w:pPr>
              <w:pStyle w:val="a9"/>
              <w:rPr>
                <w:ins w:id="2252" w:author="Liu Jiaxiang" w:date="2020-10-10T21:00:00Z"/>
                <w:rFonts w:ascii="Times New Roman" w:eastAsia="Times New Roman" w:hAnsi="Times New Roman" w:cs="Times New Roman"/>
                <w:color w:val="000000"/>
                <w:sz w:val="20"/>
                <w:szCs w:val="20"/>
                <w:lang w:val="en-GB"/>
              </w:rPr>
            </w:pPr>
            <w:ins w:id="2253" w:author="Liu Jiaxiang" w:date="2020-10-10T21:00:00Z">
              <w:r>
                <w:rPr>
                  <w:rFonts w:eastAsia="宋体" w:hint="eastAsia"/>
                  <w:lang w:val="en-US" w:eastAsia="zh-CN"/>
                </w:rPr>
                <w:t>Th</w:t>
              </w:r>
              <w:r>
                <w:rPr>
                  <w:rFonts w:eastAsia="宋体"/>
                  <w:lang w:val="en-US" w:eastAsia="zh-CN"/>
                </w:rPr>
                <w:t>is scenario involves the basic procedures in Network B</w:t>
              </w:r>
            </w:ins>
          </w:p>
        </w:tc>
      </w:tr>
      <w:tr w:rsidR="009174AA" w14:paraId="6A8ACDB2" w14:textId="77777777" w:rsidTr="009E233B">
        <w:trPr>
          <w:trHeight w:val="415"/>
          <w:ins w:id="2254" w:author="Liu Jiaxiang" w:date="2020-10-10T21:00:00Z"/>
        </w:trPr>
        <w:tc>
          <w:tcPr>
            <w:tcW w:w="1926" w:type="dxa"/>
          </w:tcPr>
          <w:p w14:paraId="726F6ADC" w14:textId="1B5B07CC" w:rsidR="009174AA" w:rsidRPr="00CB654B" w:rsidRDefault="009174AA" w:rsidP="009174AA">
            <w:pPr>
              <w:rPr>
                <w:ins w:id="2255" w:author="Liu Jiaxiang" w:date="2020-10-10T21:00:00Z"/>
                <w:rPrChange w:id="2256" w:author="Liu Jiaxiang" w:date="2020-10-10T21:00:00Z">
                  <w:rPr>
                    <w:ins w:id="2257" w:author="Liu Jiaxiang" w:date="2020-10-10T21:00:00Z"/>
                    <w:lang w:val="en-US"/>
                  </w:rPr>
                </w:rPrChange>
              </w:rPr>
            </w:pPr>
            <w:ins w:id="2258" w:author="Ozcan Ozturk" w:date="2020-10-10T22:54:00Z">
              <w:r>
                <w:rPr>
                  <w:lang w:val="en-US"/>
                </w:rPr>
                <w:t>Qualcomm</w:t>
              </w:r>
            </w:ins>
          </w:p>
        </w:tc>
        <w:tc>
          <w:tcPr>
            <w:tcW w:w="2038" w:type="dxa"/>
          </w:tcPr>
          <w:p w14:paraId="3763721C" w14:textId="0E46E053" w:rsidR="009174AA" w:rsidRDefault="009174AA" w:rsidP="009174AA">
            <w:pPr>
              <w:rPr>
                <w:ins w:id="2259" w:author="Liu Jiaxiang" w:date="2020-10-10T21:00:00Z"/>
                <w:lang w:val="en-US"/>
              </w:rPr>
            </w:pPr>
            <w:ins w:id="2260" w:author="Ozcan Ozturk" w:date="2020-10-10T22:54:00Z">
              <w:r>
                <w:rPr>
                  <w:lang w:val="en-US"/>
                </w:rPr>
                <w:t>H</w:t>
              </w:r>
            </w:ins>
          </w:p>
        </w:tc>
        <w:tc>
          <w:tcPr>
            <w:tcW w:w="5667" w:type="dxa"/>
          </w:tcPr>
          <w:p w14:paraId="7D1D5D22" w14:textId="77777777" w:rsidR="009174AA" w:rsidRDefault="009174AA" w:rsidP="009174AA">
            <w:pPr>
              <w:rPr>
                <w:ins w:id="2261" w:author="Liu Jiaxiang" w:date="2020-10-10T21:00:00Z"/>
                <w:lang w:val="en-US"/>
              </w:rPr>
            </w:pPr>
          </w:p>
        </w:tc>
      </w:tr>
      <w:tr w:rsidR="00667081" w:rsidRPr="00ED0C4E" w14:paraId="6092B40F" w14:textId="77777777" w:rsidTr="00667081">
        <w:trPr>
          <w:ins w:id="2262" w:author="MediaTek (Li-Chuan)" w:date="2020-10-12T09:27:00Z"/>
        </w:trPr>
        <w:tc>
          <w:tcPr>
            <w:tcW w:w="1926" w:type="dxa"/>
          </w:tcPr>
          <w:p w14:paraId="3276A6EE" w14:textId="77777777" w:rsidR="00667081" w:rsidRPr="00ED0C4E" w:rsidRDefault="00667081" w:rsidP="00836714">
            <w:pPr>
              <w:rPr>
                <w:ins w:id="2263" w:author="MediaTek (Li-Chuan)" w:date="2020-10-12T09:27:00Z"/>
                <w:lang w:val="en-US"/>
              </w:rPr>
            </w:pPr>
            <w:ins w:id="2264" w:author="MediaTek (Li-Chuan)" w:date="2020-10-12T09:27:00Z">
              <w:r>
                <w:rPr>
                  <w:lang w:val="en-US"/>
                </w:rPr>
                <w:t>MediaTek</w:t>
              </w:r>
            </w:ins>
          </w:p>
        </w:tc>
        <w:tc>
          <w:tcPr>
            <w:tcW w:w="2038" w:type="dxa"/>
          </w:tcPr>
          <w:p w14:paraId="0CEECBA3" w14:textId="77777777" w:rsidR="00667081" w:rsidRPr="00ED0C4E" w:rsidRDefault="00667081" w:rsidP="00836714">
            <w:pPr>
              <w:rPr>
                <w:ins w:id="2265" w:author="MediaTek (Li-Chuan)" w:date="2020-10-12T09:27:00Z"/>
                <w:lang w:val="en-US"/>
              </w:rPr>
            </w:pPr>
            <w:ins w:id="2266" w:author="MediaTek (Li-Chuan)" w:date="2020-10-12T09:27:00Z">
              <w:r>
                <w:rPr>
                  <w:lang w:val="en-US"/>
                </w:rPr>
                <w:t>H</w:t>
              </w:r>
            </w:ins>
          </w:p>
        </w:tc>
        <w:tc>
          <w:tcPr>
            <w:tcW w:w="5667" w:type="dxa"/>
          </w:tcPr>
          <w:p w14:paraId="4006D128" w14:textId="77777777" w:rsidR="00667081" w:rsidRPr="00ED0C4E" w:rsidRDefault="00667081" w:rsidP="00836714">
            <w:pPr>
              <w:rPr>
                <w:ins w:id="2267" w:author="MediaTek (Li-Chuan)" w:date="2020-10-12T09:27:00Z"/>
                <w:lang w:val="en-US"/>
              </w:rPr>
            </w:pPr>
            <w:ins w:id="2268" w:author="MediaTek (Li-Chuan)" w:date="2020-10-12T09:27:00Z">
              <w:r>
                <w:rPr>
                  <w:lang w:val="en-US"/>
                </w:rPr>
                <w:t>This is fundamental requirement for UE to operate MUSIM.</w:t>
              </w:r>
            </w:ins>
          </w:p>
        </w:tc>
      </w:tr>
      <w:tr w:rsidR="00836714" w:rsidRPr="00ED0C4E" w14:paraId="7F5EEDE6" w14:textId="77777777" w:rsidTr="00667081">
        <w:trPr>
          <w:ins w:id="2269" w:author="Fangying Xiao(Sharp)" w:date="2020-10-12T11:34:00Z"/>
        </w:trPr>
        <w:tc>
          <w:tcPr>
            <w:tcW w:w="1926" w:type="dxa"/>
          </w:tcPr>
          <w:p w14:paraId="528C10F5" w14:textId="77D9921A" w:rsidR="00836714" w:rsidRPr="002428F9" w:rsidRDefault="00836714" w:rsidP="00836714">
            <w:pPr>
              <w:rPr>
                <w:ins w:id="2270" w:author="Fangying Xiao(Sharp)" w:date="2020-10-12T11:34:00Z"/>
                <w:rFonts w:eastAsia="宋体"/>
                <w:lang w:val="en-US" w:eastAsia="zh-CN"/>
              </w:rPr>
            </w:pPr>
            <w:ins w:id="2271" w:author="Fangying Xiao(Sharp)" w:date="2020-10-12T11:34:00Z">
              <w:r>
                <w:rPr>
                  <w:rFonts w:eastAsia="宋体" w:hint="eastAsia"/>
                  <w:lang w:val="en-US" w:eastAsia="zh-CN"/>
                </w:rPr>
                <w:t>Sharp</w:t>
              </w:r>
            </w:ins>
          </w:p>
        </w:tc>
        <w:tc>
          <w:tcPr>
            <w:tcW w:w="2038" w:type="dxa"/>
          </w:tcPr>
          <w:p w14:paraId="62735BBF" w14:textId="70C6F1E5" w:rsidR="00836714" w:rsidRPr="002428F9" w:rsidRDefault="00836714" w:rsidP="00836714">
            <w:pPr>
              <w:rPr>
                <w:ins w:id="2272" w:author="Fangying Xiao(Sharp)" w:date="2020-10-12T11:34:00Z"/>
                <w:rFonts w:eastAsia="宋体"/>
                <w:lang w:val="en-US" w:eastAsia="zh-CN"/>
              </w:rPr>
            </w:pPr>
            <w:ins w:id="2273" w:author="Fangying Xiao(Sharp)" w:date="2020-10-12T11:34:00Z">
              <w:r>
                <w:rPr>
                  <w:rFonts w:eastAsia="宋体" w:hint="eastAsia"/>
                  <w:lang w:val="en-US" w:eastAsia="zh-CN"/>
                </w:rPr>
                <w:t>H</w:t>
              </w:r>
            </w:ins>
          </w:p>
        </w:tc>
        <w:tc>
          <w:tcPr>
            <w:tcW w:w="5667" w:type="dxa"/>
          </w:tcPr>
          <w:p w14:paraId="7E9398EE" w14:textId="768756D9" w:rsidR="00836714" w:rsidRDefault="00836714" w:rsidP="00836714">
            <w:pPr>
              <w:rPr>
                <w:ins w:id="2274" w:author="Fangying Xiao(Sharp)" w:date="2020-10-12T11:34:00Z"/>
                <w:lang w:val="en-US"/>
              </w:rPr>
            </w:pPr>
            <w:ins w:id="2275" w:author="Fangying Xiao(Sharp)" w:date="2020-10-12T11:34:00Z">
              <w:r>
                <w:rPr>
                  <w:rFonts w:eastAsia="宋体"/>
                  <w:lang w:val="en-US" w:eastAsia="zh-CN"/>
                </w:rPr>
                <w:t>This is an essensial issue to improve the performance of MultiSIM.</w:t>
              </w:r>
            </w:ins>
          </w:p>
        </w:tc>
      </w:tr>
      <w:tr w:rsidR="00072CF8" w:rsidRPr="00ED0C4E" w14:paraId="029BACE0" w14:textId="77777777" w:rsidTr="00667081">
        <w:trPr>
          <w:ins w:id="2276" w:author="CATT" w:date="2020-10-12T15:10:00Z"/>
        </w:trPr>
        <w:tc>
          <w:tcPr>
            <w:tcW w:w="1926" w:type="dxa"/>
          </w:tcPr>
          <w:p w14:paraId="0C6CD82D" w14:textId="396985B2" w:rsidR="00072CF8" w:rsidRDefault="00072CF8" w:rsidP="00836714">
            <w:pPr>
              <w:rPr>
                <w:ins w:id="2277" w:author="CATT" w:date="2020-10-12T15:10:00Z"/>
                <w:rFonts w:eastAsia="宋体"/>
                <w:lang w:val="en-US" w:eastAsia="zh-CN"/>
              </w:rPr>
            </w:pPr>
            <w:ins w:id="2278" w:author="CATT" w:date="2020-10-12T15:10:00Z">
              <w:r>
                <w:rPr>
                  <w:rFonts w:eastAsia="宋体" w:hint="eastAsia"/>
                  <w:lang w:val="en-US" w:eastAsia="zh-CN"/>
                </w:rPr>
                <w:t>CATT</w:t>
              </w:r>
            </w:ins>
          </w:p>
        </w:tc>
        <w:tc>
          <w:tcPr>
            <w:tcW w:w="2038" w:type="dxa"/>
          </w:tcPr>
          <w:p w14:paraId="46ADE999" w14:textId="203ACB24" w:rsidR="00072CF8" w:rsidRDefault="00072CF8" w:rsidP="00836714">
            <w:pPr>
              <w:rPr>
                <w:ins w:id="2279" w:author="CATT" w:date="2020-10-12T15:10:00Z"/>
                <w:rFonts w:eastAsia="宋体"/>
                <w:lang w:val="en-US" w:eastAsia="zh-CN"/>
              </w:rPr>
            </w:pPr>
            <w:ins w:id="2280" w:author="CATT" w:date="2020-10-12T15:10:00Z">
              <w:r>
                <w:rPr>
                  <w:rFonts w:eastAsia="宋体" w:hint="eastAsia"/>
                  <w:lang w:val="en-US" w:eastAsia="zh-CN"/>
                </w:rPr>
                <w:t>H</w:t>
              </w:r>
            </w:ins>
          </w:p>
        </w:tc>
        <w:tc>
          <w:tcPr>
            <w:tcW w:w="5667" w:type="dxa"/>
          </w:tcPr>
          <w:p w14:paraId="18E775B7" w14:textId="0A8FF6E1" w:rsidR="00072CF8" w:rsidRDefault="00072CF8" w:rsidP="00836714">
            <w:pPr>
              <w:rPr>
                <w:ins w:id="2281" w:author="CATT" w:date="2020-10-12T15:10:00Z"/>
                <w:rFonts w:eastAsia="宋体"/>
                <w:lang w:val="en-US" w:eastAsia="zh-CN"/>
              </w:rPr>
            </w:pPr>
            <w:ins w:id="2282" w:author="CATT" w:date="2020-10-12T15:10:00Z">
              <w:r>
                <w:rPr>
                  <w:rFonts w:eastAsia="宋体" w:hint="eastAsia"/>
                  <w:lang w:val="en-US" w:eastAsia="zh-CN"/>
                </w:rPr>
                <w:t>Both Scenario 1 and 2 have high priority.</w:t>
              </w:r>
            </w:ins>
          </w:p>
        </w:tc>
      </w:tr>
      <w:tr w:rsidR="00423C8E" w:rsidRPr="00ED0C4E" w14:paraId="1DE5AF86" w14:textId="77777777" w:rsidTr="00667081">
        <w:trPr>
          <w:ins w:id="2283" w:author="NEC (Wangda)" w:date="2020-10-12T17:43:00Z"/>
        </w:trPr>
        <w:tc>
          <w:tcPr>
            <w:tcW w:w="1926" w:type="dxa"/>
          </w:tcPr>
          <w:p w14:paraId="230FDCAD" w14:textId="0936AE75" w:rsidR="00423C8E" w:rsidRDefault="00423C8E" w:rsidP="00423C8E">
            <w:pPr>
              <w:rPr>
                <w:ins w:id="2284" w:author="NEC (Wangda)" w:date="2020-10-12T17:43:00Z"/>
                <w:rFonts w:eastAsia="宋体" w:hint="eastAsia"/>
                <w:lang w:val="en-US" w:eastAsia="zh-CN"/>
              </w:rPr>
            </w:pPr>
            <w:ins w:id="2285" w:author="NEC (Wangda)" w:date="2020-10-12T17:43:00Z">
              <w:r>
                <w:rPr>
                  <w:rFonts w:eastAsia="宋体" w:hint="eastAsia"/>
                  <w:lang w:val="en-US" w:eastAsia="zh-CN"/>
                </w:rPr>
                <w:t>N</w:t>
              </w:r>
              <w:r>
                <w:rPr>
                  <w:rFonts w:eastAsia="宋体"/>
                  <w:lang w:val="en-US" w:eastAsia="zh-CN"/>
                </w:rPr>
                <w:t>EC</w:t>
              </w:r>
            </w:ins>
          </w:p>
        </w:tc>
        <w:tc>
          <w:tcPr>
            <w:tcW w:w="2038" w:type="dxa"/>
          </w:tcPr>
          <w:p w14:paraId="3291A08E" w14:textId="11CF6A0A" w:rsidR="00423C8E" w:rsidRDefault="00423C8E" w:rsidP="00423C8E">
            <w:pPr>
              <w:rPr>
                <w:ins w:id="2286" w:author="NEC (Wangda)" w:date="2020-10-12T17:43:00Z"/>
                <w:rFonts w:eastAsia="宋体" w:hint="eastAsia"/>
                <w:lang w:val="en-US" w:eastAsia="zh-CN"/>
              </w:rPr>
            </w:pPr>
            <w:ins w:id="2287" w:author="NEC (Wangda)" w:date="2020-10-12T17:43:00Z">
              <w:r>
                <w:rPr>
                  <w:rFonts w:eastAsia="宋体" w:hint="eastAsia"/>
                  <w:lang w:val="en-US" w:eastAsia="zh-CN"/>
                </w:rPr>
                <w:t>H</w:t>
              </w:r>
            </w:ins>
          </w:p>
        </w:tc>
        <w:tc>
          <w:tcPr>
            <w:tcW w:w="5667" w:type="dxa"/>
          </w:tcPr>
          <w:p w14:paraId="17C93AE9" w14:textId="77777777" w:rsidR="00423C8E" w:rsidRDefault="00423C8E" w:rsidP="00423C8E">
            <w:pPr>
              <w:rPr>
                <w:ins w:id="2288" w:author="NEC (Wangda)" w:date="2020-10-12T17:43:00Z"/>
                <w:rFonts w:eastAsia="宋体" w:hint="eastAsia"/>
                <w:lang w:val="en-US" w:eastAsia="zh-CN"/>
              </w:rPr>
            </w:pPr>
          </w:p>
        </w:tc>
      </w:tr>
    </w:tbl>
    <w:p w14:paraId="0E930D22" w14:textId="77777777" w:rsidR="006F4976" w:rsidRDefault="006F4976">
      <w:pPr>
        <w:jc w:val="both"/>
        <w:rPr>
          <w:lang w:val="en-US"/>
        </w:rPr>
      </w:pPr>
    </w:p>
    <w:p w14:paraId="3A6B8581" w14:textId="77777777" w:rsidR="006F4976" w:rsidRDefault="009877F2">
      <w:pPr>
        <w:rPr>
          <w:lang w:val="en-US"/>
        </w:rPr>
      </w:pPr>
      <w:r>
        <w:rPr>
          <w:highlight w:val="yellow"/>
          <w:lang w:val="en-US"/>
        </w:rPr>
        <w:t>Summary: TBD</w:t>
      </w:r>
    </w:p>
    <w:p w14:paraId="49ED6986" w14:textId="77777777" w:rsidR="006F4976" w:rsidRDefault="006F4976">
      <w:pPr>
        <w:jc w:val="both"/>
      </w:pPr>
    </w:p>
    <w:p w14:paraId="33F61458" w14:textId="77777777" w:rsidR="006F4976" w:rsidRDefault="009877F2">
      <w:pPr>
        <w:jc w:val="both"/>
        <w:rPr>
          <w:b/>
          <w:bCs/>
        </w:rPr>
      </w:pPr>
      <w:r>
        <w:rPr>
          <w:b/>
          <w:bCs/>
        </w:rPr>
        <w:t>Question 19: With what priority should scenario 2 (Long-time switching, such as VoLTE/VoNR voice call) be considered in this WI?</w:t>
      </w:r>
    </w:p>
    <w:tbl>
      <w:tblPr>
        <w:tblStyle w:val="af4"/>
        <w:tblW w:w="0" w:type="auto"/>
        <w:tblLook w:val="04A0" w:firstRow="1" w:lastRow="0" w:firstColumn="1" w:lastColumn="0" w:noHBand="0" w:noVBand="1"/>
      </w:tblPr>
      <w:tblGrid>
        <w:gridCol w:w="1926"/>
        <w:gridCol w:w="2038"/>
        <w:gridCol w:w="5667"/>
      </w:tblGrid>
      <w:tr w:rsidR="006F4976" w14:paraId="021E1959" w14:textId="77777777">
        <w:tc>
          <w:tcPr>
            <w:tcW w:w="1926" w:type="dxa"/>
            <w:shd w:val="clear" w:color="auto" w:fill="ACB9CA" w:themeFill="text2" w:themeFillTint="66"/>
          </w:tcPr>
          <w:p w14:paraId="02774592" w14:textId="77777777" w:rsidR="006F4976" w:rsidRDefault="009877F2">
            <w:pPr>
              <w:rPr>
                <w:lang w:val="en-US"/>
              </w:rPr>
            </w:pPr>
            <w:r>
              <w:rPr>
                <w:b/>
                <w:bCs/>
                <w:lang w:val="en-US"/>
              </w:rPr>
              <w:t>Company</w:t>
            </w:r>
          </w:p>
        </w:tc>
        <w:tc>
          <w:tcPr>
            <w:tcW w:w="2038" w:type="dxa"/>
            <w:shd w:val="clear" w:color="auto" w:fill="ACB9CA" w:themeFill="text2" w:themeFillTint="66"/>
          </w:tcPr>
          <w:p w14:paraId="34B49E19" w14:textId="77777777" w:rsidR="006F4976" w:rsidRDefault="009877F2">
            <w:pPr>
              <w:rPr>
                <w:b/>
                <w:bCs/>
                <w:lang w:val="en-US"/>
              </w:rPr>
            </w:pPr>
            <w:r>
              <w:rPr>
                <w:b/>
                <w:bCs/>
                <w:lang w:val="en-US"/>
              </w:rPr>
              <w:t>L/M/H</w:t>
            </w:r>
          </w:p>
        </w:tc>
        <w:tc>
          <w:tcPr>
            <w:tcW w:w="5667" w:type="dxa"/>
            <w:shd w:val="clear" w:color="auto" w:fill="ACB9CA" w:themeFill="text2" w:themeFillTint="66"/>
          </w:tcPr>
          <w:p w14:paraId="1021F76F" w14:textId="77777777" w:rsidR="006F4976" w:rsidRDefault="009877F2">
            <w:pPr>
              <w:rPr>
                <w:b/>
                <w:bCs/>
                <w:lang w:val="en-US"/>
              </w:rPr>
            </w:pPr>
            <w:r>
              <w:rPr>
                <w:b/>
                <w:bCs/>
                <w:lang w:val="en-US"/>
              </w:rPr>
              <w:t>Comments</w:t>
            </w:r>
          </w:p>
        </w:tc>
      </w:tr>
      <w:tr w:rsidR="006F4976" w14:paraId="5BD8D68E" w14:textId="77777777">
        <w:tc>
          <w:tcPr>
            <w:tcW w:w="1926" w:type="dxa"/>
          </w:tcPr>
          <w:p w14:paraId="57BF0B66" w14:textId="77777777" w:rsidR="006F4976" w:rsidRPr="006F4976" w:rsidRDefault="009877F2">
            <w:pPr>
              <w:rPr>
                <w:rFonts w:eastAsia="宋体"/>
                <w:lang w:val="en-US" w:eastAsia="zh-CN"/>
                <w:rPrChange w:id="2289" w:author="Windows User" w:date="2020-09-28T10:45:00Z">
                  <w:rPr>
                    <w:lang w:val="en-US"/>
                  </w:rPr>
                </w:rPrChange>
              </w:rPr>
            </w:pPr>
            <w:ins w:id="2290" w:author="Windows User" w:date="2020-09-28T10:45:00Z">
              <w:r>
                <w:rPr>
                  <w:rFonts w:eastAsia="宋体" w:hint="eastAsia"/>
                  <w:lang w:val="en-US" w:eastAsia="zh-CN"/>
                </w:rPr>
                <w:t>O</w:t>
              </w:r>
              <w:r>
                <w:rPr>
                  <w:rFonts w:eastAsia="宋体"/>
                  <w:lang w:val="en-US" w:eastAsia="zh-CN"/>
                </w:rPr>
                <w:t>PPO</w:t>
              </w:r>
            </w:ins>
          </w:p>
        </w:tc>
        <w:tc>
          <w:tcPr>
            <w:tcW w:w="2038" w:type="dxa"/>
          </w:tcPr>
          <w:p w14:paraId="57253E5E" w14:textId="77777777" w:rsidR="006F4976" w:rsidRPr="006F4976" w:rsidRDefault="009877F2">
            <w:pPr>
              <w:rPr>
                <w:rFonts w:eastAsia="宋体"/>
                <w:lang w:val="en-US" w:eastAsia="zh-CN"/>
                <w:rPrChange w:id="2291" w:author="Windows User" w:date="2020-09-28T10:45:00Z">
                  <w:rPr>
                    <w:lang w:val="en-US"/>
                  </w:rPr>
                </w:rPrChange>
              </w:rPr>
            </w:pPr>
            <w:ins w:id="2292" w:author="Windows User" w:date="2020-09-28T10:45:00Z">
              <w:r>
                <w:rPr>
                  <w:rFonts w:eastAsia="宋体" w:hint="eastAsia"/>
                  <w:lang w:val="en-US" w:eastAsia="zh-CN"/>
                </w:rPr>
                <w:t>H</w:t>
              </w:r>
            </w:ins>
          </w:p>
        </w:tc>
        <w:tc>
          <w:tcPr>
            <w:tcW w:w="5667" w:type="dxa"/>
          </w:tcPr>
          <w:p w14:paraId="4AD685B9" w14:textId="77777777" w:rsidR="006F4976" w:rsidRDefault="009877F2">
            <w:pPr>
              <w:rPr>
                <w:ins w:id="2293" w:author="Windows User" w:date="2020-09-28T10:46:00Z"/>
                <w:rFonts w:eastAsia="宋体"/>
                <w:lang w:val="en-US" w:eastAsia="zh-CN"/>
              </w:rPr>
            </w:pPr>
            <w:ins w:id="2294" w:author="Windows User" w:date="2020-09-28T10:45:00Z">
              <w:r>
                <w:rPr>
                  <w:rFonts w:eastAsia="宋体"/>
                  <w:lang w:val="en-US" w:eastAsia="zh-CN"/>
                </w:rPr>
                <w:t xml:space="preserve">We agree the </w:t>
              </w:r>
            </w:ins>
            <w:ins w:id="2295" w:author="Windows User" w:date="2020-09-28T10:46:00Z">
              <w:r>
                <w:rPr>
                  <w:rFonts w:eastAsia="宋体"/>
                  <w:lang w:val="en-US" w:eastAsia="zh-CN"/>
                </w:rPr>
                <w:t>voice ervice should be ensured in network B.</w:t>
              </w:r>
            </w:ins>
          </w:p>
          <w:p w14:paraId="22D4E16D" w14:textId="77777777" w:rsidR="006F4976" w:rsidRPr="006F4976" w:rsidRDefault="009877F2">
            <w:pPr>
              <w:rPr>
                <w:rFonts w:eastAsia="宋体"/>
                <w:lang w:val="en-US" w:eastAsia="zh-CN"/>
                <w:rPrChange w:id="2296" w:author="Windows User" w:date="2020-09-28T10:45:00Z">
                  <w:rPr>
                    <w:lang w:val="en-US"/>
                  </w:rPr>
                </w:rPrChange>
              </w:rPr>
            </w:pPr>
            <w:ins w:id="2297" w:author="Windows User" w:date="2020-09-28T10:46:00Z">
              <w:r>
                <w:rPr>
                  <w:rFonts w:eastAsia="宋体"/>
                  <w:lang w:val="en-US" w:eastAsia="zh-CN"/>
                </w:rPr>
                <w:t>But we are not sure whether long time</w:t>
              </w:r>
            </w:ins>
            <w:ins w:id="2298" w:author="Windows User" w:date="2020-09-28T10:47:00Z">
              <w:r>
                <w:rPr>
                  <w:rFonts w:eastAsia="宋体"/>
                  <w:lang w:val="en-US" w:eastAsia="zh-CN"/>
                </w:rPr>
                <w:t xml:space="preserve"> swithing or TDM based switching are used.</w:t>
              </w:r>
            </w:ins>
          </w:p>
        </w:tc>
      </w:tr>
      <w:tr w:rsidR="006F4976" w14:paraId="1A18BE64" w14:textId="77777777">
        <w:tc>
          <w:tcPr>
            <w:tcW w:w="1926" w:type="dxa"/>
          </w:tcPr>
          <w:p w14:paraId="28ABFC20" w14:textId="77777777" w:rsidR="006F4976" w:rsidRDefault="009877F2">
            <w:pPr>
              <w:rPr>
                <w:lang w:val="en-US"/>
              </w:rPr>
            </w:pPr>
            <w:ins w:id="2299" w:author="LenovoMM_User" w:date="2020-09-28T14:01:00Z">
              <w:r>
                <w:rPr>
                  <w:lang w:val="en-US"/>
                </w:rPr>
                <w:t>Lenovo, MotM</w:t>
              </w:r>
            </w:ins>
          </w:p>
        </w:tc>
        <w:tc>
          <w:tcPr>
            <w:tcW w:w="2038" w:type="dxa"/>
          </w:tcPr>
          <w:p w14:paraId="68F418BC" w14:textId="77777777" w:rsidR="006F4976" w:rsidRDefault="009877F2">
            <w:pPr>
              <w:rPr>
                <w:lang w:val="en-US"/>
              </w:rPr>
            </w:pPr>
            <w:ins w:id="2300" w:author="LenovoMM_User" w:date="2020-09-28T14:01:00Z">
              <w:r>
                <w:rPr>
                  <w:lang w:val="en-US"/>
                </w:rPr>
                <w:t>H</w:t>
              </w:r>
            </w:ins>
          </w:p>
        </w:tc>
        <w:tc>
          <w:tcPr>
            <w:tcW w:w="5667" w:type="dxa"/>
          </w:tcPr>
          <w:p w14:paraId="7765DE94" w14:textId="77777777" w:rsidR="006F4976" w:rsidRDefault="009877F2">
            <w:pPr>
              <w:rPr>
                <w:lang w:val="en-US"/>
              </w:rPr>
            </w:pPr>
            <w:ins w:id="2301" w:author="LenovoMM_User" w:date="2020-09-28T14:01:00Z">
              <w:r>
                <w:rPr>
                  <w:lang w:val="en-US"/>
                </w:rPr>
                <w:t xml:space="preserve">This </w:t>
              </w:r>
            </w:ins>
            <w:ins w:id="2302" w:author="LenovoMM_User" w:date="2020-09-28T14:02:00Z">
              <w:r>
                <w:rPr>
                  <w:lang w:val="en-US"/>
                </w:rPr>
                <w:t xml:space="preserve">is </w:t>
              </w:r>
            </w:ins>
            <w:ins w:id="2303" w:author="LenovoMM_User" w:date="2020-09-28T14:01:00Z">
              <w:r>
                <w:rPr>
                  <w:lang w:val="en-US"/>
                </w:rPr>
                <w:t xml:space="preserve">fundamental problem </w:t>
              </w:r>
            </w:ins>
            <w:ins w:id="2304" w:author="LenovoMM_User" w:date="2020-09-28T14:02:00Z">
              <w:r>
                <w:rPr>
                  <w:lang w:val="en-US"/>
                </w:rPr>
                <w:t>as well; without this properly working the whole effort will go waste</w:t>
              </w:r>
            </w:ins>
            <w:ins w:id="2305" w:author="LenovoMM_User" w:date="2020-09-28T14:01:00Z">
              <w:r>
                <w:rPr>
                  <w:lang w:val="en-US"/>
                </w:rPr>
                <w:t xml:space="preserve">. </w:t>
              </w:r>
            </w:ins>
          </w:p>
        </w:tc>
      </w:tr>
      <w:tr w:rsidR="006F4976" w14:paraId="353C2A19" w14:textId="77777777">
        <w:trPr>
          <w:ins w:id="2306" w:author="Soghomonian, Manook, Vodafone Group" w:date="2020-09-30T11:59:00Z"/>
        </w:trPr>
        <w:tc>
          <w:tcPr>
            <w:tcW w:w="1926" w:type="dxa"/>
          </w:tcPr>
          <w:p w14:paraId="424CC816" w14:textId="77777777" w:rsidR="006F4976" w:rsidRDefault="009877F2">
            <w:pPr>
              <w:rPr>
                <w:ins w:id="2307" w:author="Soghomonian, Manook, Vodafone Group" w:date="2020-09-30T11:59:00Z"/>
                <w:lang w:val="en-US"/>
              </w:rPr>
            </w:pPr>
            <w:ins w:id="2308" w:author="Soghomonian, Manook, Vodafone Group" w:date="2020-09-30T12:00:00Z">
              <w:r>
                <w:rPr>
                  <w:lang w:val="en-US"/>
                </w:rPr>
                <w:t xml:space="preserve">Vodafone </w:t>
              </w:r>
            </w:ins>
          </w:p>
        </w:tc>
        <w:tc>
          <w:tcPr>
            <w:tcW w:w="2038" w:type="dxa"/>
          </w:tcPr>
          <w:p w14:paraId="16A4D1F5" w14:textId="77777777" w:rsidR="006F4976" w:rsidRDefault="009877F2">
            <w:pPr>
              <w:rPr>
                <w:ins w:id="2309" w:author="Soghomonian, Manook, Vodafone Group" w:date="2020-09-30T11:59:00Z"/>
                <w:lang w:val="en-US"/>
              </w:rPr>
            </w:pPr>
            <w:ins w:id="2310" w:author="Soghomonian, Manook, Vodafone Group" w:date="2020-09-30T12:00:00Z">
              <w:r>
                <w:rPr>
                  <w:lang w:val="en-US"/>
                </w:rPr>
                <w:t xml:space="preserve">H </w:t>
              </w:r>
            </w:ins>
          </w:p>
        </w:tc>
        <w:tc>
          <w:tcPr>
            <w:tcW w:w="5667" w:type="dxa"/>
          </w:tcPr>
          <w:p w14:paraId="4C174EF0" w14:textId="77777777" w:rsidR="006F4976" w:rsidRDefault="006F4976">
            <w:pPr>
              <w:rPr>
                <w:ins w:id="2311" w:author="Soghomonian, Manook, Vodafone Group" w:date="2020-09-30T11:59:00Z"/>
                <w:lang w:val="en-US"/>
              </w:rPr>
            </w:pPr>
          </w:p>
        </w:tc>
      </w:tr>
      <w:tr w:rsidR="006F4976" w14:paraId="66467A9D" w14:textId="77777777">
        <w:trPr>
          <w:ins w:id="2312" w:author="Ericsson" w:date="2020-10-05T17:20:00Z"/>
        </w:trPr>
        <w:tc>
          <w:tcPr>
            <w:tcW w:w="1926" w:type="dxa"/>
          </w:tcPr>
          <w:p w14:paraId="6027E3E9" w14:textId="77777777" w:rsidR="006F4976" w:rsidRDefault="009877F2">
            <w:pPr>
              <w:rPr>
                <w:ins w:id="2313" w:author="Ericsson" w:date="2020-10-05T17:20:00Z"/>
                <w:lang w:val="en-US"/>
              </w:rPr>
            </w:pPr>
            <w:ins w:id="2314" w:author="Ericsson" w:date="2020-10-05T17:20:00Z">
              <w:r>
                <w:rPr>
                  <w:lang w:val="en-US"/>
                </w:rPr>
                <w:t>Ericsson</w:t>
              </w:r>
            </w:ins>
          </w:p>
        </w:tc>
        <w:tc>
          <w:tcPr>
            <w:tcW w:w="2038" w:type="dxa"/>
          </w:tcPr>
          <w:p w14:paraId="755F51E2" w14:textId="77777777" w:rsidR="006F4976" w:rsidRDefault="009877F2">
            <w:pPr>
              <w:rPr>
                <w:ins w:id="2315" w:author="Ericsson" w:date="2020-10-05T17:20:00Z"/>
                <w:lang w:val="en-US"/>
              </w:rPr>
            </w:pPr>
            <w:ins w:id="2316" w:author="Ericsson" w:date="2020-10-05T17:20:00Z">
              <w:r>
                <w:rPr>
                  <w:lang w:val="en-US"/>
                </w:rPr>
                <w:t>H</w:t>
              </w:r>
            </w:ins>
          </w:p>
        </w:tc>
        <w:tc>
          <w:tcPr>
            <w:tcW w:w="5667" w:type="dxa"/>
          </w:tcPr>
          <w:p w14:paraId="64D54F0C" w14:textId="77777777" w:rsidR="006F4976" w:rsidRDefault="009877F2">
            <w:pPr>
              <w:rPr>
                <w:ins w:id="2317" w:author="Ericsson" w:date="2020-10-05T17:20:00Z"/>
                <w:lang w:val="en-US"/>
              </w:rPr>
            </w:pPr>
            <w:ins w:id="2318" w:author="Ericsson" w:date="2020-10-05T17:20:00Z">
              <w:r>
                <w:t>Both scenario 1 and 2 are relevant, thus a leaving procedure should be applicable to both cases, whether there are particular differences that must be considered in each case can be further discussed.</w:t>
              </w:r>
            </w:ins>
          </w:p>
        </w:tc>
      </w:tr>
      <w:tr w:rsidR="006F4976" w14:paraId="01BDDCE9" w14:textId="77777777">
        <w:trPr>
          <w:ins w:id="2319" w:author="ZTE" w:date="2020-10-07T11:04:00Z"/>
        </w:trPr>
        <w:tc>
          <w:tcPr>
            <w:tcW w:w="1926" w:type="dxa"/>
          </w:tcPr>
          <w:p w14:paraId="38DAD185" w14:textId="77777777" w:rsidR="006F4976" w:rsidRDefault="009877F2">
            <w:pPr>
              <w:rPr>
                <w:ins w:id="2320" w:author="ZTE" w:date="2020-10-07T11:04:00Z"/>
                <w:rFonts w:eastAsia="宋体"/>
                <w:lang w:val="en-US" w:eastAsia="zh-CN"/>
              </w:rPr>
            </w:pPr>
            <w:ins w:id="2321" w:author="ZTE" w:date="2020-10-07T11:04:00Z">
              <w:r>
                <w:rPr>
                  <w:rFonts w:eastAsia="宋体" w:hint="eastAsia"/>
                  <w:lang w:val="en-US" w:eastAsia="zh-CN"/>
                </w:rPr>
                <w:lastRenderedPageBreak/>
                <w:t>ZTE</w:t>
              </w:r>
            </w:ins>
          </w:p>
        </w:tc>
        <w:tc>
          <w:tcPr>
            <w:tcW w:w="2038" w:type="dxa"/>
          </w:tcPr>
          <w:p w14:paraId="3DA4B827" w14:textId="77777777" w:rsidR="006F4976" w:rsidRDefault="009877F2">
            <w:pPr>
              <w:rPr>
                <w:ins w:id="2322" w:author="ZTE" w:date="2020-10-07T11:04:00Z"/>
                <w:rFonts w:eastAsia="宋体"/>
                <w:lang w:val="en-US" w:eastAsia="zh-CN"/>
              </w:rPr>
            </w:pPr>
            <w:ins w:id="2323" w:author="ZTE" w:date="2020-10-07T11:04:00Z">
              <w:r>
                <w:rPr>
                  <w:rFonts w:eastAsia="宋体" w:hint="eastAsia"/>
                  <w:lang w:val="en-US" w:eastAsia="zh-CN"/>
                </w:rPr>
                <w:t>H</w:t>
              </w:r>
            </w:ins>
          </w:p>
        </w:tc>
        <w:tc>
          <w:tcPr>
            <w:tcW w:w="5667" w:type="dxa"/>
          </w:tcPr>
          <w:p w14:paraId="73398C07" w14:textId="77777777" w:rsidR="006F4976" w:rsidRDefault="006F4976">
            <w:pPr>
              <w:rPr>
                <w:ins w:id="2324" w:author="ZTE" w:date="2020-10-07T11:04:00Z"/>
                <w:rFonts w:eastAsia="宋体"/>
                <w:lang w:val="en-US" w:eastAsia="zh-CN"/>
              </w:rPr>
            </w:pPr>
          </w:p>
        </w:tc>
      </w:tr>
      <w:tr w:rsidR="002E06E7" w14:paraId="0FC4349B" w14:textId="77777777">
        <w:trPr>
          <w:ins w:id="2325" w:author="Berggren, Anders" w:date="2020-10-09T08:45:00Z"/>
        </w:trPr>
        <w:tc>
          <w:tcPr>
            <w:tcW w:w="1926" w:type="dxa"/>
          </w:tcPr>
          <w:p w14:paraId="07C9A72B" w14:textId="29AF1546" w:rsidR="002E06E7" w:rsidRDefault="002E06E7" w:rsidP="002E06E7">
            <w:pPr>
              <w:rPr>
                <w:ins w:id="2326" w:author="Berggren, Anders" w:date="2020-10-09T08:45:00Z"/>
                <w:rFonts w:eastAsia="宋体"/>
                <w:lang w:val="en-US" w:eastAsia="zh-CN"/>
              </w:rPr>
            </w:pPr>
            <w:ins w:id="2327" w:author="Berggren, Anders" w:date="2020-10-09T08:45:00Z">
              <w:r>
                <w:rPr>
                  <w:rFonts w:eastAsia="宋体"/>
                  <w:lang w:val="en-US" w:eastAsia="zh-CN"/>
                </w:rPr>
                <w:t>Sony</w:t>
              </w:r>
            </w:ins>
          </w:p>
        </w:tc>
        <w:tc>
          <w:tcPr>
            <w:tcW w:w="2038" w:type="dxa"/>
          </w:tcPr>
          <w:p w14:paraId="5E1ED8F0" w14:textId="3CCFF87E" w:rsidR="002E06E7" w:rsidRDefault="002E06E7" w:rsidP="002E06E7">
            <w:pPr>
              <w:rPr>
                <w:ins w:id="2328" w:author="Berggren, Anders" w:date="2020-10-09T08:45:00Z"/>
                <w:rFonts w:eastAsia="宋体"/>
                <w:lang w:val="en-US" w:eastAsia="zh-CN"/>
              </w:rPr>
            </w:pPr>
            <w:ins w:id="2329" w:author="Berggren, Anders" w:date="2020-10-09T08:45:00Z">
              <w:r>
                <w:rPr>
                  <w:rFonts w:eastAsia="宋体"/>
                  <w:lang w:val="en-US" w:eastAsia="zh-CN"/>
                </w:rPr>
                <w:t>H</w:t>
              </w:r>
            </w:ins>
          </w:p>
        </w:tc>
        <w:tc>
          <w:tcPr>
            <w:tcW w:w="5667" w:type="dxa"/>
          </w:tcPr>
          <w:p w14:paraId="6075517E" w14:textId="117CE05A" w:rsidR="002E06E7" w:rsidRDefault="002E06E7" w:rsidP="002E06E7">
            <w:pPr>
              <w:rPr>
                <w:ins w:id="2330" w:author="Berggren, Anders" w:date="2020-10-09T08:45:00Z"/>
                <w:rFonts w:eastAsia="宋体"/>
                <w:lang w:val="en-US" w:eastAsia="zh-CN"/>
              </w:rPr>
            </w:pPr>
            <w:ins w:id="2331" w:author="Berggren, Anders" w:date="2020-10-09T08:45:00Z">
              <w:r>
                <w:rPr>
                  <w:rFonts w:eastAsia="宋体"/>
                  <w:lang w:val="en-US" w:eastAsia="zh-CN"/>
                </w:rPr>
                <w:t>Agree with Oppo</w:t>
              </w:r>
            </w:ins>
          </w:p>
        </w:tc>
      </w:tr>
      <w:tr w:rsidR="009E233B" w14:paraId="390E7655" w14:textId="77777777" w:rsidTr="009E233B">
        <w:trPr>
          <w:ins w:id="2332" w:author="vivo(Boubacar)" w:date="2020-10-09T15:14:00Z"/>
        </w:trPr>
        <w:tc>
          <w:tcPr>
            <w:tcW w:w="1926" w:type="dxa"/>
          </w:tcPr>
          <w:p w14:paraId="15F35DCF" w14:textId="77777777" w:rsidR="009E233B" w:rsidRDefault="009E233B" w:rsidP="00F026CE">
            <w:pPr>
              <w:rPr>
                <w:ins w:id="2333" w:author="vivo(Boubacar)" w:date="2020-10-09T15:14:00Z"/>
                <w:rFonts w:eastAsia="宋体"/>
                <w:lang w:val="en-US" w:eastAsia="zh-CN"/>
              </w:rPr>
            </w:pPr>
            <w:ins w:id="2334" w:author="vivo(Boubacar)" w:date="2020-10-09T15:14:00Z">
              <w:r>
                <w:rPr>
                  <w:lang w:val="en-US"/>
                </w:rPr>
                <w:t>vivo</w:t>
              </w:r>
            </w:ins>
          </w:p>
        </w:tc>
        <w:tc>
          <w:tcPr>
            <w:tcW w:w="2038" w:type="dxa"/>
          </w:tcPr>
          <w:p w14:paraId="34629190" w14:textId="77777777" w:rsidR="009E233B" w:rsidRDefault="009E233B" w:rsidP="00F026CE">
            <w:pPr>
              <w:rPr>
                <w:ins w:id="2335" w:author="vivo(Boubacar)" w:date="2020-10-09T15:14:00Z"/>
                <w:rFonts w:eastAsia="宋体"/>
                <w:lang w:val="en-US" w:eastAsia="zh-CN"/>
              </w:rPr>
            </w:pPr>
            <w:ins w:id="2336" w:author="vivo(Boubacar)" w:date="2020-10-09T15:14:00Z">
              <w:r>
                <w:rPr>
                  <w:lang w:val="en-US"/>
                </w:rPr>
                <w:t>H</w:t>
              </w:r>
            </w:ins>
          </w:p>
        </w:tc>
        <w:tc>
          <w:tcPr>
            <w:tcW w:w="5667" w:type="dxa"/>
          </w:tcPr>
          <w:p w14:paraId="4477001A" w14:textId="77777777" w:rsidR="009E233B" w:rsidRPr="00D461B9" w:rsidRDefault="009E233B" w:rsidP="00F026CE">
            <w:pPr>
              <w:pStyle w:val="a9"/>
              <w:rPr>
                <w:ins w:id="2337" w:author="vivo(Boubacar)" w:date="2020-10-09T15:14:00Z"/>
                <w:rFonts w:ascii="Times New Roman" w:hAnsi="Times New Roman" w:cs="Times New Roman"/>
                <w:sz w:val="20"/>
                <w:szCs w:val="20"/>
                <w:lang w:eastAsia="zh-CN"/>
              </w:rPr>
            </w:pPr>
            <w:ins w:id="2338" w:author="vivo(Boubacar)" w:date="2020-10-09T15:14:00Z">
              <w:r w:rsidRPr="00D461B9">
                <w:rPr>
                  <w:rFonts w:ascii="Times New Roman" w:hAnsi="Times New Roman" w:cs="Times New Roman"/>
                  <w:sz w:val="20"/>
                  <w:szCs w:val="20"/>
                  <w:lang w:eastAsia="zh-CN"/>
                </w:rPr>
                <w:t>If a user switches from the networks without any switch notification, some negative impacts on performance could occur on both network A and UE, e.g.:</w:t>
              </w:r>
            </w:ins>
          </w:p>
          <w:p w14:paraId="244BC787" w14:textId="77777777" w:rsidR="009E233B" w:rsidRPr="00D461B9" w:rsidRDefault="009E233B" w:rsidP="00F026CE">
            <w:pPr>
              <w:pStyle w:val="af8"/>
              <w:widowControl w:val="0"/>
              <w:numPr>
                <w:ilvl w:val="1"/>
                <w:numId w:val="15"/>
              </w:numPr>
              <w:spacing w:after="120" w:line="240" w:lineRule="auto"/>
              <w:jc w:val="both"/>
              <w:rPr>
                <w:ins w:id="2339" w:author="vivo(Boubacar)" w:date="2020-10-09T15:14:00Z"/>
                <w:rFonts w:ascii="Times New Roman" w:hAnsi="Times New Roman" w:cs="Times New Roman"/>
                <w:sz w:val="20"/>
                <w:szCs w:val="20"/>
              </w:rPr>
            </w:pPr>
            <w:ins w:id="2340" w:author="vivo(Boubacar)" w:date="2020-10-09T15:14:00Z">
              <w:r w:rsidRPr="00D461B9">
                <w:rPr>
                  <w:rFonts w:ascii="Times New Roman" w:hAnsi="Times New Roman" w:cs="Times New Roman"/>
                  <w:sz w:val="20"/>
                  <w:szCs w:val="20"/>
                </w:rPr>
                <w:t xml:space="preserve">Wasting the resource on network A </w:t>
              </w:r>
              <w:bookmarkStart w:id="2341" w:name="OLE_LINK6"/>
              <w:r w:rsidRPr="00D461B9">
                <w:rPr>
                  <w:rFonts w:ascii="Times New Roman" w:hAnsi="Times New Roman" w:cs="Times New Roman"/>
                  <w:sz w:val="20"/>
                  <w:szCs w:val="20"/>
                </w:rPr>
                <w:t>while UE absence;</w:t>
              </w:r>
              <w:bookmarkEnd w:id="2341"/>
            </w:ins>
          </w:p>
          <w:p w14:paraId="0A3256F8" w14:textId="77777777" w:rsidR="009E233B" w:rsidRPr="00286BA2" w:rsidRDefault="009E233B" w:rsidP="00F026CE">
            <w:pPr>
              <w:pStyle w:val="af8"/>
              <w:widowControl w:val="0"/>
              <w:numPr>
                <w:ilvl w:val="1"/>
                <w:numId w:val="15"/>
              </w:numPr>
              <w:spacing w:after="120" w:line="240" w:lineRule="auto"/>
              <w:jc w:val="both"/>
              <w:rPr>
                <w:ins w:id="2342" w:author="vivo(Boubacar)" w:date="2020-10-09T15:14:00Z"/>
                <w:rFonts w:eastAsia="宋体"/>
                <w:lang w:val="en-US" w:eastAsia="zh-CN"/>
              </w:rPr>
            </w:pPr>
            <w:ins w:id="2343" w:author="vivo(Boubacar)" w:date="2020-10-09T15:14:00Z">
              <w:r w:rsidRPr="00D461B9">
                <w:rPr>
                  <w:rFonts w:ascii="Times New Roman" w:hAnsi="Times New Roman" w:cs="Times New Roman"/>
                  <w:sz w:val="20"/>
                  <w:szCs w:val="20"/>
                </w:rPr>
                <w:t>Distorting network statistics while UE absence;</w:t>
              </w:r>
            </w:ins>
          </w:p>
          <w:p w14:paraId="483F222A" w14:textId="77777777" w:rsidR="009E233B" w:rsidRDefault="009E233B" w:rsidP="00F026CE">
            <w:pPr>
              <w:pStyle w:val="af8"/>
              <w:widowControl w:val="0"/>
              <w:numPr>
                <w:ilvl w:val="1"/>
                <w:numId w:val="15"/>
              </w:numPr>
              <w:spacing w:after="120" w:line="240" w:lineRule="auto"/>
              <w:jc w:val="both"/>
              <w:rPr>
                <w:ins w:id="2344" w:author="vivo(Boubacar)" w:date="2020-10-09T15:14:00Z"/>
                <w:rFonts w:eastAsia="宋体"/>
                <w:lang w:val="en-US" w:eastAsia="zh-CN"/>
              </w:rPr>
            </w:pPr>
            <w:ins w:id="2345" w:author="vivo(Boubacar)" w:date="2020-10-09T15:14:00Z">
              <w:r w:rsidRPr="00286BA2">
                <w:rPr>
                  <w:rFonts w:ascii="Times New Roman" w:hAnsi="Times New Roman" w:cs="Times New Roman"/>
                  <w:sz w:val="20"/>
                  <w:szCs w:val="20"/>
                </w:rPr>
                <w:t>Slow data throughput recovery after UE switching back to network A.</w:t>
              </w:r>
              <w:r w:rsidRPr="00D461B9">
                <w:t xml:space="preserve"> </w:t>
              </w:r>
            </w:ins>
          </w:p>
        </w:tc>
      </w:tr>
      <w:tr w:rsidR="00E81B56" w14:paraId="7F551A1D" w14:textId="77777777" w:rsidTr="009E233B">
        <w:trPr>
          <w:ins w:id="2346" w:author="Nokia" w:date="2020-10-09T19:16:00Z"/>
        </w:trPr>
        <w:tc>
          <w:tcPr>
            <w:tcW w:w="1926" w:type="dxa"/>
          </w:tcPr>
          <w:p w14:paraId="66026F22" w14:textId="45D16F37" w:rsidR="00E81B56" w:rsidRDefault="00E81B56" w:rsidP="00E81B56">
            <w:pPr>
              <w:rPr>
                <w:ins w:id="2347" w:author="Nokia" w:date="2020-10-09T19:16:00Z"/>
                <w:lang w:val="en-US"/>
              </w:rPr>
            </w:pPr>
            <w:ins w:id="2348" w:author="Nokia" w:date="2020-10-09T19:16:00Z">
              <w:r>
                <w:rPr>
                  <w:lang w:val="en-US"/>
                </w:rPr>
                <w:t>Nokia</w:t>
              </w:r>
            </w:ins>
          </w:p>
        </w:tc>
        <w:tc>
          <w:tcPr>
            <w:tcW w:w="2038" w:type="dxa"/>
          </w:tcPr>
          <w:p w14:paraId="066E4E43" w14:textId="0EA4656E" w:rsidR="00E81B56" w:rsidRDefault="00E81B56" w:rsidP="00E81B56">
            <w:pPr>
              <w:rPr>
                <w:ins w:id="2349" w:author="Nokia" w:date="2020-10-09T19:16:00Z"/>
                <w:lang w:val="en-US"/>
              </w:rPr>
            </w:pPr>
            <w:ins w:id="2350" w:author="Nokia" w:date="2020-10-09T19:16:00Z">
              <w:r>
                <w:rPr>
                  <w:lang w:val="en-US"/>
                </w:rPr>
                <w:t>M</w:t>
              </w:r>
            </w:ins>
          </w:p>
        </w:tc>
        <w:tc>
          <w:tcPr>
            <w:tcW w:w="5667" w:type="dxa"/>
          </w:tcPr>
          <w:p w14:paraId="50BD0AD3" w14:textId="53D3D545" w:rsidR="00E81B56" w:rsidRPr="00D461B9" w:rsidRDefault="00E81B56" w:rsidP="00E81B56">
            <w:pPr>
              <w:pStyle w:val="a9"/>
              <w:rPr>
                <w:ins w:id="2351" w:author="Nokia" w:date="2020-10-09T19:16:00Z"/>
                <w:rFonts w:ascii="Times New Roman" w:hAnsi="Times New Roman" w:cs="Times New Roman"/>
                <w:sz w:val="20"/>
                <w:szCs w:val="20"/>
                <w:lang w:eastAsia="zh-CN"/>
              </w:rPr>
            </w:pPr>
            <w:ins w:id="2352" w:author="Nokia" w:date="2020-10-09T19:16:00Z">
              <w:r>
                <w:rPr>
                  <w:lang w:val="en-US"/>
                </w:rPr>
                <w:t>For long time switching, NAS based solutions may also be considered with minimum AS impacts. Because the leave for long time activity also impacts the paging /MT services of CN.</w:t>
              </w:r>
            </w:ins>
          </w:p>
        </w:tc>
      </w:tr>
      <w:tr w:rsidR="004B22FF" w14:paraId="2756231F" w14:textId="77777777" w:rsidTr="009E233B">
        <w:trPr>
          <w:ins w:id="2353" w:author="Reza Hedayat" w:date="2020-10-09T17:31:00Z"/>
        </w:trPr>
        <w:tc>
          <w:tcPr>
            <w:tcW w:w="1926" w:type="dxa"/>
          </w:tcPr>
          <w:p w14:paraId="6CC3885D" w14:textId="2D5B8E82" w:rsidR="004B22FF" w:rsidRDefault="004B22FF" w:rsidP="004B22FF">
            <w:pPr>
              <w:rPr>
                <w:ins w:id="2354" w:author="Reza Hedayat" w:date="2020-10-09T17:31:00Z"/>
                <w:lang w:val="en-US"/>
              </w:rPr>
            </w:pPr>
            <w:ins w:id="2355" w:author="Reza Hedayat" w:date="2020-10-09T17:31:00Z">
              <w:r w:rsidRPr="00FE212A">
                <w:rPr>
                  <w:lang w:val="en-US"/>
                </w:rPr>
                <w:t>Charter Communications</w:t>
              </w:r>
            </w:ins>
          </w:p>
        </w:tc>
        <w:tc>
          <w:tcPr>
            <w:tcW w:w="2038" w:type="dxa"/>
          </w:tcPr>
          <w:p w14:paraId="245356B7" w14:textId="77777777" w:rsidR="004B22FF" w:rsidRDefault="004B22FF" w:rsidP="004B22FF">
            <w:pPr>
              <w:rPr>
                <w:ins w:id="2356" w:author="Reza Hedayat" w:date="2020-10-09T17:31:00Z"/>
                <w:lang w:val="en-US"/>
              </w:rPr>
            </w:pPr>
          </w:p>
        </w:tc>
        <w:tc>
          <w:tcPr>
            <w:tcW w:w="5667" w:type="dxa"/>
          </w:tcPr>
          <w:p w14:paraId="05B7F9AA" w14:textId="77777777" w:rsidR="004B22FF" w:rsidRDefault="004B22FF" w:rsidP="004B22FF">
            <w:pPr>
              <w:rPr>
                <w:ins w:id="2357" w:author="Reza Hedayat" w:date="2020-10-09T17:31:00Z"/>
                <w:lang w:val="en-US"/>
              </w:rPr>
            </w:pPr>
            <w:ins w:id="2358"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2C3278EF" w14:textId="7DF19FE8" w:rsidR="004B22FF" w:rsidRDefault="004B22FF" w:rsidP="004B22FF">
            <w:pPr>
              <w:pStyle w:val="a9"/>
              <w:rPr>
                <w:ins w:id="2359" w:author="Reza Hedayat" w:date="2020-10-09T17:31:00Z"/>
                <w:lang w:val="en-US"/>
              </w:rPr>
            </w:pPr>
            <w:ins w:id="2360" w:author="Reza Hedayat" w:date="2020-10-09T17:31:00Z">
              <w:r>
                <w:rPr>
                  <w:lang w:val="en-US"/>
                </w:rPr>
                <w:t>Given the importance and need for long time switching, we believe RAN2 should adequetly work on this issue.</w:t>
              </w:r>
            </w:ins>
          </w:p>
        </w:tc>
      </w:tr>
      <w:tr w:rsidR="00CB654B" w14:paraId="19D4B48C" w14:textId="77777777" w:rsidTr="009174AA">
        <w:trPr>
          <w:ins w:id="2361" w:author="Liu Jiaxiang" w:date="2020-10-10T21:00:00Z"/>
        </w:trPr>
        <w:tc>
          <w:tcPr>
            <w:tcW w:w="1926" w:type="dxa"/>
          </w:tcPr>
          <w:p w14:paraId="6549EC13" w14:textId="77777777" w:rsidR="00CB654B" w:rsidRDefault="00CB654B" w:rsidP="009174AA">
            <w:pPr>
              <w:rPr>
                <w:ins w:id="2362" w:author="Liu Jiaxiang" w:date="2020-10-10T21:00:00Z"/>
                <w:lang w:val="en-US"/>
              </w:rPr>
            </w:pPr>
            <w:ins w:id="2363" w:author="Liu Jiaxiang" w:date="2020-10-10T21:00:00Z">
              <w:r>
                <w:rPr>
                  <w:rFonts w:eastAsia="宋体" w:hint="eastAsia"/>
                  <w:lang w:val="en-US" w:eastAsia="zh-CN"/>
                </w:rPr>
                <w:t>Chi</w:t>
              </w:r>
              <w:r>
                <w:rPr>
                  <w:rFonts w:eastAsia="宋体"/>
                  <w:lang w:val="en-US" w:eastAsia="zh-CN"/>
                </w:rPr>
                <w:t>na Telecom</w:t>
              </w:r>
            </w:ins>
          </w:p>
        </w:tc>
        <w:tc>
          <w:tcPr>
            <w:tcW w:w="2038" w:type="dxa"/>
          </w:tcPr>
          <w:p w14:paraId="5FF27ED9" w14:textId="77777777" w:rsidR="00CB654B" w:rsidRDefault="00CB654B" w:rsidP="009174AA">
            <w:pPr>
              <w:rPr>
                <w:ins w:id="2364" w:author="Liu Jiaxiang" w:date="2020-10-10T21:00:00Z"/>
                <w:lang w:val="en-US"/>
              </w:rPr>
            </w:pPr>
            <w:ins w:id="2365" w:author="Liu Jiaxiang" w:date="2020-10-10T21:00:00Z">
              <w:r>
                <w:rPr>
                  <w:rFonts w:eastAsia="宋体" w:hint="eastAsia"/>
                  <w:lang w:val="en-US" w:eastAsia="zh-CN"/>
                </w:rPr>
                <w:t>H</w:t>
              </w:r>
            </w:ins>
          </w:p>
        </w:tc>
        <w:tc>
          <w:tcPr>
            <w:tcW w:w="5667" w:type="dxa"/>
          </w:tcPr>
          <w:p w14:paraId="74F944E3" w14:textId="77777777" w:rsidR="00CB654B" w:rsidRPr="00D461B9" w:rsidRDefault="00CB654B" w:rsidP="009174AA">
            <w:pPr>
              <w:pStyle w:val="a9"/>
              <w:rPr>
                <w:ins w:id="2366" w:author="Liu Jiaxiang" w:date="2020-10-10T21:00:00Z"/>
                <w:rFonts w:ascii="Times New Roman" w:hAnsi="Times New Roman" w:cs="Times New Roman"/>
                <w:sz w:val="20"/>
                <w:szCs w:val="20"/>
                <w:lang w:eastAsia="zh-CN"/>
              </w:rPr>
            </w:pPr>
            <w:ins w:id="2367" w:author="Liu Jiaxiang" w:date="2020-10-10T21:00:00Z">
              <w:r w:rsidRPr="00CF563D">
                <w:rPr>
                  <w:rFonts w:ascii="Times New Roman" w:eastAsia="宋体" w:hAnsi="Times New Roman" w:cs="Times New Roman"/>
                  <w:sz w:val="20"/>
                  <w:szCs w:val="20"/>
                  <w:lang w:val="en-US" w:eastAsia="zh-CN"/>
                </w:rPr>
                <w:t>This scenario is important to achieve services in another network</w:t>
              </w:r>
              <w:r>
                <w:rPr>
                  <w:rFonts w:ascii="Times New Roman" w:eastAsia="宋体" w:hAnsi="Times New Roman" w:cs="Times New Roman"/>
                  <w:sz w:val="20"/>
                  <w:szCs w:val="20"/>
                  <w:lang w:val="en-US" w:eastAsia="zh-CN"/>
                </w:rPr>
                <w:t xml:space="preserve"> without radio resource waste</w:t>
              </w:r>
              <w:r w:rsidRPr="00CF563D">
                <w:rPr>
                  <w:rFonts w:ascii="Times New Roman" w:eastAsia="宋体" w:hAnsi="Times New Roman" w:cs="Times New Roman"/>
                  <w:sz w:val="20"/>
                  <w:szCs w:val="20"/>
                  <w:lang w:val="en-US" w:eastAsia="zh-CN"/>
                </w:rPr>
                <w:t xml:space="preserve">. Another issue is the </w:t>
              </w:r>
              <w:r>
                <w:rPr>
                  <w:rFonts w:ascii="Times New Roman" w:eastAsia="宋体" w:hAnsi="Times New Roman" w:cs="Times New Roman"/>
                  <w:sz w:val="20"/>
                  <w:szCs w:val="20"/>
                  <w:lang w:val="en-US" w:eastAsia="zh-CN"/>
                </w:rPr>
                <w:t>paging strategy of the original network to reach UE.</w:t>
              </w:r>
            </w:ins>
          </w:p>
        </w:tc>
      </w:tr>
      <w:tr w:rsidR="009174AA" w14:paraId="222619D0" w14:textId="77777777" w:rsidTr="009E233B">
        <w:trPr>
          <w:ins w:id="2368" w:author="Liu Jiaxiang" w:date="2020-10-10T21:00:00Z"/>
        </w:trPr>
        <w:tc>
          <w:tcPr>
            <w:tcW w:w="1926" w:type="dxa"/>
          </w:tcPr>
          <w:p w14:paraId="6F31541E" w14:textId="69D0B97E" w:rsidR="009174AA" w:rsidRPr="00CB654B" w:rsidRDefault="009174AA" w:rsidP="009174AA">
            <w:pPr>
              <w:rPr>
                <w:ins w:id="2369" w:author="Liu Jiaxiang" w:date="2020-10-10T21:00:00Z"/>
                <w:rPrChange w:id="2370" w:author="Liu Jiaxiang" w:date="2020-10-10T21:00:00Z">
                  <w:rPr>
                    <w:ins w:id="2371" w:author="Liu Jiaxiang" w:date="2020-10-10T21:00:00Z"/>
                    <w:lang w:val="en-US"/>
                  </w:rPr>
                </w:rPrChange>
              </w:rPr>
            </w:pPr>
            <w:ins w:id="2372" w:author="Ozcan Ozturk" w:date="2020-10-10T22:54:00Z">
              <w:r>
                <w:rPr>
                  <w:lang w:val="en-US"/>
                </w:rPr>
                <w:t>Qualcomm</w:t>
              </w:r>
            </w:ins>
          </w:p>
        </w:tc>
        <w:tc>
          <w:tcPr>
            <w:tcW w:w="2038" w:type="dxa"/>
          </w:tcPr>
          <w:p w14:paraId="5274FDDB" w14:textId="0769116F" w:rsidR="009174AA" w:rsidRDefault="009174AA" w:rsidP="009174AA">
            <w:pPr>
              <w:rPr>
                <w:ins w:id="2373" w:author="Liu Jiaxiang" w:date="2020-10-10T21:00:00Z"/>
                <w:lang w:val="en-US"/>
              </w:rPr>
            </w:pPr>
            <w:ins w:id="2374" w:author="Ozcan Ozturk" w:date="2020-10-10T22:54:00Z">
              <w:r>
                <w:rPr>
                  <w:lang w:val="en-US"/>
                </w:rPr>
                <w:t>H</w:t>
              </w:r>
            </w:ins>
          </w:p>
        </w:tc>
        <w:tc>
          <w:tcPr>
            <w:tcW w:w="5667" w:type="dxa"/>
          </w:tcPr>
          <w:p w14:paraId="6D3B973E" w14:textId="77777777" w:rsidR="009174AA" w:rsidRDefault="009174AA" w:rsidP="009174AA">
            <w:pPr>
              <w:rPr>
                <w:ins w:id="2375" w:author="Liu Jiaxiang" w:date="2020-10-10T21:00:00Z"/>
                <w:lang w:val="en-US"/>
              </w:rPr>
            </w:pPr>
          </w:p>
        </w:tc>
      </w:tr>
      <w:tr w:rsidR="00667081" w:rsidRPr="00ED0C4E" w14:paraId="3F221A8D" w14:textId="77777777" w:rsidTr="00667081">
        <w:trPr>
          <w:ins w:id="2376" w:author="MediaTek (Li-Chuan)" w:date="2020-10-12T09:27:00Z"/>
        </w:trPr>
        <w:tc>
          <w:tcPr>
            <w:tcW w:w="1926" w:type="dxa"/>
          </w:tcPr>
          <w:p w14:paraId="0FBFBB41" w14:textId="77777777" w:rsidR="00667081" w:rsidRPr="00ED0C4E" w:rsidRDefault="00667081" w:rsidP="00836714">
            <w:pPr>
              <w:rPr>
                <w:ins w:id="2377" w:author="MediaTek (Li-Chuan)" w:date="2020-10-12T09:27:00Z"/>
                <w:lang w:val="en-US"/>
              </w:rPr>
            </w:pPr>
            <w:ins w:id="2378" w:author="MediaTek (Li-Chuan)" w:date="2020-10-12T09:27:00Z">
              <w:r>
                <w:rPr>
                  <w:lang w:val="en-US"/>
                </w:rPr>
                <w:t>MediaTek</w:t>
              </w:r>
            </w:ins>
          </w:p>
        </w:tc>
        <w:tc>
          <w:tcPr>
            <w:tcW w:w="2038" w:type="dxa"/>
          </w:tcPr>
          <w:p w14:paraId="497F54B3" w14:textId="77777777" w:rsidR="00667081" w:rsidRPr="00ED0C4E" w:rsidRDefault="00667081" w:rsidP="00836714">
            <w:pPr>
              <w:rPr>
                <w:ins w:id="2379" w:author="MediaTek (Li-Chuan)" w:date="2020-10-12T09:27:00Z"/>
                <w:lang w:val="en-US"/>
              </w:rPr>
            </w:pPr>
            <w:ins w:id="2380" w:author="MediaTek (Li-Chuan)" w:date="2020-10-12T09:27:00Z">
              <w:r>
                <w:rPr>
                  <w:lang w:val="en-US"/>
                </w:rPr>
                <w:t>H</w:t>
              </w:r>
            </w:ins>
          </w:p>
        </w:tc>
        <w:tc>
          <w:tcPr>
            <w:tcW w:w="5667" w:type="dxa"/>
          </w:tcPr>
          <w:p w14:paraId="34E137B0" w14:textId="77777777" w:rsidR="00667081" w:rsidRPr="00ED0C4E" w:rsidRDefault="00667081" w:rsidP="00836714">
            <w:pPr>
              <w:rPr>
                <w:ins w:id="2381" w:author="MediaTek (Li-Chuan)" w:date="2020-10-12T09:27:00Z"/>
                <w:lang w:val="en-US"/>
              </w:rPr>
            </w:pPr>
            <w:ins w:id="2382" w:author="MediaTek (Li-Chuan)" w:date="2020-10-12T09:27:00Z">
              <w:r>
                <w:rPr>
                  <w:lang w:val="en-US"/>
                </w:rPr>
                <w:t>This is fundamental requirement as well.</w:t>
              </w:r>
            </w:ins>
          </w:p>
        </w:tc>
      </w:tr>
      <w:tr w:rsidR="00836714" w:rsidRPr="00ED0C4E" w14:paraId="24A62BC5" w14:textId="77777777" w:rsidTr="00667081">
        <w:trPr>
          <w:ins w:id="2383" w:author="Fangying Xiao(Sharp)" w:date="2020-10-12T11:34:00Z"/>
        </w:trPr>
        <w:tc>
          <w:tcPr>
            <w:tcW w:w="1926" w:type="dxa"/>
          </w:tcPr>
          <w:p w14:paraId="1A1D6CB7" w14:textId="15E9ED40" w:rsidR="00836714" w:rsidRPr="002428F9" w:rsidRDefault="00836714" w:rsidP="00836714">
            <w:pPr>
              <w:rPr>
                <w:ins w:id="2384" w:author="Fangying Xiao(Sharp)" w:date="2020-10-12T11:34:00Z"/>
                <w:rFonts w:eastAsia="宋体"/>
                <w:lang w:val="en-US" w:eastAsia="zh-CN"/>
              </w:rPr>
            </w:pPr>
            <w:ins w:id="2385" w:author="Fangying Xiao(Sharp)" w:date="2020-10-12T11:34:00Z">
              <w:r>
                <w:rPr>
                  <w:rFonts w:eastAsia="宋体" w:hint="eastAsia"/>
                  <w:lang w:val="en-US" w:eastAsia="zh-CN"/>
                </w:rPr>
                <w:t>Sharp</w:t>
              </w:r>
            </w:ins>
          </w:p>
        </w:tc>
        <w:tc>
          <w:tcPr>
            <w:tcW w:w="2038" w:type="dxa"/>
          </w:tcPr>
          <w:p w14:paraId="75E06120" w14:textId="4A3F6B12" w:rsidR="00836714" w:rsidRPr="002428F9" w:rsidRDefault="00836714" w:rsidP="00836714">
            <w:pPr>
              <w:rPr>
                <w:ins w:id="2386" w:author="Fangying Xiao(Sharp)" w:date="2020-10-12T11:34:00Z"/>
                <w:rFonts w:eastAsia="宋体"/>
                <w:lang w:val="en-US" w:eastAsia="zh-CN"/>
              </w:rPr>
            </w:pPr>
            <w:ins w:id="2387" w:author="Fangying Xiao(Sharp)" w:date="2020-10-12T11:34:00Z">
              <w:r>
                <w:rPr>
                  <w:rFonts w:eastAsia="宋体" w:hint="eastAsia"/>
                  <w:lang w:val="en-US" w:eastAsia="zh-CN"/>
                </w:rPr>
                <w:t>H</w:t>
              </w:r>
            </w:ins>
          </w:p>
        </w:tc>
        <w:tc>
          <w:tcPr>
            <w:tcW w:w="5667" w:type="dxa"/>
          </w:tcPr>
          <w:p w14:paraId="3BFAEEC1" w14:textId="47179F47" w:rsidR="00836714" w:rsidRDefault="00836714" w:rsidP="00836714">
            <w:pPr>
              <w:rPr>
                <w:ins w:id="2388" w:author="Fangying Xiao(Sharp)" w:date="2020-10-12T11:34:00Z"/>
                <w:lang w:val="en-US"/>
              </w:rPr>
            </w:pPr>
            <w:ins w:id="2389" w:author="Fangying Xiao(Sharp)" w:date="2020-10-12T11:34:00Z">
              <w:r>
                <w:rPr>
                  <w:rFonts w:eastAsia="宋体"/>
                  <w:lang w:val="en-US" w:eastAsia="zh-CN"/>
                </w:rPr>
                <w:t>This is an essensial issue to improve the performance of MultiSIM.</w:t>
              </w:r>
            </w:ins>
          </w:p>
        </w:tc>
      </w:tr>
      <w:tr w:rsidR="00072CF8" w:rsidRPr="00ED0C4E" w14:paraId="2FDA07EA" w14:textId="77777777" w:rsidTr="00667081">
        <w:trPr>
          <w:ins w:id="2390" w:author="CATT" w:date="2020-10-12T15:10:00Z"/>
        </w:trPr>
        <w:tc>
          <w:tcPr>
            <w:tcW w:w="1926" w:type="dxa"/>
          </w:tcPr>
          <w:p w14:paraId="7ADD13DD" w14:textId="3447FB0A" w:rsidR="00072CF8" w:rsidRDefault="00072CF8" w:rsidP="00836714">
            <w:pPr>
              <w:rPr>
                <w:ins w:id="2391" w:author="CATT" w:date="2020-10-12T15:10:00Z"/>
                <w:rFonts w:eastAsia="宋体"/>
                <w:lang w:val="en-US" w:eastAsia="zh-CN"/>
              </w:rPr>
            </w:pPr>
            <w:ins w:id="2392" w:author="CATT" w:date="2020-10-12T15:10:00Z">
              <w:r>
                <w:rPr>
                  <w:rFonts w:eastAsia="宋体" w:hint="eastAsia"/>
                  <w:lang w:val="en-US" w:eastAsia="zh-CN"/>
                </w:rPr>
                <w:t>CATT</w:t>
              </w:r>
            </w:ins>
          </w:p>
        </w:tc>
        <w:tc>
          <w:tcPr>
            <w:tcW w:w="2038" w:type="dxa"/>
          </w:tcPr>
          <w:p w14:paraId="0E500A5C" w14:textId="48768D0B" w:rsidR="00072CF8" w:rsidRDefault="00072CF8" w:rsidP="00836714">
            <w:pPr>
              <w:rPr>
                <w:ins w:id="2393" w:author="CATT" w:date="2020-10-12T15:10:00Z"/>
                <w:rFonts w:eastAsia="宋体"/>
                <w:lang w:val="en-US" w:eastAsia="zh-CN"/>
              </w:rPr>
            </w:pPr>
            <w:ins w:id="2394" w:author="CATT" w:date="2020-10-12T15:10:00Z">
              <w:r>
                <w:rPr>
                  <w:rFonts w:eastAsia="宋体" w:hint="eastAsia"/>
                  <w:lang w:val="en-US" w:eastAsia="zh-CN"/>
                </w:rPr>
                <w:t>H</w:t>
              </w:r>
            </w:ins>
          </w:p>
        </w:tc>
        <w:tc>
          <w:tcPr>
            <w:tcW w:w="5667" w:type="dxa"/>
          </w:tcPr>
          <w:p w14:paraId="2FAA35AD" w14:textId="77777777" w:rsidR="00072CF8" w:rsidRDefault="00072CF8" w:rsidP="00836714">
            <w:pPr>
              <w:rPr>
                <w:ins w:id="2395" w:author="CATT" w:date="2020-10-12T15:10:00Z"/>
                <w:rFonts w:eastAsia="宋体"/>
                <w:lang w:val="en-US" w:eastAsia="zh-CN"/>
              </w:rPr>
            </w:pPr>
          </w:p>
        </w:tc>
      </w:tr>
      <w:tr w:rsidR="00423C8E" w:rsidRPr="00ED0C4E" w14:paraId="32C1BD26" w14:textId="77777777" w:rsidTr="00667081">
        <w:trPr>
          <w:ins w:id="2396" w:author="NEC (Wangda)" w:date="2020-10-12T17:44:00Z"/>
        </w:trPr>
        <w:tc>
          <w:tcPr>
            <w:tcW w:w="1926" w:type="dxa"/>
          </w:tcPr>
          <w:p w14:paraId="187BF495" w14:textId="59F4C893" w:rsidR="00423C8E" w:rsidRDefault="00423C8E" w:rsidP="00423C8E">
            <w:pPr>
              <w:rPr>
                <w:ins w:id="2397" w:author="NEC (Wangda)" w:date="2020-10-12T17:44:00Z"/>
                <w:rFonts w:eastAsia="宋体" w:hint="eastAsia"/>
                <w:lang w:val="en-US" w:eastAsia="zh-CN"/>
              </w:rPr>
            </w:pPr>
            <w:ins w:id="2398" w:author="NEC (Wangda)" w:date="2020-10-12T17:44:00Z">
              <w:r>
                <w:rPr>
                  <w:rFonts w:eastAsia="宋体" w:hint="eastAsia"/>
                  <w:lang w:val="en-US" w:eastAsia="zh-CN"/>
                </w:rPr>
                <w:t>N</w:t>
              </w:r>
              <w:r>
                <w:rPr>
                  <w:rFonts w:eastAsia="宋体"/>
                  <w:lang w:val="en-US" w:eastAsia="zh-CN"/>
                </w:rPr>
                <w:t>EC</w:t>
              </w:r>
            </w:ins>
          </w:p>
        </w:tc>
        <w:tc>
          <w:tcPr>
            <w:tcW w:w="2038" w:type="dxa"/>
          </w:tcPr>
          <w:p w14:paraId="6662C3E1" w14:textId="1EBF924F" w:rsidR="00423C8E" w:rsidRDefault="00423C8E" w:rsidP="00423C8E">
            <w:pPr>
              <w:rPr>
                <w:ins w:id="2399" w:author="NEC (Wangda)" w:date="2020-10-12T17:44:00Z"/>
                <w:rFonts w:eastAsia="宋体" w:hint="eastAsia"/>
                <w:lang w:val="en-US" w:eastAsia="zh-CN"/>
              </w:rPr>
            </w:pPr>
            <w:ins w:id="2400" w:author="NEC (Wangda)" w:date="2020-10-12T17:44:00Z">
              <w:r>
                <w:rPr>
                  <w:rFonts w:eastAsia="宋体" w:hint="eastAsia"/>
                  <w:lang w:val="en-US" w:eastAsia="zh-CN"/>
                </w:rPr>
                <w:t>H</w:t>
              </w:r>
            </w:ins>
          </w:p>
        </w:tc>
        <w:tc>
          <w:tcPr>
            <w:tcW w:w="5667" w:type="dxa"/>
          </w:tcPr>
          <w:p w14:paraId="76018113" w14:textId="77777777" w:rsidR="00423C8E" w:rsidRDefault="00423C8E" w:rsidP="00423C8E">
            <w:pPr>
              <w:rPr>
                <w:ins w:id="2401" w:author="NEC (Wangda)" w:date="2020-10-12T17:44:00Z"/>
                <w:rFonts w:eastAsia="宋体"/>
                <w:lang w:val="en-US" w:eastAsia="zh-CN"/>
              </w:rPr>
            </w:pPr>
          </w:p>
        </w:tc>
      </w:tr>
    </w:tbl>
    <w:p w14:paraId="6BD08D91" w14:textId="77777777" w:rsidR="006F4976" w:rsidRPr="00667081" w:rsidRDefault="006F4976">
      <w:pPr>
        <w:jc w:val="both"/>
        <w:rPr>
          <w:lang w:val="en-US"/>
        </w:rPr>
      </w:pPr>
    </w:p>
    <w:p w14:paraId="3AD3D2FD" w14:textId="77777777" w:rsidR="006F4976" w:rsidRDefault="009877F2">
      <w:pPr>
        <w:rPr>
          <w:lang w:val="en-US"/>
        </w:rPr>
      </w:pPr>
      <w:r>
        <w:rPr>
          <w:highlight w:val="yellow"/>
          <w:lang w:val="en-US"/>
        </w:rPr>
        <w:t>Summary: TBD</w:t>
      </w:r>
    </w:p>
    <w:p w14:paraId="6B520043" w14:textId="77777777" w:rsidR="006F4976" w:rsidRDefault="006F4976">
      <w:pPr>
        <w:jc w:val="both"/>
      </w:pPr>
    </w:p>
    <w:p w14:paraId="43E0E7B3" w14:textId="77777777" w:rsidR="006F4976" w:rsidRDefault="009877F2">
      <w:pPr>
        <w:jc w:val="both"/>
        <w:rPr>
          <w:b/>
          <w:bCs/>
        </w:rPr>
      </w:pPr>
      <w:r>
        <w:rPr>
          <w:b/>
          <w:bCs/>
        </w:rPr>
        <w:t>Question 20: With what priority should scenario 3 (UE in RRC CONNECTED state in network A and needs to switch to network B and hence change its RX capability in NW A) be considered in this WI?</w:t>
      </w:r>
    </w:p>
    <w:tbl>
      <w:tblPr>
        <w:tblStyle w:val="af4"/>
        <w:tblW w:w="0" w:type="auto"/>
        <w:tblLook w:val="04A0" w:firstRow="1" w:lastRow="0" w:firstColumn="1" w:lastColumn="0" w:noHBand="0" w:noVBand="1"/>
      </w:tblPr>
      <w:tblGrid>
        <w:gridCol w:w="1926"/>
        <w:gridCol w:w="2038"/>
        <w:gridCol w:w="5667"/>
      </w:tblGrid>
      <w:tr w:rsidR="006F4976" w14:paraId="319D4501" w14:textId="77777777">
        <w:tc>
          <w:tcPr>
            <w:tcW w:w="1926" w:type="dxa"/>
            <w:shd w:val="clear" w:color="auto" w:fill="ACB9CA" w:themeFill="text2" w:themeFillTint="66"/>
          </w:tcPr>
          <w:p w14:paraId="2625A475" w14:textId="77777777" w:rsidR="006F4976" w:rsidRDefault="009877F2">
            <w:pPr>
              <w:rPr>
                <w:lang w:val="en-US"/>
              </w:rPr>
            </w:pPr>
            <w:r>
              <w:rPr>
                <w:b/>
                <w:bCs/>
                <w:lang w:val="en-US"/>
              </w:rPr>
              <w:t>Company</w:t>
            </w:r>
          </w:p>
        </w:tc>
        <w:tc>
          <w:tcPr>
            <w:tcW w:w="2038" w:type="dxa"/>
            <w:shd w:val="clear" w:color="auto" w:fill="ACB9CA" w:themeFill="text2" w:themeFillTint="66"/>
          </w:tcPr>
          <w:p w14:paraId="0D22DB99" w14:textId="77777777" w:rsidR="006F4976" w:rsidRDefault="009877F2">
            <w:pPr>
              <w:rPr>
                <w:b/>
                <w:bCs/>
                <w:lang w:val="en-US"/>
              </w:rPr>
            </w:pPr>
            <w:r>
              <w:rPr>
                <w:b/>
                <w:bCs/>
                <w:lang w:val="en-US"/>
              </w:rPr>
              <w:t>L/M/H</w:t>
            </w:r>
          </w:p>
        </w:tc>
        <w:tc>
          <w:tcPr>
            <w:tcW w:w="5667" w:type="dxa"/>
            <w:shd w:val="clear" w:color="auto" w:fill="ACB9CA" w:themeFill="text2" w:themeFillTint="66"/>
          </w:tcPr>
          <w:p w14:paraId="0D4F2DD0" w14:textId="77777777" w:rsidR="006F4976" w:rsidRDefault="009877F2">
            <w:pPr>
              <w:rPr>
                <w:b/>
                <w:bCs/>
                <w:lang w:val="en-US"/>
              </w:rPr>
            </w:pPr>
            <w:r>
              <w:rPr>
                <w:b/>
                <w:bCs/>
                <w:lang w:val="en-US"/>
              </w:rPr>
              <w:t>Comments</w:t>
            </w:r>
          </w:p>
        </w:tc>
      </w:tr>
      <w:tr w:rsidR="006F4976" w14:paraId="54325F70" w14:textId="77777777">
        <w:tc>
          <w:tcPr>
            <w:tcW w:w="1926" w:type="dxa"/>
          </w:tcPr>
          <w:p w14:paraId="796CF2EE" w14:textId="77777777" w:rsidR="006F4976" w:rsidRPr="006F4976" w:rsidRDefault="009877F2">
            <w:pPr>
              <w:rPr>
                <w:rFonts w:eastAsia="宋体"/>
                <w:lang w:val="en-US" w:eastAsia="zh-CN"/>
                <w:rPrChange w:id="2402" w:author="Windows User" w:date="2020-09-28T10:47:00Z">
                  <w:rPr>
                    <w:lang w:val="en-US"/>
                  </w:rPr>
                </w:rPrChange>
              </w:rPr>
            </w:pPr>
            <w:ins w:id="2403" w:author="Windows User" w:date="2020-09-28T10:47:00Z">
              <w:r>
                <w:rPr>
                  <w:rFonts w:eastAsia="宋体" w:hint="eastAsia"/>
                  <w:lang w:val="en-US" w:eastAsia="zh-CN"/>
                </w:rPr>
                <w:t>O</w:t>
              </w:r>
              <w:r>
                <w:rPr>
                  <w:rFonts w:eastAsia="宋体"/>
                  <w:lang w:val="en-US" w:eastAsia="zh-CN"/>
                </w:rPr>
                <w:t>PPO</w:t>
              </w:r>
            </w:ins>
          </w:p>
        </w:tc>
        <w:tc>
          <w:tcPr>
            <w:tcW w:w="2038" w:type="dxa"/>
          </w:tcPr>
          <w:p w14:paraId="63B07DCF" w14:textId="77777777" w:rsidR="006F4976" w:rsidRPr="006F4976" w:rsidRDefault="009877F2">
            <w:pPr>
              <w:rPr>
                <w:rFonts w:eastAsia="宋体"/>
                <w:lang w:val="en-US" w:eastAsia="zh-CN"/>
                <w:rPrChange w:id="2404" w:author="Windows User" w:date="2020-09-28T10:47:00Z">
                  <w:rPr>
                    <w:lang w:val="en-US"/>
                  </w:rPr>
                </w:rPrChange>
              </w:rPr>
            </w:pPr>
            <w:ins w:id="2405" w:author="Windows User" w:date="2020-09-28T10:47:00Z">
              <w:r>
                <w:rPr>
                  <w:rFonts w:eastAsia="宋体" w:hint="eastAsia"/>
                  <w:lang w:val="en-US" w:eastAsia="zh-CN"/>
                </w:rPr>
                <w:t>H</w:t>
              </w:r>
            </w:ins>
          </w:p>
        </w:tc>
        <w:tc>
          <w:tcPr>
            <w:tcW w:w="5667" w:type="dxa"/>
          </w:tcPr>
          <w:p w14:paraId="04D75707" w14:textId="77777777" w:rsidR="006F4976" w:rsidRPr="006F4976" w:rsidRDefault="009877F2">
            <w:pPr>
              <w:rPr>
                <w:rFonts w:eastAsia="宋体"/>
                <w:lang w:val="en-US" w:eastAsia="zh-CN"/>
                <w:rPrChange w:id="2406" w:author="Windows User" w:date="2020-09-28T10:47:00Z">
                  <w:rPr>
                    <w:lang w:val="en-US"/>
                  </w:rPr>
                </w:rPrChange>
              </w:rPr>
            </w:pPr>
            <w:ins w:id="2407" w:author="Windows User" w:date="2020-09-28T10:47:00Z">
              <w:r>
                <w:rPr>
                  <w:rFonts w:eastAsia="宋体"/>
                  <w:lang w:val="en-US" w:eastAsia="zh-CN"/>
                </w:rPr>
                <w:t>We can wait for progres</w:t>
              </w:r>
            </w:ins>
            <w:ins w:id="2408" w:author="Windows User" w:date="2020-09-28T10:48:00Z">
              <w:r>
                <w:rPr>
                  <w:rFonts w:eastAsia="宋体"/>
                  <w:lang w:val="en-US" w:eastAsia="zh-CN"/>
                </w:rPr>
                <w:t xml:space="preserve">s of </w:t>
              </w:r>
            </w:ins>
            <w:ins w:id="2409" w:author="Windows User" w:date="2020-09-28T10:47:00Z">
              <w:r>
                <w:rPr>
                  <w:rFonts w:eastAsia="宋体"/>
                  <w:lang w:val="en-US" w:eastAsia="zh-CN"/>
                </w:rPr>
                <w:t>R17 red-cap WI</w:t>
              </w:r>
            </w:ins>
            <w:ins w:id="2410" w:author="Windows User" w:date="2020-09-28T10:48:00Z">
              <w:r>
                <w:rPr>
                  <w:rFonts w:eastAsia="宋体"/>
                  <w:lang w:val="en-US" w:eastAsia="zh-CN"/>
                </w:rPr>
                <w:t xml:space="preserve"> because there is similar</w:t>
              </w:r>
            </w:ins>
            <w:ins w:id="2411" w:author="Windows User" w:date="2020-09-28T10:49:00Z">
              <w:r>
                <w:rPr>
                  <w:rFonts w:eastAsia="宋体"/>
                  <w:lang w:val="en-US" w:eastAsia="zh-CN"/>
                </w:rPr>
                <w:t xml:space="preserve"> </w:t>
              </w:r>
            </w:ins>
            <w:ins w:id="2412" w:author="Windows User" w:date="2020-09-28T10:48:00Z">
              <w:r>
                <w:rPr>
                  <w:rFonts w:eastAsia="宋体"/>
                  <w:lang w:val="en-US" w:eastAsia="zh-CN"/>
                </w:rPr>
                <w:t>performance reduction</w:t>
              </w:r>
            </w:ins>
            <w:ins w:id="2413" w:author="Windows User" w:date="2020-09-28T10:49:00Z">
              <w:r>
                <w:rPr>
                  <w:rFonts w:eastAsia="宋体"/>
                  <w:lang w:val="en-US" w:eastAsia="zh-CN"/>
                </w:rPr>
                <w:t xml:space="preserve"> due to reduced Rx</w:t>
              </w:r>
            </w:ins>
            <w:ins w:id="2414" w:author="Windows User" w:date="2020-09-28T10:48:00Z">
              <w:r>
                <w:rPr>
                  <w:rFonts w:eastAsia="宋体"/>
                  <w:lang w:val="en-US" w:eastAsia="zh-CN"/>
                </w:rPr>
                <w:t xml:space="preserve">. </w:t>
              </w:r>
            </w:ins>
          </w:p>
        </w:tc>
      </w:tr>
      <w:tr w:rsidR="006F4976" w14:paraId="0241438E" w14:textId="77777777">
        <w:tc>
          <w:tcPr>
            <w:tcW w:w="1926" w:type="dxa"/>
          </w:tcPr>
          <w:p w14:paraId="2B8438DC" w14:textId="77777777" w:rsidR="006F4976" w:rsidRDefault="009877F2">
            <w:pPr>
              <w:rPr>
                <w:lang w:val="en-US"/>
              </w:rPr>
            </w:pPr>
            <w:ins w:id="2415" w:author="LenovoMM_User" w:date="2020-09-28T14:02:00Z">
              <w:r>
                <w:rPr>
                  <w:lang w:val="en-US"/>
                </w:rPr>
                <w:t>Lenovo, MotM</w:t>
              </w:r>
            </w:ins>
          </w:p>
        </w:tc>
        <w:tc>
          <w:tcPr>
            <w:tcW w:w="2038" w:type="dxa"/>
          </w:tcPr>
          <w:p w14:paraId="0A861C5A" w14:textId="77777777" w:rsidR="006F4976" w:rsidRDefault="009877F2">
            <w:pPr>
              <w:rPr>
                <w:lang w:val="en-US"/>
              </w:rPr>
            </w:pPr>
            <w:ins w:id="2416" w:author="LenovoMM_User" w:date="2020-09-28T14:02:00Z">
              <w:r>
                <w:rPr>
                  <w:lang w:val="en-US"/>
                </w:rPr>
                <w:t>H</w:t>
              </w:r>
            </w:ins>
          </w:p>
        </w:tc>
        <w:tc>
          <w:tcPr>
            <w:tcW w:w="5667" w:type="dxa"/>
          </w:tcPr>
          <w:p w14:paraId="55FA66A9" w14:textId="77777777" w:rsidR="006F4976" w:rsidRDefault="009877F2">
            <w:pPr>
              <w:rPr>
                <w:lang w:val="en-US"/>
              </w:rPr>
            </w:pPr>
            <w:ins w:id="2417" w:author="LenovoMM_User" w:date="2020-09-28T14:03:00Z">
              <w:r>
                <w:rPr>
                  <w:lang w:val="en-US"/>
                </w:rPr>
                <w:t xml:space="preserve">This is </w:t>
              </w:r>
            </w:ins>
            <w:ins w:id="2418" w:author="LenovoMM_User" w:date="2020-09-28T14:04:00Z">
              <w:r>
                <w:rPr>
                  <w:lang w:val="en-US"/>
                </w:rPr>
                <w:t xml:space="preserve">important </w:t>
              </w:r>
            </w:ins>
            <w:ins w:id="2419" w:author="LenovoMM_User" w:date="2020-09-28T14:03:00Z">
              <w:r>
                <w:rPr>
                  <w:lang w:val="en-US"/>
                </w:rPr>
                <w:t xml:space="preserve">for single Rx UE. </w:t>
              </w:r>
            </w:ins>
          </w:p>
        </w:tc>
      </w:tr>
      <w:tr w:rsidR="006F4976" w14:paraId="3F1AA917" w14:textId="77777777">
        <w:trPr>
          <w:ins w:id="2420" w:author="Soghomonian, Manook, Vodafone Group" w:date="2020-09-30T12:00:00Z"/>
        </w:trPr>
        <w:tc>
          <w:tcPr>
            <w:tcW w:w="1926" w:type="dxa"/>
          </w:tcPr>
          <w:p w14:paraId="1CC9501E" w14:textId="77777777" w:rsidR="006F4976" w:rsidRDefault="009877F2">
            <w:pPr>
              <w:rPr>
                <w:ins w:id="2421" w:author="Soghomonian, Manook, Vodafone Group" w:date="2020-09-30T12:00:00Z"/>
                <w:lang w:val="en-US"/>
              </w:rPr>
            </w:pPr>
            <w:ins w:id="2422" w:author="Soghomonian, Manook, Vodafone Group" w:date="2020-09-30T12:00:00Z">
              <w:r>
                <w:rPr>
                  <w:lang w:val="en-US"/>
                </w:rPr>
                <w:t xml:space="preserve">Vodafone </w:t>
              </w:r>
            </w:ins>
          </w:p>
        </w:tc>
        <w:tc>
          <w:tcPr>
            <w:tcW w:w="2038" w:type="dxa"/>
          </w:tcPr>
          <w:p w14:paraId="721344D9" w14:textId="77777777" w:rsidR="006F4976" w:rsidRDefault="009877F2">
            <w:pPr>
              <w:rPr>
                <w:ins w:id="2423" w:author="Soghomonian, Manook, Vodafone Group" w:date="2020-09-30T12:00:00Z"/>
                <w:lang w:val="en-US"/>
              </w:rPr>
            </w:pPr>
            <w:ins w:id="2424" w:author="Soghomonian, Manook, Vodafone Group" w:date="2020-09-30T12:00:00Z">
              <w:r>
                <w:rPr>
                  <w:lang w:val="en-US"/>
                </w:rPr>
                <w:t xml:space="preserve">H </w:t>
              </w:r>
            </w:ins>
          </w:p>
        </w:tc>
        <w:tc>
          <w:tcPr>
            <w:tcW w:w="5667" w:type="dxa"/>
          </w:tcPr>
          <w:p w14:paraId="68452148" w14:textId="77777777" w:rsidR="006F4976" w:rsidRDefault="006F4976">
            <w:pPr>
              <w:rPr>
                <w:ins w:id="2425" w:author="Soghomonian, Manook, Vodafone Group" w:date="2020-09-30T12:00:00Z"/>
                <w:lang w:val="en-US"/>
              </w:rPr>
            </w:pPr>
          </w:p>
        </w:tc>
      </w:tr>
      <w:tr w:rsidR="006F4976" w14:paraId="2F16139B" w14:textId="77777777">
        <w:trPr>
          <w:ins w:id="2426" w:author="Ericsson" w:date="2020-10-05T17:20:00Z"/>
        </w:trPr>
        <w:tc>
          <w:tcPr>
            <w:tcW w:w="1926" w:type="dxa"/>
          </w:tcPr>
          <w:p w14:paraId="7CD59A57" w14:textId="77777777" w:rsidR="006F4976" w:rsidRDefault="009877F2">
            <w:pPr>
              <w:rPr>
                <w:ins w:id="2427" w:author="Ericsson" w:date="2020-10-05T17:20:00Z"/>
                <w:lang w:val="en-US"/>
              </w:rPr>
            </w:pPr>
            <w:ins w:id="2428" w:author="Ericsson" w:date="2020-10-05T17:20:00Z">
              <w:r>
                <w:rPr>
                  <w:lang w:val="en-US"/>
                </w:rPr>
                <w:t>Ericsson</w:t>
              </w:r>
            </w:ins>
          </w:p>
        </w:tc>
        <w:tc>
          <w:tcPr>
            <w:tcW w:w="2038" w:type="dxa"/>
          </w:tcPr>
          <w:p w14:paraId="298EE448" w14:textId="77777777" w:rsidR="006F4976" w:rsidRDefault="009877F2">
            <w:pPr>
              <w:rPr>
                <w:ins w:id="2429" w:author="Ericsson" w:date="2020-10-05T17:20:00Z"/>
                <w:lang w:val="en-US"/>
              </w:rPr>
            </w:pPr>
            <w:ins w:id="2430" w:author="Ericsson" w:date="2020-10-05T17:20:00Z">
              <w:r>
                <w:rPr>
                  <w:lang w:val="en-US"/>
                </w:rPr>
                <w:t>L</w:t>
              </w:r>
            </w:ins>
          </w:p>
        </w:tc>
        <w:tc>
          <w:tcPr>
            <w:tcW w:w="5667" w:type="dxa"/>
          </w:tcPr>
          <w:p w14:paraId="69D86E8D" w14:textId="77777777" w:rsidR="006F4976" w:rsidRDefault="009877F2">
            <w:pPr>
              <w:rPr>
                <w:ins w:id="2431" w:author="Ericsson" w:date="2020-10-05T17:20:00Z"/>
                <w:lang w:val="en-US"/>
              </w:rPr>
            </w:pPr>
            <w:ins w:id="2432" w:author="Ericsson" w:date="2020-10-05T17:20:00Z">
              <w:r>
                <w:rPr>
                  <w:lang w:val="en-US"/>
                </w:rPr>
                <w:t>While connected to 2 networks the UE should anyway not report the support of capabilities related to two Rxs when, in fact, the UE cannot support it for the MU-SIM case.</w:t>
              </w:r>
            </w:ins>
          </w:p>
        </w:tc>
      </w:tr>
      <w:tr w:rsidR="006F4976" w14:paraId="7EE5219B" w14:textId="77777777">
        <w:trPr>
          <w:ins w:id="2433" w:author="ZTE" w:date="2020-10-07T11:05:00Z"/>
        </w:trPr>
        <w:tc>
          <w:tcPr>
            <w:tcW w:w="1926" w:type="dxa"/>
          </w:tcPr>
          <w:p w14:paraId="7CFAE8DD" w14:textId="77777777" w:rsidR="006F4976" w:rsidRDefault="009877F2">
            <w:pPr>
              <w:rPr>
                <w:ins w:id="2434" w:author="ZTE" w:date="2020-10-07T11:05:00Z"/>
                <w:rFonts w:eastAsia="宋体"/>
                <w:lang w:val="en-US" w:eastAsia="zh-CN"/>
              </w:rPr>
            </w:pPr>
            <w:ins w:id="2435" w:author="ZTE" w:date="2020-10-07T11:05:00Z">
              <w:r>
                <w:rPr>
                  <w:rFonts w:eastAsia="宋体" w:hint="eastAsia"/>
                  <w:lang w:val="en-US" w:eastAsia="zh-CN"/>
                </w:rPr>
                <w:t>ZTE</w:t>
              </w:r>
            </w:ins>
          </w:p>
        </w:tc>
        <w:tc>
          <w:tcPr>
            <w:tcW w:w="2038" w:type="dxa"/>
          </w:tcPr>
          <w:p w14:paraId="40C45208" w14:textId="77777777" w:rsidR="006F4976" w:rsidRDefault="009877F2">
            <w:pPr>
              <w:rPr>
                <w:ins w:id="2436" w:author="ZTE" w:date="2020-10-07T11:05:00Z"/>
                <w:rFonts w:eastAsia="宋体"/>
                <w:lang w:val="en-US" w:eastAsia="zh-CN"/>
              </w:rPr>
            </w:pPr>
            <w:ins w:id="2437" w:author="ZTE" w:date="2020-10-07T11:06:00Z">
              <w:r>
                <w:rPr>
                  <w:rFonts w:eastAsia="宋体" w:hint="eastAsia"/>
                  <w:lang w:val="en-US" w:eastAsia="zh-CN"/>
                </w:rPr>
                <w:t>L</w:t>
              </w:r>
            </w:ins>
          </w:p>
        </w:tc>
        <w:tc>
          <w:tcPr>
            <w:tcW w:w="5667" w:type="dxa"/>
          </w:tcPr>
          <w:p w14:paraId="468BDE8A" w14:textId="77777777" w:rsidR="006F4976" w:rsidRDefault="009877F2">
            <w:pPr>
              <w:rPr>
                <w:ins w:id="2438" w:author="ZTE" w:date="2020-10-07T11:05:00Z"/>
                <w:rFonts w:eastAsia="宋体"/>
                <w:lang w:val="en-US" w:eastAsia="zh-CN"/>
              </w:rPr>
            </w:pPr>
            <w:ins w:id="2439" w:author="ZTE" w:date="2020-10-07T11:07:00Z">
              <w:r>
                <w:rPr>
                  <w:rFonts w:eastAsia="宋体" w:hint="eastAsia"/>
                  <w:lang w:val="en-US" w:eastAsia="zh-CN"/>
                </w:rPr>
                <w:t xml:space="preserve">We share the same View as </w:t>
              </w:r>
            </w:ins>
            <w:ins w:id="2440" w:author="ZTE" w:date="2020-10-07T11:08:00Z">
              <w:r>
                <w:rPr>
                  <w:rFonts w:eastAsia="宋体" w:hint="eastAsia"/>
                  <w:lang w:val="en-US" w:eastAsia="zh-CN"/>
                </w:rPr>
                <w:t>Ericsson.</w:t>
              </w:r>
            </w:ins>
          </w:p>
        </w:tc>
      </w:tr>
      <w:tr w:rsidR="0091788B" w14:paraId="16C1C526" w14:textId="77777777">
        <w:trPr>
          <w:ins w:id="2441" w:author="Berggren, Anders" w:date="2020-10-09T08:45:00Z"/>
        </w:trPr>
        <w:tc>
          <w:tcPr>
            <w:tcW w:w="1926" w:type="dxa"/>
          </w:tcPr>
          <w:p w14:paraId="7CE4204F" w14:textId="18722021" w:rsidR="0091788B" w:rsidRDefault="0091788B" w:rsidP="0091788B">
            <w:pPr>
              <w:rPr>
                <w:ins w:id="2442" w:author="Berggren, Anders" w:date="2020-10-09T08:45:00Z"/>
                <w:rFonts w:eastAsia="宋体"/>
                <w:lang w:val="en-US" w:eastAsia="zh-CN"/>
              </w:rPr>
            </w:pPr>
            <w:ins w:id="2443" w:author="Berggren, Anders" w:date="2020-10-09T08:45:00Z">
              <w:r>
                <w:rPr>
                  <w:rFonts w:eastAsia="宋体"/>
                  <w:lang w:val="en-US" w:eastAsia="zh-CN"/>
                </w:rPr>
                <w:t>Sony</w:t>
              </w:r>
            </w:ins>
          </w:p>
        </w:tc>
        <w:tc>
          <w:tcPr>
            <w:tcW w:w="2038" w:type="dxa"/>
          </w:tcPr>
          <w:p w14:paraId="56B87840" w14:textId="6D4748FC" w:rsidR="0091788B" w:rsidRDefault="0091788B" w:rsidP="0091788B">
            <w:pPr>
              <w:rPr>
                <w:ins w:id="2444" w:author="Berggren, Anders" w:date="2020-10-09T08:45:00Z"/>
                <w:rFonts w:eastAsia="宋体"/>
                <w:lang w:val="en-US" w:eastAsia="zh-CN"/>
              </w:rPr>
            </w:pPr>
            <w:ins w:id="2445" w:author="Berggren, Anders" w:date="2020-10-09T08:45:00Z">
              <w:r>
                <w:rPr>
                  <w:rFonts w:eastAsia="宋体"/>
                  <w:lang w:val="en-US" w:eastAsia="zh-CN"/>
                </w:rPr>
                <w:t>H</w:t>
              </w:r>
            </w:ins>
          </w:p>
        </w:tc>
        <w:tc>
          <w:tcPr>
            <w:tcW w:w="5667" w:type="dxa"/>
          </w:tcPr>
          <w:p w14:paraId="7DEA0B55" w14:textId="62C7D1D2" w:rsidR="0091788B" w:rsidRDefault="0091788B" w:rsidP="0091788B">
            <w:pPr>
              <w:rPr>
                <w:ins w:id="2446" w:author="Berggren, Anders" w:date="2020-10-09T08:45:00Z"/>
                <w:rFonts w:eastAsia="宋体"/>
                <w:lang w:val="en-US" w:eastAsia="zh-CN"/>
              </w:rPr>
            </w:pPr>
            <w:ins w:id="2447" w:author="Berggren, Anders" w:date="2020-10-09T08:45:00Z">
              <w:r>
                <w:rPr>
                  <w:lang w:val="en-US"/>
                </w:rPr>
                <w:t xml:space="preserve">It is important that the NW knows the status and capability of the </w:t>
              </w:r>
              <w:r>
                <w:rPr>
                  <w:lang w:val="en-US"/>
                </w:rPr>
                <w:lastRenderedPageBreak/>
                <w:t>UE. Therefore this should be studied</w:t>
              </w:r>
            </w:ins>
          </w:p>
        </w:tc>
      </w:tr>
      <w:tr w:rsidR="00B3078B" w14:paraId="3EC4B17A" w14:textId="77777777" w:rsidTr="00B3078B">
        <w:trPr>
          <w:ins w:id="2448" w:author="vivo(Boubacar)" w:date="2020-10-09T15:14:00Z"/>
        </w:trPr>
        <w:tc>
          <w:tcPr>
            <w:tcW w:w="1926" w:type="dxa"/>
          </w:tcPr>
          <w:p w14:paraId="38776DB0" w14:textId="77777777" w:rsidR="00B3078B" w:rsidRDefault="00B3078B" w:rsidP="00F026CE">
            <w:pPr>
              <w:rPr>
                <w:ins w:id="2449" w:author="vivo(Boubacar)" w:date="2020-10-09T15:14:00Z"/>
                <w:rFonts w:eastAsia="宋体"/>
                <w:lang w:val="en-US" w:eastAsia="zh-CN"/>
              </w:rPr>
            </w:pPr>
            <w:ins w:id="2450" w:author="vivo(Boubacar)" w:date="2020-10-09T15:14:00Z">
              <w:r>
                <w:rPr>
                  <w:lang w:val="en-US"/>
                </w:rPr>
                <w:lastRenderedPageBreak/>
                <w:t>vivo</w:t>
              </w:r>
            </w:ins>
          </w:p>
        </w:tc>
        <w:tc>
          <w:tcPr>
            <w:tcW w:w="2038" w:type="dxa"/>
          </w:tcPr>
          <w:p w14:paraId="58B7CF1B" w14:textId="77777777" w:rsidR="00B3078B" w:rsidRDefault="00B3078B" w:rsidP="00F026CE">
            <w:pPr>
              <w:rPr>
                <w:ins w:id="2451" w:author="vivo(Boubacar)" w:date="2020-10-09T15:14:00Z"/>
                <w:rFonts w:eastAsia="宋体"/>
                <w:lang w:val="en-US" w:eastAsia="zh-CN"/>
              </w:rPr>
            </w:pPr>
            <w:ins w:id="2452" w:author="vivo(Boubacar)" w:date="2020-10-09T15:14:00Z">
              <w:r>
                <w:rPr>
                  <w:lang w:val="en-US"/>
                </w:rPr>
                <w:t>M</w:t>
              </w:r>
            </w:ins>
          </w:p>
        </w:tc>
        <w:tc>
          <w:tcPr>
            <w:tcW w:w="5667" w:type="dxa"/>
          </w:tcPr>
          <w:p w14:paraId="1E91144E" w14:textId="77777777" w:rsidR="00B3078B" w:rsidRDefault="00B3078B" w:rsidP="00F026CE">
            <w:pPr>
              <w:rPr>
                <w:ins w:id="2453" w:author="vivo(Boubacar)" w:date="2020-10-09T15:14:00Z"/>
                <w:rFonts w:eastAsia="宋体"/>
                <w:lang w:val="en-US" w:eastAsia="zh-CN"/>
              </w:rPr>
            </w:pPr>
            <w:ins w:id="2454" w:author="vivo(Boubacar)" w:date="2020-10-09T15:14:00Z">
              <w:r>
                <w:rPr>
                  <w:lang w:val="en-US"/>
                </w:rPr>
                <w:t xml:space="preserve">This case may be useful for example to allow UE, equipped with MIMO, to reduce its MIMO capability in </w:t>
              </w:r>
              <w:r>
                <w:rPr>
                  <w:rFonts w:ascii="宋体" w:eastAsia="宋体" w:hAnsi="宋体" w:hint="eastAsia"/>
                  <w:lang w:val="en-US" w:eastAsia="zh-CN"/>
                </w:rPr>
                <w:t>n</w:t>
              </w:r>
              <w:r>
                <w:rPr>
                  <w:lang w:val="en-US"/>
                </w:rPr>
                <w:t>etwrok A and receive paging on network B without interrupting its communication on network A</w:t>
              </w:r>
            </w:ins>
          </w:p>
        </w:tc>
      </w:tr>
      <w:tr w:rsidR="00E81B56" w14:paraId="1E220EC6" w14:textId="77777777" w:rsidTr="00B3078B">
        <w:trPr>
          <w:ins w:id="2455" w:author="Nokia" w:date="2020-10-09T19:17:00Z"/>
        </w:trPr>
        <w:tc>
          <w:tcPr>
            <w:tcW w:w="1926" w:type="dxa"/>
          </w:tcPr>
          <w:p w14:paraId="0A3C4152" w14:textId="18ADE4AF" w:rsidR="00E81B56" w:rsidRDefault="00E81B56" w:rsidP="00E81B56">
            <w:pPr>
              <w:rPr>
                <w:ins w:id="2456" w:author="Nokia" w:date="2020-10-09T19:17:00Z"/>
                <w:lang w:val="en-US"/>
              </w:rPr>
            </w:pPr>
            <w:ins w:id="2457" w:author="Nokia" w:date="2020-10-09T19:17:00Z">
              <w:r>
                <w:rPr>
                  <w:lang w:val="en-US"/>
                </w:rPr>
                <w:t>Nokia</w:t>
              </w:r>
            </w:ins>
          </w:p>
        </w:tc>
        <w:tc>
          <w:tcPr>
            <w:tcW w:w="2038" w:type="dxa"/>
          </w:tcPr>
          <w:p w14:paraId="44A2A641" w14:textId="622AC8D7" w:rsidR="00E81B56" w:rsidRDefault="00E81B56" w:rsidP="00E81B56">
            <w:pPr>
              <w:rPr>
                <w:ins w:id="2458" w:author="Nokia" w:date="2020-10-09T19:17:00Z"/>
                <w:lang w:val="en-US"/>
              </w:rPr>
            </w:pPr>
            <w:ins w:id="2459" w:author="Nokia" w:date="2020-10-09T19:17:00Z">
              <w:r>
                <w:rPr>
                  <w:lang w:val="en-US"/>
                </w:rPr>
                <w:t>H</w:t>
              </w:r>
            </w:ins>
          </w:p>
        </w:tc>
        <w:tc>
          <w:tcPr>
            <w:tcW w:w="5667" w:type="dxa"/>
          </w:tcPr>
          <w:p w14:paraId="1E67D3F2" w14:textId="77777777" w:rsidR="00E81B56" w:rsidRDefault="00E81B56" w:rsidP="00E81B56">
            <w:pPr>
              <w:rPr>
                <w:ins w:id="2460" w:author="Nokia" w:date="2020-10-09T19:17:00Z"/>
                <w:rFonts w:eastAsia="宋体"/>
                <w:lang w:val="en-US"/>
              </w:rPr>
            </w:pPr>
            <w:ins w:id="2461" w:author="Nokia" w:date="2020-10-09T19:17:00Z">
              <w:r>
                <w:rPr>
                  <w:lang w:val="en-US"/>
                </w:rPr>
                <w:t>Capability switching for better performance of MUSIM operation is needed for many use cases. NAS based solutions may also be considered depending on the capability to be changed.</w:t>
              </w:r>
            </w:ins>
          </w:p>
          <w:p w14:paraId="2ED0DFAF" w14:textId="103ABDB7" w:rsidR="00E81B56" w:rsidRDefault="00E81B56" w:rsidP="00E81B56">
            <w:pPr>
              <w:rPr>
                <w:ins w:id="2462" w:author="Nokia" w:date="2020-10-09T19:17:00Z"/>
                <w:lang w:val="en-US"/>
              </w:rPr>
            </w:pPr>
            <w:ins w:id="2463" w:author="Nokia" w:date="2020-10-09T19:17:00Z">
              <w:r>
                <w:rPr>
                  <w:lang w:val="en-US"/>
                </w:rPr>
                <w:t>RAN2 should further discuss the scenarios under which such capability reduction should happen (DAPS, MR-DC etc.</w:t>
              </w:r>
            </w:ins>
          </w:p>
        </w:tc>
      </w:tr>
      <w:tr w:rsidR="004B22FF" w14:paraId="7C576A41" w14:textId="77777777" w:rsidTr="00B3078B">
        <w:trPr>
          <w:ins w:id="2464" w:author="Reza Hedayat" w:date="2020-10-09T17:32:00Z"/>
        </w:trPr>
        <w:tc>
          <w:tcPr>
            <w:tcW w:w="1926" w:type="dxa"/>
          </w:tcPr>
          <w:p w14:paraId="2B409BF9" w14:textId="3660B128" w:rsidR="004B22FF" w:rsidRDefault="004B22FF" w:rsidP="004B22FF">
            <w:pPr>
              <w:rPr>
                <w:ins w:id="2465" w:author="Reza Hedayat" w:date="2020-10-09T17:32:00Z"/>
                <w:lang w:val="en-US"/>
              </w:rPr>
            </w:pPr>
            <w:ins w:id="2466" w:author="Reza Hedayat" w:date="2020-10-09T17:32:00Z">
              <w:r w:rsidRPr="00FE212A">
                <w:rPr>
                  <w:lang w:val="en-US"/>
                </w:rPr>
                <w:t>Charter Communications</w:t>
              </w:r>
            </w:ins>
          </w:p>
        </w:tc>
        <w:tc>
          <w:tcPr>
            <w:tcW w:w="2038" w:type="dxa"/>
          </w:tcPr>
          <w:p w14:paraId="68AC685C" w14:textId="77777777" w:rsidR="004B22FF" w:rsidRDefault="004B22FF" w:rsidP="004B22FF">
            <w:pPr>
              <w:rPr>
                <w:ins w:id="2467" w:author="Reza Hedayat" w:date="2020-10-09T17:32:00Z"/>
                <w:lang w:val="en-US"/>
              </w:rPr>
            </w:pPr>
          </w:p>
        </w:tc>
        <w:tc>
          <w:tcPr>
            <w:tcW w:w="5667" w:type="dxa"/>
          </w:tcPr>
          <w:p w14:paraId="392C8782" w14:textId="2D7AB4E9" w:rsidR="004B22FF" w:rsidRDefault="004B22FF" w:rsidP="004B22FF">
            <w:pPr>
              <w:rPr>
                <w:ins w:id="2468" w:author="Reza Hedayat" w:date="2020-10-09T17:32:00Z"/>
                <w:lang w:val="en-US"/>
              </w:rPr>
            </w:pPr>
            <w:ins w:id="2469"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16C4FDE1" w14:textId="77777777" w:rsidTr="009174AA">
        <w:trPr>
          <w:ins w:id="2470" w:author="Liu Jiaxiang" w:date="2020-10-10T21:00:00Z"/>
        </w:trPr>
        <w:tc>
          <w:tcPr>
            <w:tcW w:w="1926" w:type="dxa"/>
          </w:tcPr>
          <w:p w14:paraId="361B153A" w14:textId="77777777" w:rsidR="00CB654B" w:rsidRDefault="00CB654B" w:rsidP="009174AA">
            <w:pPr>
              <w:rPr>
                <w:ins w:id="2471" w:author="Liu Jiaxiang" w:date="2020-10-10T21:00:00Z"/>
                <w:lang w:val="en-US"/>
              </w:rPr>
            </w:pPr>
            <w:ins w:id="2472" w:author="Liu Jiaxiang" w:date="2020-10-10T21:00:00Z">
              <w:r>
                <w:rPr>
                  <w:rFonts w:eastAsia="宋体" w:hint="eastAsia"/>
                  <w:lang w:val="en-US" w:eastAsia="zh-CN"/>
                </w:rPr>
                <w:t xml:space="preserve"> China Telecom</w:t>
              </w:r>
            </w:ins>
          </w:p>
        </w:tc>
        <w:tc>
          <w:tcPr>
            <w:tcW w:w="2038" w:type="dxa"/>
          </w:tcPr>
          <w:p w14:paraId="480A2504" w14:textId="77777777" w:rsidR="00CB654B" w:rsidRDefault="00CB654B" w:rsidP="009174AA">
            <w:pPr>
              <w:rPr>
                <w:ins w:id="2473" w:author="Liu Jiaxiang" w:date="2020-10-10T21:00:00Z"/>
                <w:lang w:val="en-US"/>
              </w:rPr>
            </w:pPr>
            <w:ins w:id="2474" w:author="Liu Jiaxiang" w:date="2020-10-10T21:00:00Z">
              <w:r>
                <w:rPr>
                  <w:rFonts w:eastAsia="宋体" w:hint="eastAsia"/>
                  <w:lang w:val="en-US" w:eastAsia="zh-CN"/>
                </w:rPr>
                <w:t>H</w:t>
              </w:r>
            </w:ins>
          </w:p>
        </w:tc>
        <w:tc>
          <w:tcPr>
            <w:tcW w:w="5667" w:type="dxa"/>
          </w:tcPr>
          <w:p w14:paraId="483AE737" w14:textId="77777777" w:rsidR="00CB654B" w:rsidRDefault="00CB654B" w:rsidP="009174AA">
            <w:pPr>
              <w:rPr>
                <w:ins w:id="2475" w:author="Liu Jiaxiang" w:date="2020-10-10T21:00:00Z"/>
                <w:lang w:val="en-US"/>
              </w:rPr>
            </w:pPr>
            <w:ins w:id="2476" w:author="Liu Jiaxiang" w:date="2020-10-10T21:00:00Z">
              <w:r>
                <w:rPr>
                  <w:rFonts w:eastAsia="宋体" w:hint="eastAsia"/>
                  <w:lang w:val="en-US" w:eastAsia="zh-CN"/>
                </w:rPr>
                <w:t xml:space="preserve">As NR requires UE to support 4Rx, it is common that UE may share Rx </w:t>
              </w:r>
              <w:r>
                <w:rPr>
                  <w:rFonts w:eastAsia="宋体"/>
                  <w:lang w:val="en-US" w:eastAsia="zh-CN"/>
                </w:rPr>
                <w:t>chains</w:t>
              </w:r>
              <w:r>
                <w:rPr>
                  <w:rFonts w:eastAsia="宋体" w:hint="eastAsia"/>
                  <w:lang w:val="en-US" w:eastAsia="zh-CN"/>
                </w:rPr>
                <w:t xml:space="preserve"> between two USIMs. When UE switch the Rx to USIM-B, the network associated with USIM-A may face downlink decoder failure for a period.</w:t>
              </w:r>
            </w:ins>
          </w:p>
        </w:tc>
      </w:tr>
      <w:tr w:rsidR="009174AA" w14:paraId="3581F1AA" w14:textId="77777777" w:rsidTr="00B3078B">
        <w:trPr>
          <w:ins w:id="2477" w:author="Liu Jiaxiang" w:date="2020-10-10T21:00:00Z"/>
        </w:trPr>
        <w:tc>
          <w:tcPr>
            <w:tcW w:w="1926" w:type="dxa"/>
          </w:tcPr>
          <w:p w14:paraId="539D9A02" w14:textId="2D254AEC" w:rsidR="009174AA" w:rsidRPr="00CB654B" w:rsidRDefault="009174AA" w:rsidP="009174AA">
            <w:pPr>
              <w:rPr>
                <w:ins w:id="2478" w:author="Liu Jiaxiang" w:date="2020-10-10T21:00:00Z"/>
                <w:rPrChange w:id="2479" w:author="Liu Jiaxiang" w:date="2020-10-10T21:00:00Z">
                  <w:rPr>
                    <w:ins w:id="2480" w:author="Liu Jiaxiang" w:date="2020-10-10T21:00:00Z"/>
                    <w:lang w:val="en-US"/>
                  </w:rPr>
                </w:rPrChange>
              </w:rPr>
            </w:pPr>
            <w:ins w:id="2481" w:author="Ozcan Ozturk" w:date="2020-10-10T22:54:00Z">
              <w:r>
                <w:rPr>
                  <w:lang w:val="en-US"/>
                </w:rPr>
                <w:t>Qualcomm</w:t>
              </w:r>
            </w:ins>
          </w:p>
        </w:tc>
        <w:tc>
          <w:tcPr>
            <w:tcW w:w="2038" w:type="dxa"/>
          </w:tcPr>
          <w:p w14:paraId="602A1F75" w14:textId="0AB81202" w:rsidR="009174AA" w:rsidRDefault="009174AA" w:rsidP="009174AA">
            <w:pPr>
              <w:rPr>
                <w:ins w:id="2482" w:author="Liu Jiaxiang" w:date="2020-10-10T21:00:00Z"/>
                <w:lang w:val="en-US"/>
              </w:rPr>
            </w:pPr>
            <w:ins w:id="2483" w:author="Ozcan Ozturk" w:date="2020-10-10T22:54:00Z">
              <w:r>
                <w:rPr>
                  <w:lang w:val="en-US"/>
                </w:rPr>
                <w:t>L</w:t>
              </w:r>
            </w:ins>
          </w:p>
        </w:tc>
        <w:tc>
          <w:tcPr>
            <w:tcW w:w="5667" w:type="dxa"/>
          </w:tcPr>
          <w:p w14:paraId="4B05B873" w14:textId="52979B23" w:rsidR="009174AA" w:rsidRDefault="009174AA" w:rsidP="009174AA">
            <w:pPr>
              <w:rPr>
                <w:ins w:id="2484" w:author="Liu Jiaxiang" w:date="2020-10-10T21:00:00Z"/>
                <w:lang w:val="en-US"/>
              </w:rPr>
            </w:pPr>
            <w:ins w:id="2485" w:author="Ozcan Ozturk" w:date="2020-10-10T22:54:00Z">
              <w:r>
                <w:rPr>
                  <w:lang w:val="en-US"/>
                </w:rPr>
                <w:t>Even though this is an important problem, it is only relevant when the UE is in Connected mode in both USIMs. This is not in the scope of the current WID. It will also require significant discussion and spec change. Note that the issue was discussed in Rel-14 NR SI as part of temporary restrictions but not included in the WI phase. We prefer to do this more comprehensively in Rel-18 and focus on the Idle+Idle and Idle+Connected modes in Rel-17.</w:t>
              </w:r>
            </w:ins>
          </w:p>
        </w:tc>
      </w:tr>
      <w:tr w:rsidR="00667081" w:rsidRPr="00ED0C4E" w14:paraId="31E4AFE3" w14:textId="77777777" w:rsidTr="00667081">
        <w:trPr>
          <w:ins w:id="2486" w:author="MediaTek (Li-Chuan)" w:date="2020-10-12T09:27:00Z"/>
        </w:trPr>
        <w:tc>
          <w:tcPr>
            <w:tcW w:w="1926" w:type="dxa"/>
          </w:tcPr>
          <w:p w14:paraId="5A10299F" w14:textId="77777777" w:rsidR="00667081" w:rsidRPr="00ED0C4E" w:rsidRDefault="00667081" w:rsidP="00836714">
            <w:pPr>
              <w:rPr>
                <w:ins w:id="2487" w:author="MediaTek (Li-Chuan)" w:date="2020-10-12T09:27:00Z"/>
                <w:lang w:val="en-US"/>
              </w:rPr>
            </w:pPr>
            <w:ins w:id="2488" w:author="MediaTek (Li-Chuan)" w:date="2020-10-12T09:27:00Z">
              <w:r>
                <w:rPr>
                  <w:lang w:val="en-US"/>
                </w:rPr>
                <w:t>MediaTek</w:t>
              </w:r>
            </w:ins>
          </w:p>
        </w:tc>
        <w:tc>
          <w:tcPr>
            <w:tcW w:w="2038" w:type="dxa"/>
          </w:tcPr>
          <w:p w14:paraId="391996A6" w14:textId="77777777" w:rsidR="00667081" w:rsidRPr="00ED0C4E" w:rsidRDefault="00667081" w:rsidP="00836714">
            <w:pPr>
              <w:rPr>
                <w:ins w:id="2489" w:author="MediaTek (Li-Chuan)" w:date="2020-10-12T09:27:00Z"/>
                <w:lang w:val="en-US"/>
              </w:rPr>
            </w:pPr>
            <w:ins w:id="2490" w:author="MediaTek (Li-Chuan)" w:date="2020-10-12T09:27:00Z">
              <w:r>
                <w:rPr>
                  <w:lang w:val="en-US"/>
                </w:rPr>
                <w:t>H</w:t>
              </w:r>
            </w:ins>
          </w:p>
        </w:tc>
        <w:tc>
          <w:tcPr>
            <w:tcW w:w="5667" w:type="dxa"/>
          </w:tcPr>
          <w:p w14:paraId="25B528A3" w14:textId="77777777" w:rsidR="00667081" w:rsidRPr="00ED0C4E" w:rsidRDefault="00667081" w:rsidP="00836714">
            <w:pPr>
              <w:rPr>
                <w:ins w:id="2491" w:author="MediaTek (Li-Chuan)" w:date="2020-10-12T09:27:00Z"/>
                <w:lang w:val="en-US"/>
              </w:rPr>
            </w:pPr>
            <w:ins w:id="2492" w:author="MediaTek (Li-Chuan)" w:date="2020-10-12T09:27:00Z">
              <w:r>
                <w:rPr>
                  <w:lang w:val="en-US"/>
                </w:rPr>
                <w:t>This is fundamental requirement as well.</w:t>
              </w:r>
            </w:ins>
          </w:p>
        </w:tc>
      </w:tr>
      <w:tr w:rsidR="00836714" w:rsidRPr="00ED0C4E" w14:paraId="0CDA9E6C" w14:textId="77777777" w:rsidTr="00667081">
        <w:trPr>
          <w:ins w:id="2493" w:author="Fangying Xiao(Sharp)" w:date="2020-10-12T11:35:00Z"/>
        </w:trPr>
        <w:tc>
          <w:tcPr>
            <w:tcW w:w="1926" w:type="dxa"/>
          </w:tcPr>
          <w:p w14:paraId="077E524F" w14:textId="39FC4125" w:rsidR="00836714" w:rsidRPr="002428F9" w:rsidRDefault="00836714" w:rsidP="00836714">
            <w:pPr>
              <w:rPr>
                <w:ins w:id="2494" w:author="Fangying Xiao(Sharp)" w:date="2020-10-12T11:35:00Z"/>
                <w:rFonts w:eastAsia="宋体"/>
                <w:lang w:val="en-US" w:eastAsia="zh-CN"/>
              </w:rPr>
            </w:pPr>
            <w:ins w:id="2495" w:author="Fangying Xiao(Sharp)" w:date="2020-10-12T11:35:00Z">
              <w:r>
                <w:rPr>
                  <w:rFonts w:eastAsia="宋体" w:hint="eastAsia"/>
                  <w:lang w:val="en-US" w:eastAsia="zh-CN"/>
                </w:rPr>
                <w:t>Sharp</w:t>
              </w:r>
            </w:ins>
          </w:p>
        </w:tc>
        <w:tc>
          <w:tcPr>
            <w:tcW w:w="2038" w:type="dxa"/>
          </w:tcPr>
          <w:p w14:paraId="142845A4" w14:textId="1D5BECDA" w:rsidR="00836714" w:rsidRPr="002428F9" w:rsidRDefault="00836714" w:rsidP="00836714">
            <w:pPr>
              <w:rPr>
                <w:ins w:id="2496" w:author="Fangying Xiao(Sharp)" w:date="2020-10-12T11:35:00Z"/>
                <w:rFonts w:eastAsia="宋体"/>
                <w:lang w:val="en-US" w:eastAsia="zh-CN"/>
              </w:rPr>
            </w:pPr>
            <w:ins w:id="2497" w:author="Fangying Xiao(Sharp)" w:date="2020-10-12T11:35:00Z">
              <w:r>
                <w:rPr>
                  <w:rFonts w:eastAsia="宋体" w:hint="eastAsia"/>
                  <w:lang w:val="en-US" w:eastAsia="zh-CN"/>
                </w:rPr>
                <w:t>H</w:t>
              </w:r>
            </w:ins>
          </w:p>
        </w:tc>
        <w:tc>
          <w:tcPr>
            <w:tcW w:w="5667" w:type="dxa"/>
          </w:tcPr>
          <w:p w14:paraId="68046D1B" w14:textId="77AD654D" w:rsidR="00836714" w:rsidRDefault="00836714" w:rsidP="00836714">
            <w:pPr>
              <w:rPr>
                <w:ins w:id="2498" w:author="Fangying Xiao(Sharp)" w:date="2020-10-12T11:35:00Z"/>
                <w:lang w:val="en-US"/>
              </w:rPr>
            </w:pPr>
            <w:ins w:id="2499" w:author="Fangying Xiao(Sharp)" w:date="2020-10-12T11:35:00Z">
              <w:r>
                <w:rPr>
                  <w:rFonts w:eastAsia="宋体"/>
                  <w:lang w:val="en-US" w:eastAsia="zh-CN"/>
                </w:rPr>
                <w:t>This is an essensial issue to improve the performance of MultiSIM.</w:t>
              </w:r>
            </w:ins>
          </w:p>
        </w:tc>
      </w:tr>
      <w:tr w:rsidR="00AE41DC" w:rsidRPr="00ED0C4E" w14:paraId="7A7F83AF" w14:textId="77777777" w:rsidTr="00667081">
        <w:trPr>
          <w:ins w:id="2500" w:author="CATT" w:date="2020-10-12T15:10:00Z"/>
        </w:trPr>
        <w:tc>
          <w:tcPr>
            <w:tcW w:w="1926" w:type="dxa"/>
          </w:tcPr>
          <w:p w14:paraId="42D0C66D" w14:textId="34BF882D" w:rsidR="00AE41DC" w:rsidRDefault="00AE41DC" w:rsidP="00836714">
            <w:pPr>
              <w:rPr>
                <w:ins w:id="2501" w:author="CATT" w:date="2020-10-12T15:10:00Z"/>
                <w:rFonts w:eastAsia="宋体"/>
                <w:lang w:val="en-US" w:eastAsia="zh-CN"/>
              </w:rPr>
            </w:pPr>
            <w:ins w:id="2502" w:author="CATT" w:date="2020-10-12T15:10:00Z">
              <w:r>
                <w:rPr>
                  <w:rFonts w:eastAsia="宋体" w:hint="eastAsia"/>
                  <w:lang w:val="en-US" w:eastAsia="zh-CN"/>
                </w:rPr>
                <w:t>CATT</w:t>
              </w:r>
            </w:ins>
          </w:p>
        </w:tc>
        <w:tc>
          <w:tcPr>
            <w:tcW w:w="2038" w:type="dxa"/>
          </w:tcPr>
          <w:p w14:paraId="5E5921A2" w14:textId="32D80762" w:rsidR="00AE41DC" w:rsidRDefault="00AE41DC" w:rsidP="00836714">
            <w:pPr>
              <w:rPr>
                <w:ins w:id="2503" w:author="CATT" w:date="2020-10-12T15:10:00Z"/>
                <w:rFonts w:eastAsia="宋体"/>
                <w:lang w:val="en-US" w:eastAsia="zh-CN"/>
              </w:rPr>
            </w:pPr>
            <w:ins w:id="2504" w:author="CATT" w:date="2020-10-12T15:10:00Z">
              <w:r>
                <w:rPr>
                  <w:rFonts w:eastAsia="宋体" w:hint="eastAsia"/>
                  <w:lang w:val="en-US" w:eastAsia="zh-CN"/>
                </w:rPr>
                <w:t>M</w:t>
              </w:r>
            </w:ins>
          </w:p>
        </w:tc>
        <w:tc>
          <w:tcPr>
            <w:tcW w:w="5667" w:type="dxa"/>
          </w:tcPr>
          <w:p w14:paraId="1C6C1C1F" w14:textId="249FF6B2" w:rsidR="00AE41DC" w:rsidRDefault="00AE41DC" w:rsidP="00836714">
            <w:pPr>
              <w:rPr>
                <w:ins w:id="2505" w:author="CATT" w:date="2020-10-12T15:10:00Z"/>
                <w:rFonts w:eastAsia="宋体"/>
                <w:lang w:val="en-US" w:eastAsia="zh-CN"/>
              </w:rPr>
            </w:pPr>
            <w:ins w:id="2506" w:author="CATT" w:date="2020-10-12T15:10:00Z">
              <w:r>
                <w:rPr>
                  <w:rFonts w:eastAsia="宋体"/>
                  <w:lang w:val="en-US" w:eastAsia="zh-CN"/>
                </w:rPr>
                <w:t>W</w:t>
              </w:r>
              <w:r>
                <w:rPr>
                  <w:rFonts w:eastAsia="宋体" w:hint="eastAsia"/>
                  <w:lang w:val="en-US" w:eastAsia="zh-CN"/>
                </w:rPr>
                <w:t xml:space="preserve">e share the same view as China Telecom. But this scenario is related with two connected mode in both USIMs, which is not in the scope of current WID. </w:t>
              </w:r>
              <w:r>
                <w:rPr>
                  <w:rFonts w:eastAsia="宋体"/>
                  <w:lang w:val="en-US" w:eastAsia="zh-CN"/>
                </w:rPr>
                <w:t>I</w:t>
              </w:r>
              <w:r>
                <w:rPr>
                  <w:rFonts w:eastAsia="宋体" w:hint="eastAsia"/>
                  <w:lang w:val="en-US" w:eastAsia="zh-CN"/>
                </w:rPr>
                <w:t>f we need discuss this scenario, it would be better to update the WID.</w:t>
              </w:r>
            </w:ins>
          </w:p>
        </w:tc>
      </w:tr>
      <w:tr w:rsidR="00423C8E" w:rsidRPr="00ED0C4E" w14:paraId="579A540B" w14:textId="77777777" w:rsidTr="00667081">
        <w:trPr>
          <w:ins w:id="2507" w:author="NEC (Wangda)" w:date="2020-10-12T17:44:00Z"/>
        </w:trPr>
        <w:tc>
          <w:tcPr>
            <w:tcW w:w="1926" w:type="dxa"/>
          </w:tcPr>
          <w:p w14:paraId="002ECD7B" w14:textId="300F5E09" w:rsidR="00423C8E" w:rsidRDefault="00423C8E" w:rsidP="00423C8E">
            <w:pPr>
              <w:rPr>
                <w:ins w:id="2508" w:author="NEC (Wangda)" w:date="2020-10-12T17:44:00Z"/>
                <w:rFonts w:eastAsia="宋体" w:hint="eastAsia"/>
                <w:lang w:val="en-US" w:eastAsia="zh-CN"/>
              </w:rPr>
            </w:pPr>
            <w:ins w:id="2509" w:author="NEC (Wangda)" w:date="2020-10-12T17:44:00Z">
              <w:r>
                <w:rPr>
                  <w:rFonts w:eastAsia="宋体" w:hint="eastAsia"/>
                  <w:lang w:val="en-US" w:eastAsia="zh-CN"/>
                </w:rPr>
                <w:t>N</w:t>
              </w:r>
              <w:r>
                <w:rPr>
                  <w:rFonts w:eastAsia="宋体"/>
                  <w:lang w:val="en-US" w:eastAsia="zh-CN"/>
                </w:rPr>
                <w:t>EC</w:t>
              </w:r>
            </w:ins>
          </w:p>
        </w:tc>
        <w:tc>
          <w:tcPr>
            <w:tcW w:w="2038" w:type="dxa"/>
          </w:tcPr>
          <w:p w14:paraId="1E8D9804" w14:textId="58975B5B" w:rsidR="00423C8E" w:rsidRDefault="00423C8E" w:rsidP="00423C8E">
            <w:pPr>
              <w:rPr>
                <w:ins w:id="2510" w:author="NEC (Wangda)" w:date="2020-10-12T17:44:00Z"/>
                <w:rFonts w:eastAsia="宋体" w:hint="eastAsia"/>
                <w:lang w:val="en-US" w:eastAsia="zh-CN"/>
              </w:rPr>
            </w:pPr>
            <w:ins w:id="2511" w:author="NEC (Wangda)" w:date="2020-10-12T17:44:00Z">
              <w:r>
                <w:rPr>
                  <w:rFonts w:eastAsia="宋体"/>
                  <w:lang w:val="en-US" w:eastAsia="zh-CN"/>
                </w:rPr>
                <w:t>L</w:t>
              </w:r>
            </w:ins>
          </w:p>
        </w:tc>
        <w:tc>
          <w:tcPr>
            <w:tcW w:w="5667" w:type="dxa"/>
          </w:tcPr>
          <w:p w14:paraId="390D8B00" w14:textId="419894F7" w:rsidR="00423C8E" w:rsidRDefault="00423C8E" w:rsidP="00423C8E">
            <w:pPr>
              <w:rPr>
                <w:ins w:id="2512" w:author="NEC (Wangda)" w:date="2020-10-12T17:44:00Z"/>
                <w:rFonts w:eastAsia="宋体"/>
                <w:lang w:val="en-US" w:eastAsia="zh-CN"/>
              </w:rPr>
            </w:pPr>
            <w:ins w:id="2513" w:author="NEC (Wangda)" w:date="2020-10-12T17:44:00Z">
              <w:r>
                <w:rPr>
                  <w:rFonts w:eastAsia="宋体"/>
                  <w:lang w:val="en-US" w:eastAsia="zh-CN"/>
                </w:rPr>
                <w:t>For simplicity, the solutions for scenario 1 and 2 should be reused for this case</w:t>
              </w:r>
              <w:r>
                <w:rPr>
                  <w:rFonts w:eastAsia="宋体" w:hint="eastAsia"/>
                  <w:lang w:val="en-US" w:eastAsia="zh-CN"/>
                </w:rPr>
                <w:t>,</w:t>
              </w:r>
              <w:r>
                <w:rPr>
                  <w:rFonts w:eastAsia="宋体"/>
                  <w:lang w:val="en-US" w:eastAsia="zh-CN"/>
                </w:rPr>
                <w:t xml:space="preserve"> i.e. the UE do not support simultaneous reception for the two RAT.</w:t>
              </w:r>
            </w:ins>
          </w:p>
        </w:tc>
      </w:tr>
    </w:tbl>
    <w:p w14:paraId="37473078" w14:textId="77777777" w:rsidR="006F4976" w:rsidRDefault="006F4976">
      <w:pPr>
        <w:jc w:val="both"/>
        <w:rPr>
          <w:lang w:val="en-US"/>
        </w:rPr>
      </w:pPr>
    </w:p>
    <w:p w14:paraId="411B3A7E" w14:textId="77777777" w:rsidR="006F4976" w:rsidRDefault="009877F2">
      <w:pPr>
        <w:rPr>
          <w:lang w:val="en-US"/>
        </w:rPr>
      </w:pPr>
      <w:r>
        <w:rPr>
          <w:highlight w:val="yellow"/>
          <w:lang w:val="en-US"/>
        </w:rPr>
        <w:t>Summary: TBD</w:t>
      </w:r>
    </w:p>
    <w:p w14:paraId="4C9FD7E1" w14:textId="77777777" w:rsidR="006F4976" w:rsidRDefault="006F4976">
      <w:pPr>
        <w:jc w:val="both"/>
      </w:pPr>
    </w:p>
    <w:p w14:paraId="2B299FFE" w14:textId="77777777" w:rsidR="006F4976" w:rsidRDefault="009877F2">
      <w:pPr>
        <w:jc w:val="both"/>
        <w:rPr>
          <w:b/>
          <w:bCs/>
        </w:rPr>
      </w:pPr>
      <w:r>
        <w:rPr>
          <w:b/>
          <w:bCs/>
        </w:rPr>
        <w:t>Question 21: With what priority should scenario 4 (UE in RRC CONNECTED state in network A and needs to switch to network B and hence change its Tx capability in NW A, such as dual connectivity) be considered in this WI?</w:t>
      </w:r>
    </w:p>
    <w:tbl>
      <w:tblPr>
        <w:tblStyle w:val="af4"/>
        <w:tblW w:w="0" w:type="auto"/>
        <w:tblLook w:val="04A0" w:firstRow="1" w:lastRow="0" w:firstColumn="1" w:lastColumn="0" w:noHBand="0" w:noVBand="1"/>
      </w:tblPr>
      <w:tblGrid>
        <w:gridCol w:w="1926"/>
        <w:gridCol w:w="2038"/>
        <w:gridCol w:w="5667"/>
      </w:tblGrid>
      <w:tr w:rsidR="006F4976" w14:paraId="04BF4969" w14:textId="77777777">
        <w:tc>
          <w:tcPr>
            <w:tcW w:w="1926" w:type="dxa"/>
            <w:shd w:val="clear" w:color="auto" w:fill="ACB9CA" w:themeFill="text2" w:themeFillTint="66"/>
          </w:tcPr>
          <w:p w14:paraId="76EB9129" w14:textId="77777777" w:rsidR="006F4976" w:rsidRDefault="009877F2">
            <w:pPr>
              <w:rPr>
                <w:lang w:val="en-US"/>
              </w:rPr>
            </w:pPr>
            <w:r>
              <w:rPr>
                <w:b/>
                <w:bCs/>
                <w:lang w:val="en-US"/>
              </w:rPr>
              <w:t>Company</w:t>
            </w:r>
          </w:p>
        </w:tc>
        <w:tc>
          <w:tcPr>
            <w:tcW w:w="2038" w:type="dxa"/>
            <w:shd w:val="clear" w:color="auto" w:fill="ACB9CA" w:themeFill="text2" w:themeFillTint="66"/>
          </w:tcPr>
          <w:p w14:paraId="462CD372" w14:textId="77777777" w:rsidR="006F4976" w:rsidRDefault="009877F2">
            <w:pPr>
              <w:rPr>
                <w:b/>
                <w:bCs/>
                <w:lang w:val="en-US"/>
              </w:rPr>
            </w:pPr>
            <w:r>
              <w:rPr>
                <w:b/>
                <w:bCs/>
                <w:lang w:val="en-US"/>
              </w:rPr>
              <w:t>L/M/H</w:t>
            </w:r>
          </w:p>
        </w:tc>
        <w:tc>
          <w:tcPr>
            <w:tcW w:w="5667" w:type="dxa"/>
            <w:shd w:val="clear" w:color="auto" w:fill="ACB9CA" w:themeFill="text2" w:themeFillTint="66"/>
          </w:tcPr>
          <w:p w14:paraId="40B89880" w14:textId="77777777" w:rsidR="006F4976" w:rsidRDefault="009877F2">
            <w:pPr>
              <w:rPr>
                <w:b/>
                <w:bCs/>
                <w:lang w:val="en-US"/>
              </w:rPr>
            </w:pPr>
            <w:r>
              <w:rPr>
                <w:b/>
                <w:bCs/>
                <w:lang w:val="en-US"/>
              </w:rPr>
              <w:t>Comments</w:t>
            </w:r>
          </w:p>
        </w:tc>
      </w:tr>
      <w:tr w:rsidR="006F4976" w14:paraId="73C0A25F" w14:textId="77777777">
        <w:tc>
          <w:tcPr>
            <w:tcW w:w="1926" w:type="dxa"/>
          </w:tcPr>
          <w:p w14:paraId="396FEBA1" w14:textId="77777777" w:rsidR="006F4976" w:rsidRDefault="009877F2">
            <w:pPr>
              <w:rPr>
                <w:lang w:val="en-US"/>
              </w:rPr>
            </w:pPr>
            <w:ins w:id="2514" w:author="Windows User" w:date="2020-09-28T10:49:00Z">
              <w:r>
                <w:rPr>
                  <w:rFonts w:eastAsia="宋体" w:hint="eastAsia"/>
                  <w:lang w:val="en-US" w:eastAsia="zh-CN"/>
                </w:rPr>
                <w:t>O</w:t>
              </w:r>
              <w:r>
                <w:rPr>
                  <w:rFonts w:eastAsia="宋体"/>
                  <w:lang w:val="en-US" w:eastAsia="zh-CN"/>
                </w:rPr>
                <w:t>PPO</w:t>
              </w:r>
            </w:ins>
          </w:p>
        </w:tc>
        <w:tc>
          <w:tcPr>
            <w:tcW w:w="2038" w:type="dxa"/>
          </w:tcPr>
          <w:p w14:paraId="15AF58F5" w14:textId="77777777" w:rsidR="006F4976" w:rsidRDefault="009877F2">
            <w:pPr>
              <w:rPr>
                <w:lang w:val="en-US"/>
              </w:rPr>
            </w:pPr>
            <w:ins w:id="2515" w:author="Windows User" w:date="2020-09-28T10:49:00Z">
              <w:r>
                <w:rPr>
                  <w:rFonts w:eastAsia="宋体" w:hint="eastAsia"/>
                  <w:lang w:val="en-US" w:eastAsia="zh-CN"/>
                </w:rPr>
                <w:t>H</w:t>
              </w:r>
            </w:ins>
          </w:p>
        </w:tc>
        <w:tc>
          <w:tcPr>
            <w:tcW w:w="5667" w:type="dxa"/>
          </w:tcPr>
          <w:p w14:paraId="02F45DD7" w14:textId="77777777" w:rsidR="006F4976" w:rsidRDefault="009877F2">
            <w:pPr>
              <w:rPr>
                <w:lang w:val="en-US"/>
              </w:rPr>
            </w:pPr>
            <w:ins w:id="2516" w:author="Windows User" w:date="2020-09-28T10:49:00Z">
              <w:r>
                <w:rPr>
                  <w:rFonts w:eastAsia="宋体"/>
                  <w:lang w:val="en-US" w:eastAsia="zh-CN"/>
                </w:rPr>
                <w:t xml:space="preserve">We can wait for progress of R17 red-cap WI because there is similar performance reduction due to reduced Rx/Tx. </w:t>
              </w:r>
            </w:ins>
          </w:p>
        </w:tc>
      </w:tr>
      <w:tr w:rsidR="006F4976" w14:paraId="72343D1B" w14:textId="77777777">
        <w:tc>
          <w:tcPr>
            <w:tcW w:w="1926" w:type="dxa"/>
          </w:tcPr>
          <w:p w14:paraId="4022093B" w14:textId="77777777" w:rsidR="006F4976" w:rsidRDefault="009877F2">
            <w:pPr>
              <w:rPr>
                <w:lang w:val="en-US"/>
              </w:rPr>
            </w:pPr>
            <w:ins w:id="2517" w:author="LenovoMM_User" w:date="2020-09-28T14:05:00Z">
              <w:r>
                <w:rPr>
                  <w:lang w:val="en-US"/>
                </w:rPr>
                <w:t>Lenovo, MotM</w:t>
              </w:r>
            </w:ins>
          </w:p>
        </w:tc>
        <w:tc>
          <w:tcPr>
            <w:tcW w:w="2038" w:type="dxa"/>
          </w:tcPr>
          <w:p w14:paraId="74C8EA6E" w14:textId="77777777" w:rsidR="006F4976" w:rsidRDefault="009877F2">
            <w:pPr>
              <w:rPr>
                <w:lang w:val="en-US"/>
              </w:rPr>
            </w:pPr>
            <w:ins w:id="2518" w:author="LenovoMM_User" w:date="2020-09-28T14:05:00Z">
              <w:r>
                <w:rPr>
                  <w:lang w:val="en-US"/>
                </w:rPr>
                <w:t>H</w:t>
              </w:r>
            </w:ins>
          </w:p>
        </w:tc>
        <w:tc>
          <w:tcPr>
            <w:tcW w:w="5667" w:type="dxa"/>
          </w:tcPr>
          <w:p w14:paraId="5AD68189" w14:textId="77777777" w:rsidR="006F4976" w:rsidRDefault="009877F2">
            <w:pPr>
              <w:rPr>
                <w:lang w:val="en-US"/>
              </w:rPr>
            </w:pPr>
            <w:ins w:id="2519" w:author="LenovoMM_User" w:date="2020-09-28T14:05:00Z">
              <w:r>
                <w:rPr>
                  <w:lang w:val="en-US"/>
                </w:rPr>
                <w:t>This is required for both single and dual Rx capable UEs.</w:t>
              </w:r>
            </w:ins>
          </w:p>
        </w:tc>
      </w:tr>
      <w:tr w:rsidR="006F4976" w14:paraId="7BA83075" w14:textId="77777777">
        <w:trPr>
          <w:ins w:id="2520" w:author="Soghomonian, Manook, Vodafone Group" w:date="2020-09-30T12:00:00Z"/>
        </w:trPr>
        <w:tc>
          <w:tcPr>
            <w:tcW w:w="1926" w:type="dxa"/>
          </w:tcPr>
          <w:p w14:paraId="59193AEE" w14:textId="77777777" w:rsidR="006F4976" w:rsidRDefault="009877F2">
            <w:pPr>
              <w:rPr>
                <w:ins w:id="2521" w:author="Soghomonian, Manook, Vodafone Group" w:date="2020-09-30T12:00:00Z"/>
                <w:lang w:val="en-US"/>
              </w:rPr>
            </w:pPr>
            <w:ins w:id="2522" w:author="Soghomonian, Manook, Vodafone Group" w:date="2020-09-30T12:00:00Z">
              <w:r>
                <w:rPr>
                  <w:lang w:val="en-US"/>
                </w:rPr>
                <w:t xml:space="preserve">Vodafone </w:t>
              </w:r>
            </w:ins>
          </w:p>
        </w:tc>
        <w:tc>
          <w:tcPr>
            <w:tcW w:w="2038" w:type="dxa"/>
          </w:tcPr>
          <w:p w14:paraId="37F69BB2" w14:textId="77777777" w:rsidR="006F4976" w:rsidRDefault="009877F2">
            <w:pPr>
              <w:rPr>
                <w:ins w:id="2523" w:author="Soghomonian, Manook, Vodafone Group" w:date="2020-09-30T12:00:00Z"/>
                <w:lang w:val="en-US"/>
              </w:rPr>
            </w:pPr>
            <w:ins w:id="2524" w:author="Soghomonian, Manook, Vodafone Group" w:date="2020-09-30T12:00:00Z">
              <w:r>
                <w:rPr>
                  <w:lang w:val="en-US"/>
                </w:rPr>
                <w:t xml:space="preserve">H </w:t>
              </w:r>
            </w:ins>
          </w:p>
        </w:tc>
        <w:tc>
          <w:tcPr>
            <w:tcW w:w="5667" w:type="dxa"/>
          </w:tcPr>
          <w:p w14:paraId="0ABFD056" w14:textId="77777777" w:rsidR="006F4976" w:rsidRDefault="006F4976">
            <w:pPr>
              <w:rPr>
                <w:ins w:id="2525" w:author="Soghomonian, Manook, Vodafone Group" w:date="2020-09-30T12:00:00Z"/>
                <w:lang w:val="en-US"/>
              </w:rPr>
            </w:pPr>
          </w:p>
        </w:tc>
      </w:tr>
      <w:tr w:rsidR="006F4976" w14:paraId="0CE030C3" w14:textId="77777777">
        <w:trPr>
          <w:ins w:id="2526" w:author="Ericsson" w:date="2020-10-05T17:20:00Z"/>
        </w:trPr>
        <w:tc>
          <w:tcPr>
            <w:tcW w:w="1926" w:type="dxa"/>
          </w:tcPr>
          <w:p w14:paraId="7E57E1B3" w14:textId="77777777" w:rsidR="006F4976" w:rsidRDefault="009877F2">
            <w:pPr>
              <w:rPr>
                <w:ins w:id="2527" w:author="Ericsson" w:date="2020-10-05T17:20:00Z"/>
                <w:lang w:val="en-US"/>
              </w:rPr>
            </w:pPr>
            <w:ins w:id="2528" w:author="Ericsson" w:date="2020-10-05T17:20:00Z">
              <w:r>
                <w:rPr>
                  <w:lang w:val="en-US"/>
                </w:rPr>
                <w:lastRenderedPageBreak/>
                <w:t>Ericsson</w:t>
              </w:r>
            </w:ins>
          </w:p>
        </w:tc>
        <w:tc>
          <w:tcPr>
            <w:tcW w:w="2038" w:type="dxa"/>
          </w:tcPr>
          <w:p w14:paraId="0C7A9122" w14:textId="77777777" w:rsidR="006F4976" w:rsidRDefault="009877F2">
            <w:pPr>
              <w:rPr>
                <w:ins w:id="2529" w:author="Ericsson" w:date="2020-10-05T17:20:00Z"/>
                <w:lang w:val="en-US"/>
              </w:rPr>
            </w:pPr>
            <w:ins w:id="2530" w:author="Ericsson" w:date="2020-10-05T17:20:00Z">
              <w:r>
                <w:rPr>
                  <w:lang w:val="en-US"/>
                </w:rPr>
                <w:t>L</w:t>
              </w:r>
            </w:ins>
          </w:p>
        </w:tc>
        <w:tc>
          <w:tcPr>
            <w:tcW w:w="5667" w:type="dxa"/>
          </w:tcPr>
          <w:p w14:paraId="551E77A1" w14:textId="77777777" w:rsidR="006F4976" w:rsidRDefault="009877F2">
            <w:pPr>
              <w:rPr>
                <w:ins w:id="2531" w:author="Ericsson" w:date="2020-10-05T17:20:00Z"/>
                <w:lang w:val="en-US"/>
              </w:rPr>
            </w:pPr>
            <w:ins w:id="2532" w:author="Ericsson" w:date="2020-10-05T17:20:00Z">
              <w:r>
                <w:rPr>
                  <w:lang w:val="en-US"/>
                </w:rPr>
                <w:t>While connected to 2 networks the UE should anyway not report the support of capabilities related to two Txs when, in fact, the UE cannot support it for the MU-SIM case.</w:t>
              </w:r>
            </w:ins>
          </w:p>
        </w:tc>
      </w:tr>
      <w:tr w:rsidR="006F4976" w14:paraId="790152C4" w14:textId="77777777">
        <w:trPr>
          <w:ins w:id="2533" w:author="ZTE" w:date="2020-10-07T11:08:00Z"/>
        </w:trPr>
        <w:tc>
          <w:tcPr>
            <w:tcW w:w="1926" w:type="dxa"/>
          </w:tcPr>
          <w:p w14:paraId="0FBB5114" w14:textId="77777777" w:rsidR="006F4976" w:rsidRDefault="009877F2">
            <w:pPr>
              <w:rPr>
                <w:ins w:id="2534" w:author="ZTE" w:date="2020-10-07T11:08:00Z"/>
                <w:rFonts w:eastAsia="宋体"/>
                <w:lang w:val="en-US" w:eastAsia="zh-CN"/>
              </w:rPr>
            </w:pPr>
            <w:ins w:id="2535" w:author="ZTE" w:date="2020-10-07T11:08:00Z">
              <w:r>
                <w:rPr>
                  <w:rFonts w:eastAsia="宋体" w:hint="eastAsia"/>
                  <w:lang w:val="en-US" w:eastAsia="zh-CN"/>
                </w:rPr>
                <w:t>ZTE</w:t>
              </w:r>
            </w:ins>
          </w:p>
        </w:tc>
        <w:tc>
          <w:tcPr>
            <w:tcW w:w="2038" w:type="dxa"/>
          </w:tcPr>
          <w:p w14:paraId="20223480" w14:textId="77777777" w:rsidR="006F4976" w:rsidRDefault="009877F2">
            <w:pPr>
              <w:rPr>
                <w:ins w:id="2536" w:author="ZTE" w:date="2020-10-07T11:08:00Z"/>
                <w:rFonts w:eastAsia="宋体"/>
                <w:lang w:val="en-US" w:eastAsia="zh-CN"/>
              </w:rPr>
            </w:pPr>
            <w:ins w:id="2537" w:author="ZTE" w:date="2020-10-07T11:08:00Z">
              <w:r>
                <w:rPr>
                  <w:rFonts w:eastAsia="宋体" w:hint="eastAsia"/>
                  <w:lang w:val="en-US" w:eastAsia="zh-CN"/>
                </w:rPr>
                <w:t>L</w:t>
              </w:r>
            </w:ins>
          </w:p>
        </w:tc>
        <w:tc>
          <w:tcPr>
            <w:tcW w:w="5667" w:type="dxa"/>
          </w:tcPr>
          <w:p w14:paraId="5B44C9DF" w14:textId="77777777" w:rsidR="006F4976" w:rsidRDefault="009877F2">
            <w:pPr>
              <w:rPr>
                <w:ins w:id="2538" w:author="ZTE" w:date="2020-10-07T11:08:00Z"/>
                <w:lang w:val="en-US"/>
              </w:rPr>
            </w:pPr>
            <w:ins w:id="2539" w:author="ZTE" w:date="2020-10-07T11:08:00Z">
              <w:r>
                <w:rPr>
                  <w:rFonts w:eastAsia="宋体" w:hint="eastAsia"/>
                  <w:lang w:val="en-US" w:eastAsia="zh-CN"/>
                </w:rPr>
                <w:t>We share the same View as Ericsson.</w:t>
              </w:r>
            </w:ins>
          </w:p>
        </w:tc>
      </w:tr>
      <w:tr w:rsidR="00753B9C" w14:paraId="3A5B20B6" w14:textId="77777777">
        <w:trPr>
          <w:ins w:id="2540" w:author="Berggren, Anders" w:date="2020-10-09T08:46:00Z"/>
        </w:trPr>
        <w:tc>
          <w:tcPr>
            <w:tcW w:w="1926" w:type="dxa"/>
          </w:tcPr>
          <w:p w14:paraId="4C04B150" w14:textId="101B6720" w:rsidR="00753B9C" w:rsidRDefault="00753B9C" w:rsidP="00753B9C">
            <w:pPr>
              <w:rPr>
                <w:ins w:id="2541" w:author="Berggren, Anders" w:date="2020-10-09T08:46:00Z"/>
                <w:rFonts w:eastAsia="宋体"/>
                <w:lang w:val="en-US" w:eastAsia="zh-CN"/>
              </w:rPr>
            </w:pPr>
            <w:ins w:id="2542" w:author="Berggren, Anders" w:date="2020-10-09T08:46:00Z">
              <w:r>
                <w:rPr>
                  <w:lang w:val="en-US"/>
                </w:rPr>
                <w:t>Sony</w:t>
              </w:r>
            </w:ins>
          </w:p>
        </w:tc>
        <w:tc>
          <w:tcPr>
            <w:tcW w:w="2038" w:type="dxa"/>
          </w:tcPr>
          <w:p w14:paraId="6B131B5B" w14:textId="064FEBC1" w:rsidR="00753B9C" w:rsidRDefault="00753B9C" w:rsidP="00753B9C">
            <w:pPr>
              <w:rPr>
                <w:ins w:id="2543" w:author="Berggren, Anders" w:date="2020-10-09T08:46:00Z"/>
                <w:rFonts w:eastAsia="宋体"/>
                <w:lang w:val="en-US" w:eastAsia="zh-CN"/>
              </w:rPr>
            </w:pPr>
            <w:ins w:id="2544" w:author="Berggren, Anders" w:date="2020-10-09T08:46:00Z">
              <w:r>
                <w:rPr>
                  <w:lang w:val="en-US"/>
                </w:rPr>
                <w:t>H</w:t>
              </w:r>
            </w:ins>
          </w:p>
        </w:tc>
        <w:tc>
          <w:tcPr>
            <w:tcW w:w="5667" w:type="dxa"/>
          </w:tcPr>
          <w:p w14:paraId="570D7555" w14:textId="4313F646" w:rsidR="00753B9C" w:rsidRDefault="00753B9C" w:rsidP="00753B9C">
            <w:pPr>
              <w:rPr>
                <w:ins w:id="2545" w:author="Berggren, Anders" w:date="2020-10-09T08:46:00Z"/>
                <w:rFonts w:eastAsia="宋体"/>
                <w:lang w:val="en-US" w:eastAsia="zh-CN"/>
              </w:rPr>
            </w:pPr>
            <w:ins w:id="2546" w:author="Berggren, Anders" w:date="2020-10-09T08:46:00Z">
              <w:r>
                <w:rPr>
                  <w:lang w:val="en-US"/>
                </w:rPr>
                <w:t>It is important that the NW knows the status and capability of the UE</w:t>
              </w:r>
            </w:ins>
          </w:p>
        </w:tc>
      </w:tr>
      <w:tr w:rsidR="00B3078B" w14:paraId="0B79CE92" w14:textId="77777777" w:rsidTr="00B3078B">
        <w:trPr>
          <w:ins w:id="2547" w:author="vivo(Boubacar)" w:date="2020-10-09T15:14:00Z"/>
        </w:trPr>
        <w:tc>
          <w:tcPr>
            <w:tcW w:w="1926" w:type="dxa"/>
          </w:tcPr>
          <w:p w14:paraId="09E53F7D" w14:textId="77777777" w:rsidR="00B3078B" w:rsidRDefault="00B3078B" w:rsidP="00F026CE">
            <w:pPr>
              <w:rPr>
                <w:ins w:id="2548" w:author="vivo(Boubacar)" w:date="2020-10-09T15:14:00Z"/>
                <w:rFonts w:eastAsia="宋体"/>
                <w:lang w:val="en-US" w:eastAsia="zh-CN"/>
              </w:rPr>
            </w:pPr>
            <w:ins w:id="2549" w:author="vivo(Boubacar)" w:date="2020-10-09T15:14:00Z">
              <w:r>
                <w:rPr>
                  <w:lang w:val="en-US"/>
                </w:rPr>
                <w:t>vivo</w:t>
              </w:r>
            </w:ins>
          </w:p>
        </w:tc>
        <w:tc>
          <w:tcPr>
            <w:tcW w:w="2038" w:type="dxa"/>
          </w:tcPr>
          <w:p w14:paraId="3AC1448D" w14:textId="77777777" w:rsidR="00B3078B" w:rsidRDefault="00B3078B" w:rsidP="00F026CE">
            <w:pPr>
              <w:rPr>
                <w:ins w:id="2550" w:author="vivo(Boubacar)" w:date="2020-10-09T15:14:00Z"/>
                <w:rFonts w:eastAsia="宋体"/>
                <w:lang w:val="en-US" w:eastAsia="zh-CN"/>
              </w:rPr>
            </w:pPr>
            <w:ins w:id="2551" w:author="vivo(Boubacar)" w:date="2020-10-09T15:14:00Z">
              <w:r>
                <w:rPr>
                  <w:lang w:val="en-US"/>
                </w:rPr>
                <w:t>M</w:t>
              </w:r>
            </w:ins>
          </w:p>
        </w:tc>
        <w:tc>
          <w:tcPr>
            <w:tcW w:w="5667" w:type="dxa"/>
          </w:tcPr>
          <w:p w14:paraId="236F9A29" w14:textId="77777777" w:rsidR="00B3078B" w:rsidRDefault="00B3078B" w:rsidP="00F026CE">
            <w:pPr>
              <w:rPr>
                <w:ins w:id="2552" w:author="vivo(Boubacar)" w:date="2020-10-09T15:14:00Z"/>
                <w:rFonts w:eastAsia="宋体"/>
                <w:lang w:val="en-US" w:eastAsia="zh-CN"/>
              </w:rPr>
            </w:pPr>
          </w:p>
        </w:tc>
      </w:tr>
      <w:tr w:rsidR="00E81B56" w14:paraId="574E4C1F" w14:textId="77777777" w:rsidTr="00B3078B">
        <w:trPr>
          <w:ins w:id="2553" w:author="Nokia" w:date="2020-10-09T19:18:00Z"/>
        </w:trPr>
        <w:tc>
          <w:tcPr>
            <w:tcW w:w="1926" w:type="dxa"/>
          </w:tcPr>
          <w:p w14:paraId="52F8EA3A" w14:textId="6DC17C2C" w:rsidR="00E81B56" w:rsidRDefault="00E81B56" w:rsidP="00E81B56">
            <w:pPr>
              <w:rPr>
                <w:ins w:id="2554" w:author="Nokia" w:date="2020-10-09T19:18:00Z"/>
                <w:lang w:val="en-US"/>
              </w:rPr>
            </w:pPr>
            <w:ins w:id="2555" w:author="Nokia" w:date="2020-10-09T19:18:00Z">
              <w:r>
                <w:rPr>
                  <w:lang w:val="en-US"/>
                </w:rPr>
                <w:t>Nokia</w:t>
              </w:r>
            </w:ins>
          </w:p>
        </w:tc>
        <w:tc>
          <w:tcPr>
            <w:tcW w:w="2038" w:type="dxa"/>
          </w:tcPr>
          <w:p w14:paraId="323E826C" w14:textId="32C59F8B" w:rsidR="00E81B56" w:rsidRDefault="00E81B56" w:rsidP="00E81B56">
            <w:pPr>
              <w:rPr>
                <w:ins w:id="2556" w:author="Nokia" w:date="2020-10-09T19:18:00Z"/>
                <w:lang w:val="en-US"/>
              </w:rPr>
            </w:pPr>
            <w:ins w:id="2557" w:author="Nokia" w:date="2020-10-09T19:18:00Z">
              <w:r>
                <w:rPr>
                  <w:lang w:val="en-US"/>
                </w:rPr>
                <w:t>H</w:t>
              </w:r>
            </w:ins>
          </w:p>
        </w:tc>
        <w:tc>
          <w:tcPr>
            <w:tcW w:w="5667" w:type="dxa"/>
          </w:tcPr>
          <w:p w14:paraId="231E2A6D" w14:textId="62865F33" w:rsidR="00E81B56" w:rsidRDefault="00E81B56" w:rsidP="00E81B56">
            <w:pPr>
              <w:rPr>
                <w:ins w:id="2558" w:author="Nokia" w:date="2020-10-09T19:18:00Z"/>
                <w:rFonts w:eastAsia="宋体"/>
                <w:lang w:val="en-US" w:eastAsia="zh-CN"/>
              </w:rPr>
            </w:pPr>
            <w:ins w:id="2559" w:author="Nokia" w:date="2020-10-09T19:18:00Z">
              <w:r>
                <w:rPr>
                  <w:lang w:val="en-US"/>
                </w:rPr>
                <w:t>Capability switching for better performance of MUSIM operation is needed for many use cases such as dual connectivity , carrier aggregation and MIMO scenarios.</w:t>
              </w:r>
            </w:ins>
          </w:p>
        </w:tc>
      </w:tr>
      <w:tr w:rsidR="004B22FF" w14:paraId="41D7A332" w14:textId="77777777" w:rsidTr="00B3078B">
        <w:trPr>
          <w:ins w:id="2560" w:author="Reza Hedayat" w:date="2020-10-09T17:32:00Z"/>
        </w:trPr>
        <w:tc>
          <w:tcPr>
            <w:tcW w:w="1926" w:type="dxa"/>
          </w:tcPr>
          <w:p w14:paraId="67A26F52" w14:textId="5DB012E5" w:rsidR="004B22FF" w:rsidRDefault="004B22FF" w:rsidP="004B22FF">
            <w:pPr>
              <w:rPr>
                <w:ins w:id="2561" w:author="Reza Hedayat" w:date="2020-10-09T17:32:00Z"/>
                <w:lang w:val="en-US"/>
              </w:rPr>
            </w:pPr>
            <w:ins w:id="2562" w:author="Reza Hedayat" w:date="2020-10-09T17:32:00Z">
              <w:r w:rsidRPr="00FE212A">
                <w:rPr>
                  <w:lang w:val="en-US"/>
                </w:rPr>
                <w:t>Charter Communications</w:t>
              </w:r>
            </w:ins>
          </w:p>
        </w:tc>
        <w:tc>
          <w:tcPr>
            <w:tcW w:w="2038" w:type="dxa"/>
          </w:tcPr>
          <w:p w14:paraId="5D9580F7" w14:textId="77777777" w:rsidR="004B22FF" w:rsidRDefault="004B22FF" w:rsidP="004B22FF">
            <w:pPr>
              <w:rPr>
                <w:ins w:id="2563" w:author="Reza Hedayat" w:date="2020-10-09T17:32:00Z"/>
                <w:lang w:val="en-US"/>
              </w:rPr>
            </w:pPr>
          </w:p>
        </w:tc>
        <w:tc>
          <w:tcPr>
            <w:tcW w:w="5667" w:type="dxa"/>
          </w:tcPr>
          <w:p w14:paraId="4B817E50" w14:textId="25CCE477" w:rsidR="004B22FF" w:rsidRDefault="004B22FF" w:rsidP="004B22FF">
            <w:pPr>
              <w:rPr>
                <w:ins w:id="2564" w:author="Reza Hedayat" w:date="2020-10-09T17:32:00Z"/>
                <w:lang w:val="en-US"/>
              </w:rPr>
            </w:pPr>
            <w:ins w:id="2565"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2E957D5B" w14:textId="77777777" w:rsidTr="009174AA">
        <w:trPr>
          <w:ins w:id="2566" w:author="Liu Jiaxiang" w:date="2020-10-10T21:01:00Z"/>
        </w:trPr>
        <w:tc>
          <w:tcPr>
            <w:tcW w:w="1926" w:type="dxa"/>
          </w:tcPr>
          <w:p w14:paraId="3BBE59EA" w14:textId="77777777" w:rsidR="00CB654B" w:rsidRDefault="00CB654B" w:rsidP="009174AA">
            <w:pPr>
              <w:rPr>
                <w:ins w:id="2567" w:author="Liu Jiaxiang" w:date="2020-10-10T21:01:00Z"/>
                <w:lang w:val="en-US"/>
              </w:rPr>
            </w:pPr>
            <w:ins w:id="2568" w:author="Liu Jiaxiang" w:date="2020-10-10T21:01:00Z">
              <w:r>
                <w:rPr>
                  <w:rFonts w:eastAsia="宋体" w:hint="eastAsia"/>
                  <w:lang w:val="en-US" w:eastAsia="zh-CN"/>
                </w:rPr>
                <w:t xml:space="preserve"> China Telecom</w:t>
              </w:r>
            </w:ins>
          </w:p>
        </w:tc>
        <w:tc>
          <w:tcPr>
            <w:tcW w:w="2038" w:type="dxa"/>
          </w:tcPr>
          <w:p w14:paraId="108C3B21" w14:textId="77777777" w:rsidR="00CB654B" w:rsidRDefault="00CB654B" w:rsidP="009174AA">
            <w:pPr>
              <w:rPr>
                <w:ins w:id="2569" w:author="Liu Jiaxiang" w:date="2020-10-10T21:01:00Z"/>
                <w:lang w:val="en-US"/>
              </w:rPr>
            </w:pPr>
            <w:ins w:id="2570" w:author="Liu Jiaxiang" w:date="2020-10-10T21:01:00Z">
              <w:r>
                <w:rPr>
                  <w:rFonts w:eastAsia="宋体" w:hint="eastAsia"/>
                  <w:lang w:val="en-US" w:eastAsia="zh-CN"/>
                </w:rPr>
                <w:t>H</w:t>
              </w:r>
            </w:ins>
          </w:p>
        </w:tc>
        <w:tc>
          <w:tcPr>
            <w:tcW w:w="5667" w:type="dxa"/>
          </w:tcPr>
          <w:p w14:paraId="6EC521A6" w14:textId="77777777" w:rsidR="00CB654B" w:rsidRDefault="00CB654B" w:rsidP="009174AA">
            <w:pPr>
              <w:rPr>
                <w:ins w:id="2571" w:author="Liu Jiaxiang" w:date="2020-10-10T21:01:00Z"/>
                <w:rFonts w:eastAsia="宋体"/>
                <w:lang w:val="en-US" w:eastAsia="zh-CN"/>
              </w:rPr>
            </w:pPr>
            <w:ins w:id="2572" w:author="Liu Jiaxiang" w:date="2020-10-10T21:01:00Z">
              <w:r w:rsidRPr="008D3609">
                <w:rPr>
                  <w:rFonts w:eastAsia="宋体"/>
                  <w:lang w:val="en-US" w:eastAsia="zh-CN"/>
                </w:rPr>
                <w:t>It is common for 5G devices to support SA 2Tx/4Rx or NSA dual connection. It is straight forward that Multi-USIM UE may spare one transmission chain for another USIM when two USIMs need to communicate with two networks at the same time. We can foresee that more and more 5G Multi-USIM devices will consider to support dual Tx/ dual Rx in the future.</w:t>
              </w:r>
              <w:r>
                <w:rPr>
                  <w:rFonts w:eastAsia="宋体" w:cs="Arial" w:hint="eastAsia"/>
                  <w:sz w:val="22"/>
                  <w:lang w:eastAsia="zh-CN"/>
                </w:rPr>
                <w:t xml:space="preserve"> It is just the right time to study and solve the key issues of </w:t>
              </w:r>
              <w:r w:rsidRPr="003E08E3">
                <w:rPr>
                  <w:rFonts w:eastAsia="宋体" w:hint="eastAsia"/>
                  <w:lang w:val="en-US" w:eastAsia="zh-CN"/>
                </w:rPr>
                <w:t>dual Tx/ dual Rx</w:t>
              </w:r>
              <w:r>
                <w:rPr>
                  <w:rFonts w:eastAsia="宋体" w:hint="eastAsia"/>
                  <w:lang w:val="en-US" w:eastAsia="zh-CN"/>
                </w:rPr>
                <w:t xml:space="preserve"> UEs</w:t>
              </w:r>
            </w:ins>
          </w:p>
          <w:p w14:paraId="1BA8D425" w14:textId="77777777" w:rsidR="00CB654B" w:rsidRDefault="00CB654B" w:rsidP="009174AA">
            <w:pPr>
              <w:rPr>
                <w:ins w:id="2573" w:author="Liu Jiaxiang" w:date="2020-10-10T21:01:00Z"/>
                <w:rFonts w:eastAsia="宋体"/>
                <w:lang w:val="en-US" w:eastAsia="zh-CN"/>
              </w:rPr>
            </w:pPr>
            <w:ins w:id="2574" w:author="Liu Jiaxiang" w:date="2020-10-10T21:01:00Z">
              <w:r w:rsidRPr="008D3609">
                <w:rPr>
                  <w:rFonts w:eastAsia="宋体"/>
                  <w:lang w:val="en-US" w:eastAsia="zh-CN"/>
                </w:rPr>
                <w:t>When two USIMs need to communicate with two networks at the same time the NR capability of USIM 1 will fall back from 2Tx to 1Tx. In this case the</w:t>
              </w:r>
              <w:r>
                <w:rPr>
                  <w:rFonts w:eastAsia="宋体" w:hint="eastAsia"/>
                  <w:lang w:val="en-US" w:eastAsia="zh-CN"/>
                </w:rPr>
                <w:t xml:space="preserve"> NR SA</w:t>
              </w:r>
              <w:r w:rsidRPr="008D3609">
                <w:rPr>
                  <w:rFonts w:eastAsia="宋体"/>
                  <w:lang w:val="en-US" w:eastAsia="zh-CN"/>
                </w:rPr>
                <w:t xml:space="preserve"> network associate with USIM 1 will face demodulation failure</w:t>
              </w:r>
              <w:r w:rsidRPr="0090154F">
                <w:rPr>
                  <w:rFonts w:eastAsia="宋体" w:hint="eastAsia"/>
                  <w:lang w:val="en-US" w:eastAsia="zh-CN"/>
                </w:rPr>
                <w:t xml:space="preserve"> </w:t>
              </w:r>
              <w:r>
                <w:rPr>
                  <w:rFonts w:eastAsia="宋体" w:hint="eastAsia"/>
                  <w:lang w:val="en-US" w:eastAsia="zh-CN"/>
                </w:rPr>
                <w:t>in</w:t>
              </w:r>
              <w:r w:rsidRPr="008D3609">
                <w:rPr>
                  <w:rFonts w:eastAsia="宋体"/>
                  <w:lang w:val="en-US" w:eastAsia="zh-CN"/>
                </w:rPr>
                <w:t xml:space="preserve"> uplink for a period and </w:t>
              </w:r>
              <w:r>
                <w:rPr>
                  <w:rFonts w:eastAsia="宋体" w:hint="eastAsia"/>
                  <w:lang w:val="en-US" w:eastAsia="zh-CN"/>
                </w:rPr>
                <w:t xml:space="preserve">it totally </w:t>
              </w:r>
              <w:r w:rsidRPr="008D3609">
                <w:rPr>
                  <w:rFonts w:eastAsia="宋体"/>
                  <w:lang w:val="en-US" w:eastAsia="zh-CN"/>
                </w:rPr>
                <w:t>relies on network</w:t>
              </w:r>
              <w:r>
                <w:rPr>
                  <w:rFonts w:eastAsia="宋体" w:hint="eastAsia"/>
                  <w:lang w:val="en-US" w:eastAsia="zh-CN"/>
                </w:rPr>
                <w:t xml:space="preserve"> implementation to adapt to uplink layers change in UE</w:t>
              </w:r>
              <w:r w:rsidRPr="008D3609">
                <w:rPr>
                  <w:rFonts w:eastAsia="宋体"/>
                  <w:lang w:val="en-US" w:eastAsia="zh-CN"/>
                </w:rPr>
                <w:t>.</w:t>
              </w:r>
            </w:ins>
          </w:p>
          <w:p w14:paraId="36DF4637" w14:textId="77777777" w:rsidR="00CB654B" w:rsidRDefault="00CB654B" w:rsidP="009174AA">
            <w:pPr>
              <w:rPr>
                <w:ins w:id="2575" w:author="Liu Jiaxiang" w:date="2020-10-10T21:01:00Z"/>
                <w:rFonts w:eastAsia="宋体"/>
                <w:lang w:val="en-US" w:eastAsia="zh-CN"/>
              </w:rPr>
            </w:pPr>
            <w:ins w:id="2576" w:author="Liu Jiaxiang" w:date="2020-10-10T21:01:00Z">
              <w:r w:rsidRPr="008D3609">
                <w:rPr>
                  <w:rFonts w:eastAsia="宋体"/>
                  <w:lang w:val="en-US" w:eastAsia="zh-CN"/>
                </w:rPr>
                <w:t>For the case of USIM1 working on NSA. When the UE has to switch one RF transmission chain from USIM1 to USIM2, it may just locally release the NR SN connection which leads to radio link failure on NR network and an error record.</w:t>
              </w:r>
            </w:ins>
          </w:p>
        </w:tc>
      </w:tr>
      <w:tr w:rsidR="00A77A16" w14:paraId="3B86421D" w14:textId="77777777" w:rsidTr="00B3078B">
        <w:trPr>
          <w:ins w:id="2577" w:author="Liu Jiaxiang" w:date="2020-10-10T21:00:00Z"/>
        </w:trPr>
        <w:tc>
          <w:tcPr>
            <w:tcW w:w="1926" w:type="dxa"/>
          </w:tcPr>
          <w:p w14:paraId="391693F1" w14:textId="108D1F63" w:rsidR="00A77A16" w:rsidRPr="00CB654B" w:rsidRDefault="00A77A16" w:rsidP="00A77A16">
            <w:pPr>
              <w:rPr>
                <w:ins w:id="2578" w:author="Liu Jiaxiang" w:date="2020-10-10T21:00:00Z"/>
                <w:rPrChange w:id="2579" w:author="Liu Jiaxiang" w:date="2020-10-10T21:01:00Z">
                  <w:rPr>
                    <w:ins w:id="2580" w:author="Liu Jiaxiang" w:date="2020-10-10T21:00:00Z"/>
                    <w:lang w:val="en-US"/>
                  </w:rPr>
                </w:rPrChange>
              </w:rPr>
            </w:pPr>
            <w:ins w:id="2581" w:author="Ozcan Ozturk" w:date="2020-10-10T22:54:00Z">
              <w:r>
                <w:rPr>
                  <w:lang w:val="en-US"/>
                </w:rPr>
                <w:t>Qualcomm</w:t>
              </w:r>
            </w:ins>
          </w:p>
        </w:tc>
        <w:tc>
          <w:tcPr>
            <w:tcW w:w="2038" w:type="dxa"/>
          </w:tcPr>
          <w:p w14:paraId="32364956" w14:textId="10F9DFED" w:rsidR="00A77A16" w:rsidRDefault="00A77A16" w:rsidP="00A77A16">
            <w:pPr>
              <w:rPr>
                <w:ins w:id="2582" w:author="Liu Jiaxiang" w:date="2020-10-10T21:00:00Z"/>
                <w:lang w:val="en-US"/>
              </w:rPr>
            </w:pPr>
            <w:ins w:id="2583" w:author="Ozcan Ozturk" w:date="2020-10-10T22:54:00Z">
              <w:r>
                <w:rPr>
                  <w:lang w:val="en-US"/>
                </w:rPr>
                <w:t>L</w:t>
              </w:r>
            </w:ins>
          </w:p>
        </w:tc>
        <w:tc>
          <w:tcPr>
            <w:tcW w:w="5667" w:type="dxa"/>
          </w:tcPr>
          <w:p w14:paraId="67A83857" w14:textId="5D103B19" w:rsidR="00A77A16" w:rsidRDefault="00A77A16" w:rsidP="00A77A16">
            <w:pPr>
              <w:rPr>
                <w:ins w:id="2584" w:author="Liu Jiaxiang" w:date="2020-10-10T21:00:00Z"/>
                <w:lang w:val="en-US"/>
              </w:rPr>
            </w:pPr>
            <w:ins w:id="2585" w:author="Ozcan Ozturk" w:date="2020-10-10T22:54:00Z">
              <w:r>
                <w:rPr>
                  <w:lang w:val="en-US"/>
                </w:rPr>
                <w:t>Same comment as Q20</w:t>
              </w:r>
            </w:ins>
          </w:p>
        </w:tc>
      </w:tr>
      <w:tr w:rsidR="00667081" w:rsidRPr="00ED0C4E" w14:paraId="6EB578BD" w14:textId="77777777" w:rsidTr="00667081">
        <w:trPr>
          <w:ins w:id="2586" w:author="MediaTek (Li-Chuan)" w:date="2020-10-12T09:27:00Z"/>
        </w:trPr>
        <w:tc>
          <w:tcPr>
            <w:tcW w:w="1926" w:type="dxa"/>
          </w:tcPr>
          <w:p w14:paraId="2BF4605C" w14:textId="77777777" w:rsidR="00667081" w:rsidRPr="00ED0C4E" w:rsidRDefault="00667081" w:rsidP="00836714">
            <w:pPr>
              <w:rPr>
                <w:ins w:id="2587" w:author="MediaTek (Li-Chuan)" w:date="2020-10-12T09:27:00Z"/>
                <w:lang w:val="en-US"/>
              </w:rPr>
            </w:pPr>
            <w:ins w:id="2588" w:author="MediaTek (Li-Chuan)" w:date="2020-10-12T09:27:00Z">
              <w:r>
                <w:rPr>
                  <w:lang w:val="en-US"/>
                </w:rPr>
                <w:t>MediaTek</w:t>
              </w:r>
            </w:ins>
          </w:p>
        </w:tc>
        <w:tc>
          <w:tcPr>
            <w:tcW w:w="2038" w:type="dxa"/>
          </w:tcPr>
          <w:p w14:paraId="59217B8B" w14:textId="77777777" w:rsidR="00667081" w:rsidRPr="00ED0C4E" w:rsidRDefault="00667081" w:rsidP="00836714">
            <w:pPr>
              <w:rPr>
                <w:ins w:id="2589" w:author="MediaTek (Li-Chuan)" w:date="2020-10-12T09:27:00Z"/>
                <w:lang w:val="en-US"/>
              </w:rPr>
            </w:pPr>
            <w:ins w:id="2590" w:author="MediaTek (Li-Chuan)" w:date="2020-10-12T09:27:00Z">
              <w:r>
                <w:rPr>
                  <w:lang w:val="en-US"/>
                </w:rPr>
                <w:t>H</w:t>
              </w:r>
            </w:ins>
          </w:p>
        </w:tc>
        <w:tc>
          <w:tcPr>
            <w:tcW w:w="5667" w:type="dxa"/>
          </w:tcPr>
          <w:p w14:paraId="748D6054" w14:textId="77777777" w:rsidR="00667081" w:rsidRPr="00ED0C4E" w:rsidRDefault="00667081" w:rsidP="00836714">
            <w:pPr>
              <w:rPr>
                <w:ins w:id="2591" w:author="MediaTek (Li-Chuan)" w:date="2020-10-12T09:27:00Z"/>
                <w:lang w:val="en-US"/>
              </w:rPr>
            </w:pPr>
          </w:p>
        </w:tc>
      </w:tr>
      <w:tr w:rsidR="00AE41DC" w:rsidRPr="00ED0C4E" w14:paraId="2B918F34" w14:textId="77777777" w:rsidTr="00667081">
        <w:trPr>
          <w:ins w:id="2592" w:author="CATT" w:date="2020-10-12T15:11:00Z"/>
        </w:trPr>
        <w:tc>
          <w:tcPr>
            <w:tcW w:w="1926" w:type="dxa"/>
          </w:tcPr>
          <w:p w14:paraId="06707877" w14:textId="5C96B09E" w:rsidR="00AE41DC" w:rsidRDefault="00AE41DC" w:rsidP="00836714">
            <w:pPr>
              <w:rPr>
                <w:ins w:id="2593" w:author="CATT" w:date="2020-10-12T15:11:00Z"/>
                <w:lang w:val="en-US"/>
              </w:rPr>
            </w:pPr>
            <w:ins w:id="2594" w:author="CATT" w:date="2020-10-12T15:11:00Z">
              <w:r>
                <w:rPr>
                  <w:rFonts w:eastAsia="宋体" w:hint="eastAsia"/>
                  <w:lang w:val="en-US" w:eastAsia="zh-CN"/>
                </w:rPr>
                <w:t>CATT</w:t>
              </w:r>
            </w:ins>
          </w:p>
        </w:tc>
        <w:tc>
          <w:tcPr>
            <w:tcW w:w="2038" w:type="dxa"/>
          </w:tcPr>
          <w:p w14:paraId="23CA1BC3" w14:textId="1C027B23" w:rsidR="00AE41DC" w:rsidRDefault="00AE41DC" w:rsidP="00836714">
            <w:pPr>
              <w:rPr>
                <w:ins w:id="2595" w:author="CATT" w:date="2020-10-12T15:11:00Z"/>
                <w:lang w:val="en-US"/>
              </w:rPr>
            </w:pPr>
            <w:ins w:id="2596" w:author="CATT" w:date="2020-10-12T15:11:00Z">
              <w:r>
                <w:rPr>
                  <w:rFonts w:eastAsia="宋体" w:hint="eastAsia"/>
                  <w:lang w:val="en-US" w:eastAsia="zh-CN"/>
                </w:rPr>
                <w:t>M</w:t>
              </w:r>
            </w:ins>
          </w:p>
        </w:tc>
        <w:tc>
          <w:tcPr>
            <w:tcW w:w="5667" w:type="dxa"/>
          </w:tcPr>
          <w:p w14:paraId="1B97D9F7" w14:textId="263AAA1C" w:rsidR="00AE41DC" w:rsidRPr="00ED0C4E" w:rsidRDefault="00AE41DC" w:rsidP="00836714">
            <w:pPr>
              <w:rPr>
                <w:ins w:id="2597" w:author="CATT" w:date="2020-10-12T15:11:00Z"/>
                <w:lang w:val="en-US"/>
              </w:rPr>
            </w:pPr>
            <w:ins w:id="2598" w:author="CATT" w:date="2020-10-12T15:11:00Z">
              <w:r>
                <w:rPr>
                  <w:rFonts w:eastAsia="宋体" w:hint="eastAsia"/>
                  <w:lang w:val="en-US" w:eastAsia="zh-CN"/>
                </w:rPr>
                <w:t>Same comment as Q20.</w:t>
              </w:r>
            </w:ins>
          </w:p>
        </w:tc>
      </w:tr>
      <w:tr w:rsidR="00423C8E" w:rsidRPr="00ED0C4E" w14:paraId="32A4C1FE" w14:textId="77777777" w:rsidTr="00667081">
        <w:trPr>
          <w:ins w:id="2599" w:author="NEC (Wangda)" w:date="2020-10-12T17:45:00Z"/>
        </w:trPr>
        <w:tc>
          <w:tcPr>
            <w:tcW w:w="1926" w:type="dxa"/>
          </w:tcPr>
          <w:p w14:paraId="2FF7F3C8" w14:textId="73E5A832" w:rsidR="00423C8E" w:rsidRDefault="00423C8E" w:rsidP="00423C8E">
            <w:pPr>
              <w:rPr>
                <w:ins w:id="2600" w:author="NEC (Wangda)" w:date="2020-10-12T17:45:00Z"/>
                <w:rFonts w:eastAsia="宋体" w:hint="eastAsia"/>
                <w:lang w:val="en-US" w:eastAsia="zh-CN"/>
              </w:rPr>
            </w:pPr>
            <w:ins w:id="2601" w:author="NEC (Wangda)" w:date="2020-10-12T17:45:00Z">
              <w:r>
                <w:rPr>
                  <w:rFonts w:eastAsia="宋体" w:hint="eastAsia"/>
                  <w:lang w:val="en-US" w:eastAsia="zh-CN"/>
                </w:rPr>
                <w:t>N</w:t>
              </w:r>
              <w:r>
                <w:rPr>
                  <w:rFonts w:eastAsia="宋体"/>
                  <w:lang w:val="en-US" w:eastAsia="zh-CN"/>
                </w:rPr>
                <w:t>EC</w:t>
              </w:r>
            </w:ins>
          </w:p>
        </w:tc>
        <w:tc>
          <w:tcPr>
            <w:tcW w:w="2038" w:type="dxa"/>
          </w:tcPr>
          <w:p w14:paraId="5650130D" w14:textId="4C727CC6" w:rsidR="00423C8E" w:rsidRDefault="00423C8E" w:rsidP="00423C8E">
            <w:pPr>
              <w:rPr>
                <w:ins w:id="2602" w:author="NEC (Wangda)" w:date="2020-10-12T17:45:00Z"/>
                <w:rFonts w:eastAsia="宋体" w:hint="eastAsia"/>
                <w:lang w:val="en-US" w:eastAsia="zh-CN"/>
              </w:rPr>
            </w:pPr>
            <w:ins w:id="2603" w:author="NEC (Wangda)" w:date="2020-10-12T17:45:00Z">
              <w:r>
                <w:rPr>
                  <w:rFonts w:eastAsia="宋体" w:hint="eastAsia"/>
                  <w:lang w:val="en-US" w:eastAsia="zh-CN"/>
                </w:rPr>
                <w:t>L</w:t>
              </w:r>
            </w:ins>
          </w:p>
        </w:tc>
        <w:tc>
          <w:tcPr>
            <w:tcW w:w="5667" w:type="dxa"/>
          </w:tcPr>
          <w:p w14:paraId="58F7B9EE" w14:textId="5F29A673" w:rsidR="00423C8E" w:rsidRDefault="00423C8E" w:rsidP="00423C8E">
            <w:pPr>
              <w:rPr>
                <w:ins w:id="2604" w:author="NEC (Wangda)" w:date="2020-10-12T17:45:00Z"/>
                <w:rFonts w:eastAsia="宋体" w:hint="eastAsia"/>
                <w:lang w:val="en-US" w:eastAsia="zh-CN"/>
              </w:rPr>
            </w:pPr>
            <w:ins w:id="2605" w:author="NEC (Wangda)" w:date="2020-10-12T17:45:00Z">
              <w:r>
                <w:rPr>
                  <w:lang w:val="en-US"/>
                </w:rPr>
                <w:t xml:space="preserve">Dual-Rx </w:t>
              </w:r>
              <w:r>
                <w:rPr>
                  <w:rFonts w:eastAsia="宋体"/>
                  <w:lang w:val="en-US" w:eastAsia="zh-CN"/>
                </w:rPr>
                <w:t>/</w:t>
              </w:r>
              <w:r>
                <w:rPr>
                  <w:lang w:val="en-US"/>
                </w:rPr>
                <w:t>Dual-</w:t>
              </w:r>
              <w:proofErr w:type="spellStart"/>
              <w:r>
                <w:rPr>
                  <w:lang w:val="en-US"/>
                </w:rPr>
                <w:t>Tx</w:t>
              </w:r>
              <w:proofErr w:type="spellEnd"/>
              <w:r>
                <w:rPr>
                  <w:lang w:val="en-US"/>
                </w:rPr>
                <w:t xml:space="preserve"> UE is out of the scope of the WID</w:t>
              </w:r>
            </w:ins>
          </w:p>
        </w:tc>
      </w:tr>
    </w:tbl>
    <w:p w14:paraId="42D1127A" w14:textId="77777777" w:rsidR="006F4976" w:rsidRDefault="006F4976">
      <w:pPr>
        <w:jc w:val="both"/>
        <w:rPr>
          <w:lang w:val="en-US"/>
        </w:rPr>
      </w:pPr>
    </w:p>
    <w:p w14:paraId="69BEB419" w14:textId="77777777" w:rsidR="006F4976" w:rsidRDefault="009877F2">
      <w:pPr>
        <w:rPr>
          <w:lang w:val="en-US"/>
        </w:rPr>
      </w:pPr>
      <w:r>
        <w:rPr>
          <w:highlight w:val="yellow"/>
          <w:lang w:val="en-US"/>
        </w:rPr>
        <w:t>Summary: TBD</w:t>
      </w:r>
    </w:p>
    <w:p w14:paraId="541024DB" w14:textId="77777777" w:rsidR="006F4976" w:rsidRDefault="006F4976">
      <w:pPr>
        <w:jc w:val="both"/>
      </w:pPr>
    </w:p>
    <w:p w14:paraId="0A62D67B" w14:textId="77777777" w:rsidR="006F4976" w:rsidRDefault="009877F2">
      <w:pPr>
        <w:jc w:val="both"/>
        <w:rPr>
          <w:lang w:val="en-US"/>
        </w:rPr>
      </w:pPr>
      <w:r>
        <w:rPr>
          <w:lang w:val="en-US"/>
        </w:rPr>
        <w:t xml:space="preserve">Any other UE switching scenarios to be addressed: </w:t>
      </w:r>
    </w:p>
    <w:p w14:paraId="0CCAD5E6" w14:textId="77777777" w:rsidR="006F4976" w:rsidRDefault="009877F2">
      <w:pPr>
        <w:jc w:val="both"/>
        <w:rPr>
          <w:b/>
          <w:bCs/>
        </w:rPr>
      </w:pPr>
      <w:r>
        <w:rPr>
          <w:b/>
          <w:bCs/>
        </w:rPr>
        <w:t xml:space="preserve">Question 22: Companies are invited to provide other </w:t>
      </w:r>
      <w:r>
        <w:rPr>
          <w:b/>
          <w:lang w:val="en-US"/>
        </w:rPr>
        <w:t>UE switching sc</w:t>
      </w:r>
      <w:r>
        <w:rPr>
          <w:b/>
          <w:bCs/>
        </w:rPr>
        <w:t>enarios and the corresponding priority.</w:t>
      </w:r>
    </w:p>
    <w:tbl>
      <w:tblPr>
        <w:tblStyle w:val="af4"/>
        <w:tblW w:w="0" w:type="auto"/>
        <w:tblLook w:val="04A0" w:firstRow="1" w:lastRow="0" w:firstColumn="1" w:lastColumn="0" w:noHBand="0" w:noVBand="1"/>
      </w:tblPr>
      <w:tblGrid>
        <w:gridCol w:w="1715"/>
        <w:gridCol w:w="1600"/>
        <w:gridCol w:w="1741"/>
        <w:gridCol w:w="4575"/>
      </w:tblGrid>
      <w:tr w:rsidR="006F4976" w14:paraId="37EFC8EE" w14:textId="77777777">
        <w:tc>
          <w:tcPr>
            <w:tcW w:w="1715" w:type="dxa"/>
            <w:shd w:val="clear" w:color="auto" w:fill="ACB9CA" w:themeFill="text2" w:themeFillTint="66"/>
          </w:tcPr>
          <w:p w14:paraId="5C7C8848" w14:textId="77777777" w:rsidR="006F4976" w:rsidRDefault="009877F2">
            <w:pPr>
              <w:rPr>
                <w:lang w:val="en-US"/>
              </w:rPr>
            </w:pPr>
            <w:r>
              <w:rPr>
                <w:b/>
                <w:bCs/>
                <w:lang w:val="en-US"/>
              </w:rPr>
              <w:t>Company</w:t>
            </w:r>
          </w:p>
        </w:tc>
        <w:tc>
          <w:tcPr>
            <w:tcW w:w="1600" w:type="dxa"/>
            <w:shd w:val="clear" w:color="auto" w:fill="ACB9CA" w:themeFill="text2" w:themeFillTint="66"/>
          </w:tcPr>
          <w:p w14:paraId="3085270C" w14:textId="77777777" w:rsidR="006F4976" w:rsidRDefault="009877F2">
            <w:pPr>
              <w:rPr>
                <w:b/>
                <w:bCs/>
                <w:lang w:val="en-US"/>
              </w:rPr>
            </w:pPr>
            <w:r>
              <w:rPr>
                <w:b/>
                <w:lang w:val="en-US"/>
              </w:rPr>
              <w:t>Sc</w:t>
            </w:r>
            <w:r>
              <w:rPr>
                <w:b/>
                <w:bCs/>
              </w:rPr>
              <w:t>enarios</w:t>
            </w:r>
          </w:p>
        </w:tc>
        <w:tc>
          <w:tcPr>
            <w:tcW w:w="1741" w:type="dxa"/>
            <w:shd w:val="clear" w:color="auto" w:fill="ACB9CA" w:themeFill="text2" w:themeFillTint="66"/>
          </w:tcPr>
          <w:p w14:paraId="7F37B89E" w14:textId="77777777" w:rsidR="006F4976" w:rsidRDefault="009877F2">
            <w:pPr>
              <w:rPr>
                <w:b/>
                <w:bCs/>
                <w:lang w:val="en-US"/>
              </w:rPr>
            </w:pPr>
            <w:r>
              <w:rPr>
                <w:b/>
                <w:bCs/>
                <w:lang w:val="en-US"/>
              </w:rPr>
              <w:t>L/M/H</w:t>
            </w:r>
          </w:p>
        </w:tc>
        <w:tc>
          <w:tcPr>
            <w:tcW w:w="4575" w:type="dxa"/>
            <w:shd w:val="clear" w:color="auto" w:fill="ACB9CA" w:themeFill="text2" w:themeFillTint="66"/>
          </w:tcPr>
          <w:p w14:paraId="17B28D9F" w14:textId="77777777" w:rsidR="006F4976" w:rsidRDefault="009877F2">
            <w:pPr>
              <w:rPr>
                <w:b/>
                <w:bCs/>
                <w:lang w:val="en-US"/>
              </w:rPr>
            </w:pPr>
            <w:r>
              <w:rPr>
                <w:b/>
                <w:bCs/>
                <w:lang w:val="en-US"/>
              </w:rPr>
              <w:t>Comments</w:t>
            </w:r>
          </w:p>
        </w:tc>
      </w:tr>
      <w:tr w:rsidR="00E81B56" w14:paraId="2C4A0AA0" w14:textId="77777777">
        <w:tc>
          <w:tcPr>
            <w:tcW w:w="1715" w:type="dxa"/>
          </w:tcPr>
          <w:p w14:paraId="04FC26D6" w14:textId="1CFB9BBE" w:rsidR="00E81B56" w:rsidRDefault="00E81B56" w:rsidP="00E81B56">
            <w:pPr>
              <w:rPr>
                <w:highlight w:val="yellow"/>
                <w:lang w:val="en-US"/>
              </w:rPr>
            </w:pPr>
            <w:ins w:id="2606" w:author="Nokia" w:date="2020-10-09T19:18:00Z">
              <w:r>
                <w:rPr>
                  <w:highlight w:val="yellow"/>
                  <w:lang w:val="en-US"/>
                </w:rPr>
                <w:t>Nokia</w:t>
              </w:r>
            </w:ins>
          </w:p>
        </w:tc>
        <w:tc>
          <w:tcPr>
            <w:tcW w:w="1600" w:type="dxa"/>
          </w:tcPr>
          <w:p w14:paraId="586A8116" w14:textId="7B927B92" w:rsidR="00E81B56" w:rsidRDefault="00E81B56" w:rsidP="00E81B56">
            <w:pPr>
              <w:rPr>
                <w:highlight w:val="yellow"/>
                <w:lang w:val="en-US"/>
              </w:rPr>
            </w:pPr>
            <w:ins w:id="2607" w:author="Nokia" w:date="2020-10-09T19:18:00Z">
              <w:r>
                <w:rPr>
                  <w:highlight w:val="yellow"/>
                  <w:lang w:val="en-US"/>
                </w:rPr>
                <w:t>DC at connected mode network</w:t>
              </w:r>
            </w:ins>
          </w:p>
        </w:tc>
        <w:tc>
          <w:tcPr>
            <w:tcW w:w="1741" w:type="dxa"/>
          </w:tcPr>
          <w:p w14:paraId="08E6FC51" w14:textId="13CB6E58" w:rsidR="00E81B56" w:rsidRDefault="00E81B56" w:rsidP="00E81B56">
            <w:pPr>
              <w:rPr>
                <w:highlight w:val="yellow"/>
                <w:lang w:val="en-US"/>
              </w:rPr>
            </w:pPr>
            <w:ins w:id="2608" w:author="Nokia" w:date="2020-10-09T19:18:00Z">
              <w:r>
                <w:rPr>
                  <w:highlight w:val="yellow"/>
                  <w:lang w:val="en-US"/>
                </w:rPr>
                <w:t>M</w:t>
              </w:r>
            </w:ins>
          </w:p>
        </w:tc>
        <w:tc>
          <w:tcPr>
            <w:tcW w:w="4575" w:type="dxa"/>
          </w:tcPr>
          <w:p w14:paraId="206A624E" w14:textId="6755A8F0" w:rsidR="00E81B56" w:rsidRDefault="00E81B56" w:rsidP="00E81B56">
            <w:pPr>
              <w:rPr>
                <w:highlight w:val="yellow"/>
                <w:lang w:val="en-US"/>
              </w:rPr>
            </w:pPr>
            <w:ins w:id="2609" w:author="Nokia" w:date="2020-10-09T19:18:00Z">
              <w:r>
                <w:rPr>
                  <w:highlight w:val="yellow"/>
                  <w:lang w:val="en-US"/>
                </w:rPr>
                <w:t xml:space="preserve">EN-DC /Dual connectivity at </w:t>
              </w:r>
            </w:ins>
            <w:ins w:id="2610" w:author="Nokia" w:date="2020-10-09T19:19:00Z">
              <w:r>
                <w:rPr>
                  <w:highlight w:val="yellow"/>
                  <w:lang w:val="en-US"/>
                </w:rPr>
                <w:t xml:space="preserve">NTWK-A (connected mode) also needs to be analysed. </w:t>
              </w:r>
            </w:ins>
          </w:p>
        </w:tc>
      </w:tr>
      <w:tr w:rsidR="00E81B56" w14:paraId="63EF5F91" w14:textId="77777777">
        <w:tc>
          <w:tcPr>
            <w:tcW w:w="1715" w:type="dxa"/>
          </w:tcPr>
          <w:p w14:paraId="2F86701F" w14:textId="77777777" w:rsidR="00E81B56" w:rsidRDefault="00E81B56" w:rsidP="00E81B56">
            <w:pPr>
              <w:rPr>
                <w:highlight w:val="yellow"/>
                <w:lang w:val="en-US"/>
              </w:rPr>
            </w:pPr>
          </w:p>
        </w:tc>
        <w:tc>
          <w:tcPr>
            <w:tcW w:w="1600" w:type="dxa"/>
          </w:tcPr>
          <w:p w14:paraId="5388207D" w14:textId="77777777" w:rsidR="00E81B56" w:rsidRDefault="00E81B56" w:rsidP="00E81B56">
            <w:pPr>
              <w:rPr>
                <w:highlight w:val="yellow"/>
                <w:lang w:val="en-US"/>
              </w:rPr>
            </w:pPr>
          </w:p>
        </w:tc>
        <w:tc>
          <w:tcPr>
            <w:tcW w:w="1741" w:type="dxa"/>
          </w:tcPr>
          <w:p w14:paraId="28534356" w14:textId="77777777" w:rsidR="00E81B56" w:rsidRDefault="00E81B56" w:rsidP="00E81B56">
            <w:pPr>
              <w:rPr>
                <w:highlight w:val="yellow"/>
                <w:lang w:val="en-US"/>
              </w:rPr>
            </w:pPr>
          </w:p>
        </w:tc>
        <w:tc>
          <w:tcPr>
            <w:tcW w:w="4575" w:type="dxa"/>
          </w:tcPr>
          <w:p w14:paraId="1D4B119C" w14:textId="77777777" w:rsidR="00E81B56" w:rsidRDefault="00E81B56" w:rsidP="00E81B56">
            <w:pPr>
              <w:rPr>
                <w:highlight w:val="yellow"/>
                <w:lang w:val="en-US"/>
              </w:rPr>
            </w:pPr>
          </w:p>
        </w:tc>
      </w:tr>
    </w:tbl>
    <w:p w14:paraId="71322BF8" w14:textId="77777777" w:rsidR="006F4976" w:rsidRDefault="006F4976">
      <w:pPr>
        <w:jc w:val="both"/>
        <w:rPr>
          <w:highlight w:val="yellow"/>
          <w:lang w:val="en-US"/>
        </w:rPr>
      </w:pPr>
    </w:p>
    <w:p w14:paraId="2CCDB152" w14:textId="77777777" w:rsidR="006F4976" w:rsidRDefault="009877F2">
      <w:pPr>
        <w:rPr>
          <w:lang w:val="en-US"/>
        </w:rPr>
      </w:pPr>
      <w:r>
        <w:rPr>
          <w:highlight w:val="yellow"/>
          <w:lang w:val="en-US"/>
        </w:rPr>
        <w:t>Summary: TBD</w:t>
      </w:r>
    </w:p>
    <w:p w14:paraId="6A1863BD" w14:textId="77777777" w:rsidR="006F4976" w:rsidRDefault="006F4976">
      <w:pPr>
        <w:rPr>
          <w:rFonts w:eastAsia="楷体"/>
        </w:rPr>
      </w:pPr>
    </w:p>
    <w:p w14:paraId="44B73867" w14:textId="77777777" w:rsidR="006F4976" w:rsidRDefault="009877F2">
      <w:pPr>
        <w:jc w:val="both"/>
        <w:rPr>
          <w:rFonts w:eastAsia="楷体"/>
        </w:rPr>
      </w:pPr>
      <w:r>
        <w:rPr>
          <w:rFonts w:eastAsia="楷体"/>
        </w:rPr>
        <w:t>For the third WI objective, paging cause, the rapporteur thinks that the urgency and priority to be addressed are relevant to the SA2 decision.</w:t>
      </w:r>
    </w:p>
    <w:p w14:paraId="43FBB317" w14:textId="77777777" w:rsidR="006F4976" w:rsidRDefault="009877F2">
      <w:pPr>
        <w:rPr>
          <w:rFonts w:eastAsia="楷体"/>
          <w:b/>
        </w:rPr>
      </w:pPr>
      <w:r>
        <w:rPr>
          <w:rFonts w:eastAsia="楷体"/>
          <w:b/>
        </w:rPr>
        <w:t>Question 23: Do companies agree that whether paging cause should be specified depends on SA2?</w:t>
      </w:r>
    </w:p>
    <w:tbl>
      <w:tblPr>
        <w:tblStyle w:val="af4"/>
        <w:tblW w:w="0" w:type="auto"/>
        <w:tblLook w:val="04A0" w:firstRow="1" w:lastRow="0" w:firstColumn="1" w:lastColumn="0" w:noHBand="0" w:noVBand="1"/>
      </w:tblPr>
      <w:tblGrid>
        <w:gridCol w:w="1926"/>
        <w:gridCol w:w="2038"/>
        <w:gridCol w:w="5667"/>
      </w:tblGrid>
      <w:tr w:rsidR="006F4976" w14:paraId="016CBD68" w14:textId="77777777">
        <w:tc>
          <w:tcPr>
            <w:tcW w:w="1926" w:type="dxa"/>
            <w:shd w:val="clear" w:color="auto" w:fill="ACB9CA" w:themeFill="text2" w:themeFillTint="66"/>
          </w:tcPr>
          <w:p w14:paraId="2A1253DF" w14:textId="77777777" w:rsidR="006F4976" w:rsidRDefault="009877F2">
            <w:pPr>
              <w:rPr>
                <w:lang w:val="en-US"/>
              </w:rPr>
            </w:pPr>
            <w:r>
              <w:rPr>
                <w:b/>
                <w:bCs/>
                <w:lang w:val="en-US"/>
              </w:rPr>
              <w:t>Company</w:t>
            </w:r>
          </w:p>
        </w:tc>
        <w:tc>
          <w:tcPr>
            <w:tcW w:w="2038" w:type="dxa"/>
            <w:shd w:val="clear" w:color="auto" w:fill="ACB9CA" w:themeFill="text2" w:themeFillTint="66"/>
          </w:tcPr>
          <w:p w14:paraId="1C2855AD" w14:textId="77777777" w:rsidR="006F4976" w:rsidRDefault="009877F2">
            <w:pPr>
              <w:rPr>
                <w:b/>
                <w:bCs/>
                <w:lang w:val="en-US"/>
              </w:rPr>
            </w:pPr>
            <w:r>
              <w:rPr>
                <w:b/>
                <w:bCs/>
                <w:lang w:val="en-US"/>
              </w:rPr>
              <w:t>Yes/No</w:t>
            </w:r>
          </w:p>
        </w:tc>
        <w:tc>
          <w:tcPr>
            <w:tcW w:w="5667" w:type="dxa"/>
            <w:shd w:val="clear" w:color="auto" w:fill="ACB9CA" w:themeFill="text2" w:themeFillTint="66"/>
          </w:tcPr>
          <w:p w14:paraId="526B8226" w14:textId="77777777" w:rsidR="006F4976" w:rsidRDefault="009877F2">
            <w:pPr>
              <w:rPr>
                <w:b/>
                <w:bCs/>
                <w:lang w:val="en-US"/>
              </w:rPr>
            </w:pPr>
            <w:r>
              <w:rPr>
                <w:b/>
                <w:bCs/>
                <w:lang w:val="en-US"/>
              </w:rPr>
              <w:t>Comments</w:t>
            </w:r>
          </w:p>
        </w:tc>
      </w:tr>
      <w:tr w:rsidR="006F4976" w14:paraId="35624F08" w14:textId="77777777">
        <w:tc>
          <w:tcPr>
            <w:tcW w:w="1926" w:type="dxa"/>
          </w:tcPr>
          <w:p w14:paraId="43AAEAD7" w14:textId="77777777" w:rsidR="006F4976" w:rsidRPr="006F4976" w:rsidRDefault="009877F2">
            <w:pPr>
              <w:rPr>
                <w:rFonts w:eastAsia="宋体"/>
                <w:lang w:val="en-US" w:eastAsia="zh-CN"/>
                <w:rPrChange w:id="2611" w:author="Windows User" w:date="2020-09-28T10:49:00Z">
                  <w:rPr>
                    <w:lang w:val="en-US"/>
                  </w:rPr>
                </w:rPrChange>
              </w:rPr>
            </w:pPr>
            <w:ins w:id="2612" w:author="Windows User" w:date="2020-09-28T10:49:00Z">
              <w:r>
                <w:rPr>
                  <w:rFonts w:eastAsia="宋体" w:hint="eastAsia"/>
                  <w:lang w:val="en-US" w:eastAsia="zh-CN"/>
                </w:rPr>
                <w:t>O</w:t>
              </w:r>
              <w:r>
                <w:rPr>
                  <w:rFonts w:eastAsia="宋体"/>
                  <w:lang w:val="en-US" w:eastAsia="zh-CN"/>
                </w:rPr>
                <w:t>PPO</w:t>
              </w:r>
            </w:ins>
          </w:p>
        </w:tc>
        <w:tc>
          <w:tcPr>
            <w:tcW w:w="2038" w:type="dxa"/>
          </w:tcPr>
          <w:p w14:paraId="0F000C75" w14:textId="77777777" w:rsidR="006F4976" w:rsidRPr="006F4976" w:rsidRDefault="009877F2">
            <w:pPr>
              <w:rPr>
                <w:rFonts w:eastAsia="宋体"/>
                <w:lang w:val="en-US" w:eastAsia="zh-CN"/>
                <w:rPrChange w:id="2613" w:author="Windows User" w:date="2020-09-28T10:50:00Z">
                  <w:rPr>
                    <w:lang w:val="en-US"/>
                  </w:rPr>
                </w:rPrChange>
              </w:rPr>
            </w:pPr>
            <w:ins w:id="2614" w:author="Windows User" w:date="2020-09-28T10:50:00Z">
              <w:r>
                <w:rPr>
                  <w:rFonts w:eastAsia="宋体"/>
                  <w:lang w:val="en-US" w:eastAsia="zh-CN"/>
                </w:rPr>
                <w:t xml:space="preserve">Yes </w:t>
              </w:r>
            </w:ins>
          </w:p>
        </w:tc>
        <w:tc>
          <w:tcPr>
            <w:tcW w:w="5667" w:type="dxa"/>
          </w:tcPr>
          <w:p w14:paraId="0FEA94FC" w14:textId="77777777" w:rsidR="006F4976" w:rsidRDefault="006F4976">
            <w:pPr>
              <w:rPr>
                <w:lang w:val="en-US"/>
              </w:rPr>
            </w:pPr>
          </w:p>
        </w:tc>
      </w:tr>
      <w:tr w:rsidR="006F4976" w14:paraId="18C68832" w14:textId="77777777">
        <w:tc>
          <w:tcPr>
            <w:tcW w:w="1926" w:type="dxa"/>
          </w:tcPr>
          <w:p w14:paraId="177EA453" w14:textId="77777777" w:rsidR="006F4976" w:rsidRDefault="009877F2">
            <w:pPr>
              <w:rPr>
                <w:lang w:val="en-US"/>
              </w:rPr>
            </w:pPr>
            <w:ins w:id="2615" w:author="LenovoMM_User" w:date="2020-09-28T14:06:00Z">
              <w:r>
                <w:rPr>
                  <w:lang w:val="en-US"/>
                </w:rPr>
                <w:t>Lenovo, MotM</w:t>
              </w:r>
            </w:ins>
          </w:p>
        </w:tc>
        <w:tc>
          <w:tcPr>
            <w:tcW w:w="2038" w:type="dxa"/>
          </w:tcPr>
          <w:p w14:paraId="7072C364" w14:textId="77777777" w:rsidR="006F4976" w:rsidRDefault="009877F2">
            <w:pPr>
              <w:rPr>
                <w:lang w:val="en-US"/>
              </w:rPr>
            </w:pPr>
            <w:ins w:id="2616" w:author="LenovoMM_User" w:date="2020-09-28T14:06:00Z">
              <w:r>
                <w:rPr>
                  <w:lang w:val="en-US"/>
                </w:rPr>
                <w:t>Yes</w:t>
              </w:r>
            </w:ins>
          </w:p>
        </w:tc>
        <w:tc>
          <w:tcPr>
            <w:tcW w:w="5667" w:type="dxa"/>
          </w:tcPr>
          <w:p w14:paraId="7DBEB8DA" w14:textId="77777777" w:rsidR="006F4976" w:rsidRDefault="006F4976">
            <w:pPr>
              <w:rPr>
                <w:lang w:val="en-US"/>
              </w:rPr>
            </w:pPr>
          </w:p>
        </w:tc>
      </w:tr>
      <w:tr w:rsidR="006F4976" w14:paraId="6B2AF3AF" w14:textId="77777777">
        <w:trPr>
          <w:ins w:id="2617" w:author="Soghomonian, Manook, Vodafone Group" w:date="2020-09-30T12:00:00Z"/>
        </w:trPr>
        <w:tc>
          <w:tcPr>
            <w:tcW w:w="1926" w:type="dxa"/>
          </w:tcPr>
          <w:p w14:paraId="1363A987" w14:textId="77777777" w:rsidR="006F4976" w:rsidRDefault="009877F2">
            <w:pPr>
              <w:rPr>
                <w:ins w:id="2618" w:author="Soghomonian, Manook, Vodafone Group" w:date="2020-09-30T12:00:00Z"/>
                <w:lang w:val="en-US"/>
              </w:rPr>
            </w:pPr>
            <w:ins w:id="2619" w:author="Soghomonian, Manook, Vodafone Group" w:date="2020-09-30T12:00:00Z">
              <w:r>
                <w:rPr>
                  <w:lang w:val="en-US"/>
                </w:rPr>
                <w:t xml:space="preserve">Vodafone </w:t>
              </w:r>
            </w:ins>
          </w:p>
        </w:tc>
        <w:tc>
          <w:tcPr>
            <w:tcW w:w="2038" w:type="dxa"/>
          </w:tcPr>
          <w:p w14:paraId="716B5ED5" w14:textId="77777777" w:rsidR="006F4976" w:rsidRDefault="009877F2">
            <w:pPr>
              <w:rPr>
                <w:ins w:id="2620" w:author="Soghomonian, Manook, Vodafone Group" w:date="2020-09-30T12:00:00Z"/>
                <w:lang w:val="en-US"/>
              </w:rPr>
            </w:pPr>
            <w:ins w:id="2621" w:author="Soghomonian, Manook, Vodafone Group" w:date="2020-09-30T12:01:00Z">
              <w:r>
                <w:rPr>
                  <w:lang w:val="en-US"/>
                </w:rPr>
                <w:t>Yes</w:t>
              </w:r>
            </w:ins>
          </w:p>
        </w:tc>
        <w:tc>
          <w:tcPr>
            <w:tcW w:w="5667" w:type="dxa"/>
          </w:tcPr>
          <w:p w14:paraId="3F21F376" w14:textId="77777777" w:rsidR="006F4976" w:rsidRDefault="009877F2">
            <w:pPr>
              <w:rPr>
                <w:ins w:id="2622" w:author="Soghomonian, Manook, Vodafone Group" w:date="2020-09-30T12:02:00Z"/>
                <w:lang w:val="en-US"/>
              </w:rPr>
            </w:pPr>
            <w:ins w:id="2623" w:author="Soghomonian, Manook, Vodafone Group" w:date="2020-09-30T12:01:00Z">
              <w:r>
                <w:rPr>
                  <w:lang w:val="en-US"/>
                </w:rPr>
                <w:t xml:space="preserve">this would be a midd priority also we need to better understand if certain paging cause is accepted and which are rejected etc. </w:t>
              </w:r>
            </w:ins>
          </w:p>
          <w:p w14:paraId="1485C6DE" w14:textId="77777777" w:rsidR="006F4976" w:rsidRDefault="009877F2">
            <w:pPr>
              <w:rPr>
                <w:ins w:id="2624" w:author="Soghomonian, Manook, Vodafone Group" w:date="2020-09-30T12:00:00Z"/>
                <w:lang w:val="en-US"/>
              </w:rPr>
            </w:pPr>
            <w:ins w:id="2625" w:author="Soghomonian, Manook, Vodafone Group" w:date="2020-09-30T12:02:00Z">
              <w:r>
                <w:rPr>
                  <w:lang w:val="en-US"/>
                </w:rPr>
                <w:t xml:space="preserve">this needs further work </w:t>
              </w:r>
            </w:ins>
          </w:p>
        </w:tc>
      </w:tr>
      <w:tr w:rsidR="006F4976" w14:paraId="52EFBEA7" w14:textId="77777777">
        <w:trPr>
          <w:ins w:id="2626" w:author="Ericsson" w:date="2020-10-05T17:20:00Z"/>
        </w:trPr>
        <w:tc>
          <w:tcPr>
            <w:tcW w:w="1926" w:type="dxa"/>
          </w:tcPr>
          <w:p w14:paraId="69D373E3" w14:textId="77777777" w:rsidR="006F4976" w:rsidRDefault="009877F2">
            <w:pPr>
              <w:rPr>
                <w:ins w:id="2627" w:author="Ericsson" w:date="2020-10-05T17:20:00Z"/>
                <w:lang w:val="en-US"/>
              </w:rPr>
            </w:pPr>
            <w:ins w:id="2628" w:author="Ericsson" w:date="2020-10-05T17:20:00Z">
              <w:r>
                <w:rPr>
                  <w:lang w:val="en-US"/>
                </w:rPr>
                <w:t>Ericsson</w:t>
              </w:r>
            </w:ins>
          </w:p>
        </w:tc>
        <w:tc>
          <w:tcPr>
            <w:tcW w:w="2038" w:type="dxa"/>
          </w:tcPr>
          <w:p w14:paraId="7011BA48" w14:textId="77777777" w:rsidR="006F4976" w:rsidRDefault="009877F2">
            <w:pPr>
              <w:rPr>
                <w:ins w:id="2629" w:author="Ericsson" w:date="2020-10-05T17:20:00Z"/>
                <w:lang w:val="en-US"/>
              </w:rPr>
            </w:pPr>
            <w:ins w:id="2630" w:author="Ericsson" w:date="2020-10-05T17:20:00Z">
              <w:r>
                <w:rPr>
                  <w:lang w:val="en-US"/>
                </w:rPr>
                <w:t>Yes</w:t>
              </w:r>
            </w:ins>
          </w:p>
        </w:tc>
        <w:tc>
          <w:tcPr>
            <w:tcW w:w="5667" w:type="dxa"/>
          </w:tcPr>
          <w:p w14:paraId="73244ECB" w14:textId="77777777" w:rsidR="006F4976" w:rsidRDefault="006F4976">
            <w:pPr>
              <w:rPr>
                <w:ins w:id="2631" w:author="Ericsson" w:date="2020-10-05T17:20:00Z"/>
                <w:lang w:val="en-US"/>
              </w:rPr>
            </w:pPr>
          </w:p>
        </w:tc>
      </w:tr>
      <w:tr w:rsidR="006F4976" w14:paraId="2CA1B721" w14:textId="77777777">
        <w:trPr>
          <w:ins w:id="2632" w:author="ZTE" w:date="2020-10-07T11:09:00Z"/>
        </w:trPr>
        <w:tc>
          <w:tcPr>
            <w:tcW w:w="1926" w:type="dxa"/>
          </w:tcPr>
          <w:p w14:paraId="5271DEB7" w14:textId="77777777" w:rsidR="006F4976" w:rsidRDefault="009877F2">
            <w:pPr>
              <w:rPr>
                <w:ins w:id="2633" w:author="ZTE" w:date="2020-10-07T11:09:00Z"/>
                <w:rFonts w:eastAsia="宋体"/>
                <w:lang w:val="en-US" w:eastAsia="zh-CN"/>
              </w:rPr>
            </w:pPr>
            <w:ins w:id="2634" w:author="ZTE" w:date="2020-10-07T11:09:00Z">
              <w:r>
                <w:rPr>
                  <w:rFonts w:eastAsia="宋体" w:hint="eastAsia"/>
                  <w:lang w:val="en-US" w:eastAsia="zh-CN"/>
                </w:rPr>
                <w:t>ZTE</w:t>
              </w:r>
            </w:ins>
          </w:p>
        </w:tc>
        <w:tc>
          <w:tcPr>
            <w:tcW w:w="2038" w:type="dxa"/>
          </w:tcPr>
          <w:p w14:paraId="7579E858" w14:textId="77777777" w:rsidR="006F4976" w:rsidRDefault="009877F2">
            <w:pPr>
              <w:rPr>
                <w:ins w:id="2635" w:author="ZTE" w:date="2020-10-07T11:09:00Z"/>
                <w:rFonts w:eastAsia="宋体"/>
                <w:lang w:val="en-US" w:eastAsia="zh-CN"/>
              </w:rPr>
            </w:pPr>
            <w:ins w:id="2636" w:author="ZTE" w:date="2020-10-07T11:09:00Z">
              <w:r>
                <w:rPr>
                  <w:rFonts w:eastAsia="宋体" w:hint="eastAsia"/>
                  <w:lang w:val="en-US" w:eastAsia="zh-CN"/>
                </w:rPr>
                <w:t>Yes</w:t>
              </w:r>
            </w:ins>
          </w:p>
        </w:tc>
        <w:tc>
          <w:tcPr>
            <w:tcW w:w="5667" w:type="dxa"/>
          </w:tcPr>
          <w:p w14:paraId="60D37E50" w14:textId="77777777" w:rsidR="006F4976" w:rsidRDefault="006F4976">
            <w:pPr>
              <w:rPr>
                <w:ins w:id="2637" w:author="ZTE" w:date="2020-10-07T11:09:00Z"/>
                <w:lang w:val="en-US"/>
              </w:rPr>
            </w:pPr>
          </w:p>
        </w:tc>
      </w:tr>
      <w:tr w:rsidR="00E52CAE" w14:paraId="5EACCB6F" w14:textId="77777777" w:rsidTr="00E52CAE">
        <w:trPr>
          <w:ins w:id="2638" w:author="Intel Corporation" w:date="2020-10-08T00:28:00Z"/>
        </w:trPr>
        <w:tc>
          <w:tcPr>
            <w:tcW w:w="1926" w:type="dxa"/>
          </w:tcPr>
          <w:p w14:paraId="52FB2E53" w14:textId="77777777" w:rsidR="00E52CAE" w:rsidRDefault="00E52CAE" w:rsidP="00F026CE">
            <w:pPr>
              <w:rPr>
                <w:ins w:id="2639" w:author="Intel Corporation" w:date="2020-10-08T00:28:00Z"/>
                <w:lang w:val="en-US"/>
              </w:rPr>
            </w:pPr>
            <w:ins w:id="2640" w:author="Intel Corporation" w:date="2020-10-08T00:28:00Z">
              <w:r>
                <w:rPr>
                  <w:lang w:val="en-US"/>
                </w:rPr>
                <w:t>Intel</w:t>
              </w:r>
            </w:ins>
          </w:p>
        </w:tc>
        <w:tc>
          <w:tcPr>
            <w:tcW w:w="2038" w:type="dxa"/>
          </w:tcPr>
          <w:p w14:paraId="092D0EFB" w14:textId="77777777" w:rsidR="00E52CAE" w:rsidRDefault="00E52CAE" w:rsidP="00F026CE">
            <w:pPr>
              <w:rPr>
                <w:ins w:id="2641" w:author="Intel Corporation" w:date="2020-10-08T00:28:00Z"/>
                <w:lang w:val="en-US"/>
              </w:rPr>
            </w:pPr>
            <w:ins w:id="2642" w:author="Intel Corporation" w:date="2020-10-08T00:28:00Z">
              <w:r>
                <w:rPr>
                  <w:lang w:val="en-US"/>
                </w:rPr>
                <w:t>Yes</w:t>
              </w:r>
            </w:ins>
          </w:p>
        </w:tc>
        <w:tc>
          <w:tcPr>
            <w:tcW w:w="5667" w:type="dxa"/>
          </w:tcPr>
          <w:p w14:paraId="20A46B15" w14:textId="77777777" w:rsidR="00E52CAE" w:rsidRDefault="00E52CAE" w:rsidP="00F026CE">
            <w:pPr>
              <w:rPr>
                <w:ins w:id="2643" w:author="Intel Corporation" w:date="2020-10-08T00:28:00Z"/>
                <w:lang w:val="en-US"/>
              </w:rPr>
            </w:pPr>
          </w:p>
        </w:tc>
      </w:tr>
      <w:tr w:rsidR="00C57023" w14:paraId="0AA18B65" w14:textId="77777777" w:rsidTr="00E52CAE">
        <w:trPr>
          <w:ins w:id="2644" w:author="Berggren, Anders" w:date="2020-10-09T08:46:00Z"/>
        </w:trPr>
        <w:tc>
          <w:tcPr>
            <w:tcW w:w="1926" w:type="dxa"/>
          </w:tcPr>
          <w:p w14:paraId="59D24889" w14:textId="70A7813B" w:rsidR="00C57023" w:rsidRDefault="00C57023" w:rsidP="00C57023">
            <w:pPr>
              <w:rPr>
                <w:ins w:id="2645" w:author="Berggren, Anders" w:date="2020-10-09T08:46:00Z"/>
                <w:lang w:val="en-US"/>
              </w:rPr>
            </w:pPr>
            <w:ins w:id="2646" w:author="Berggren, Anders" w:date="2020-10-09T08:46:00Z">
              <w:r>
                <w:rPr>
                  <w:rFonts w:eastAsia="宋体"/>
                  <w:lang w:val="en-US" w:eastAsia="zh-CN"/>
                </w:rPr>
                <w:t>Sony</w:t>
              </w:r>
            </w:ins>
          </w:p>
        </w:tc>
        <w:tc>
          <w:tcPr>
            <w:tcW w:w="2038" w:type="dxa"/>
          </w:tcPr>
          <w:p w14:paraId="7335912C" w14:textId="6515A978" w:rsidR="00C57023" w:rsidRDefault="00C57023" w:rsidP="00C57023">
            <w:pPr>
              <w:rPr>
                <w:ins w:id="2647" w:author="Berggren, Anders" w:date="2020-10-09T08:46:00Z"/>
                <w:lang w:val="en-US"/>
              </w:rPr>
            </w:pPr>
            <w:ins w:id="2648" w:author="Berggren, Anders" w:date="2020-10-09T08:46:00Z">
              <w:r>
                <w:rPr>
                  <w:rFonts w:eastAsia="宋体"/>
                  <w:lang w:val="en-US" w:eastAsia="zh-CN"/>
                </w:rPr>
                <w:t>Yes</w:t>
              </w:r>
            </w:ins>
          </w:p>
        </w:tc>
        <w:tc>
          <w:tcPr>
            <w:tcW w:w="5667" w:type="dxa"/>
          </w:tcPr>
          <w:p w14:paraId="690F4A48" w14:textId="77777777" w:rsidR="00C57023" w:rsidRDefault="00C57023" w:rsidP="00C57023">
            <w:pPr>
              <w:rPr>
                <w:ins w:id="2649" w:author="Berggren, Anders" w:date="2020-10-09T08:46:00Z"/>
                <w:lang w:val="en-US"/>
              </w:rPr>
            </w:pPr>
          </w:p>
        </w:tc>
      </w:tr>
      <w:tr w:rsidR="00B3078B" w14:paraId="7F6EC893" w14:textId="77777777" w:rsidTr="00B3078B">
        <w:trPr>
          <w:ins w:id="2650" w:author="vivo(Boubacar)" w:date="2020-10-09T15:15:00Z"/>
        </w:trPr>
        <w:tc>
          <w:tcPr>
            <w:tcW w:w="1926" w:type="dxa"/>
          </w:tcPr>
          <w:p w14:paraId="030A042D" w14:textId="77777777" w:rsidR="00B3078B" w:rsidRDefault="00B3078B" w:rsidP="00F026CE">
            <w:pPr>
              <w:rPr>
                <w:ins w:id="2651" w:author="vivo(Boubacar)" w:date="2020-10-09T15:15:00Z"/>
                <w:lang w:val="en-US"/>
              </w:rPr>
            </w:pPr>
            <w:ins w:id="2652" w:author="vivo(Boubacar)" w:date="2020-10-09T15:15:00Z">
              <w:r>
                <w:rPr>
                  <w:lang w:val="en-US"/>
                </w:rPr>
                <w:t>vivo</w:t>
              </w:r>
            </w:ins>
          </w:p>
        </w:tc>
        <w:tc>
          <w:tcPr>
            <w:tcW w:w="2038" w:type="dxa"/>
          </w:tcPr>
          <w:p w14:paraId="324EEBF8" w14:textId="77777777" w:rsidR="00B3078B" w:rsidRDefault="00B3078B" w:rsidP="00F026CE">
            <w:pPr>
              <w:rPr>
                <w:ins w:id="2653" w:author="vivo(Boubacar)" w:date="2020-10-09T15:15:00Z"/>
                <w:lang w:val="en-US"/>
              </w:rPr>
            </w:pPr>
            <w:ins w:id="2654" w:author="vivo(Boubacar)" w:date="2020-10-09T15:15:00Z">
              <w:r>
                <w:rPr>
                  <w:lang w:val="en-US"/>
                </w:rPr>
                <w:t>Yes</w:t>
              </w:r>
            </w:ins>
          </w:p>
        </w:tc>
        <w:tc>
          <w:tcPr>
            <w:tcW w:w="5667" w:type="dxa"/>
          </w:tcPr>
          <w:p w14:paraId="18BF56B9" w14:textId="77777777" w:rsidR="00B3078B" w:rsidRDefault="00B3078B" w:rsidP="00F026CE">
            <w:pPr>
              <w:rPr>
                <w:ins w:id="2655" w:author="vivo(Boubacar)" w:date="2020-10-09T15:15:00Z"/>
                <w:lang w:val="en-US"/>
              </w:rPr>
            </w:pPr>
          </w:p>
        </w:tc>
      </w:tr>
      <w:tr w:rsidR="00E81B56" w14:paraId="16C84FBC" w14:textId="77777777" w:rsidTr="00B3078B">
        <w:trPr>
          <w:ins w:id="2656" w:author="Nokia" w:date="2020-10-09T19:20:00Z"/>
        </w:trPr>
        <w:tc>
          <w:tcPr>
            <w:tcW w:w="1926" w:type="dxa"/>
          </w:tcPr>
          <w:p w14:paraId="53C0E93F" w14:textId="71CE3648" w:rsidR="00E81B56" w:rsidRDefault="00E81B56" w:rsidP="00E81B56">
            <w:pPr>
              <w:rPr>
                <w:ins w:id="2657" w:author="Nokia" w:date="2020-10-09T19:20:00Z"/>
                <w:lang w:val="en-US"/>
              </w:rPr>
            </w:pPr>
            <w:ins w:id="2658" w:author="Nokia" w:date="2020-10-09T19:20:00Z">
              <w:r>
                <w:rPr>
                  <w:lang w:val="en-US"/>
                </w:rPr>
                <w:t>Nokia</w:t>
              </w:r>
            </w:ins>
          </w:p>
        </w:tc>
        <w:tc>
          <w:tcPr>
            <w:tcW w:w="2038" w:type="dxa"/>
          </w:tcPr>
          <w:p w14:paraId="2AC0FAD1" w14:textId="0F05527C" w:rsidR="00E81B56" w:rsidRDefault="00E81B56" w:rsidP="00E81B56">
            <w:pPr>
              <w:rPr>
                <w:ins w:id="2659" w:author="Nokia" w:date="2020-10-09T19:20:00Z"/>
                <w:lang w:val="en-US"/>
              </w:rPr>
            </w:pPr>
            <w:ins w:id="2660" w:author="Nokia" w:date="2020-10-09T19:20:00Z">
              <w:r>
                <w:rPr>
                  <w:lang w:val="en-US"/>
                </w:rPr>
                <w:t>Yes</w:t>
              </w:r>
            </w:ins>
          </w:p>
        </w:tc>
        <w:tc>
          <w:tcPr>
            <w:tcW w:w="5667" w:type="dxa"/>
          </w:tcPr>
          <w:p w14:paraId="4862F11A" w14:textId="5A3A08EE" w:rsidR="00E81B56" w:rsidRDefault="00E81B56" w:rsidP="00E81B56">
            <w:pPr>
              <w:rPr>
                <w:ins w:id="2661" w:author="Nokia" w:date="2020-10-09T19:20:00Z"/>
                <w:lang w:val="en-US"/>
              </w:rPr>
            </w:pPr>
            <w:ins w:id="2662" w:author="Nokia" w:date="2020-10-09T19:20:00Z">
              <w:r>
                <w:rPr>
                  <w:lang w:val="en-US"/>
                </w:rPr>
                <w:t>SA2/SA3 needs to fist conclude on the solution for the key issue related to paging cause. Depending on the conclusion RAN2 can discuss on further analysis if required. This is in line with WID scope.</w:t>
              </w:r>
            </w:ins>
          </w:p>
        </w:tc>
      </w:tr>
      <w:tr w:rsidR="004B22FF" w14:paraId="049DE3D7" w14:textId="77777777" w:rsidTr="00B3078B">
        <w:trPr>
          <w:ins w:id="2663" w:author="Reza Hedayat" w:date="2020-10-09T17:32:00Z"/>
        </w:trPr>
        <w:tc>
          <w:tcPr>
            <w:tcW w:w="1926" w:type="dxa"/>
          </w:tcPr>
          <w:p w14:paraId="1C082EDF" w14:textId="763AE734" w:rsidR="004B22FF" w:rsidRDefault="004B22FF" w:rsidP="004B22FF">
            <w:pPr>
              <w:rPr>
                <w:ins w:id="2664" w:author="Reza Hedayat" w:date="2020-10-09T17:32:00Z"/>
                <w:lang w:val="en-US"/>
              </w:rPr>
            </w:pPr>
            <w:ins w:id="2665" w:author="Reza Hedayat" w:date="2020-10-09T17:32:00Z">
              <w:r w:rsidRPr="00DC31C7">
                <w:rPr>
                  <w:lang w:val="en-US"/>
                </w:rPr>
                <w:t>Charter Communications</w:t>
              </w:r>
            </w:ins>
          </w:p>
        </w:tc>
        <w:tc>
          <w:tcPr>
            <w:tcW w:w="2038" w:type="dxa"/>
          </w:tcPr>
          <w:p w14:paraId="00FADF95" w14:textId="24696BDA" w:rsidR="004B22FF" w:rsidRDefault="004B22FF" w:rsidP="004B22FF">
            <w:pPr>
              <w:rPr>
                <w:ins w:id="2666" w:author="Reza Hedayat" w:date="2020-10-09T17:32:00Z"/>
                <w:lang w:val="en-US"/>
              </w:rPr>
            </w:pPr>
            <w:ins w:id="2667" w:author="Reza Hedayat" w:date="2020-10-09T17:32:00Z">
              <w:r>
                <w:rPr>
                  <w:lang w:val="en-US"/>
                </w:rPr>
                <w:t>Yes</w:t>
              </w:r>
            </w:ins>
          </w:p>
        </w:tc>
        <w:tc>
          <w:tcPr>
            <w:tcW w:w="5667" w:type="dxa"/>
          </w:tcPr>
          <w:p w14:paraId="335FFDF1" w14:textId="77777777" w:rsidR="004B22FF" w:rsidRDefault="004B22FF" w:rsidP="004B22FF">
            <w:pPr>
              <w:rPr>
                <w:ins w:id="2668" w:author="Reza Hedayat" w:date="2020-10-09T17:32:00Z"/>
                <w:lang w:val="en-US"/>
              </w:rPr>
            </w:pPr>
          </w:p>
        </w:tc>
      </w:tr>
      <w:tr w:rsidR="00CB654B" w14:paraId="2E04A68B" w14:textId="77777777" w:rsidTr="009174AA">
        <w:trPr>
          <w:ins w:id="2669" w:author="Liu Jiaxiang" w:date="2020-10-10T21:01:00Z"/>
        </w:trPr>
        <w:tc>
          <w:tcPr>
            <w:tcW w:w="1926" w:type="dxa"/>
          </w:tcPr>
          <w:p w14:paraId="599F2DAA" w14:textId="77777777" w:rsidR="00CB654B" w:rsidRPr="00CF563D" w:rsidRDefault="00CB654B" w:rsidP="009174AA">
            <w:pPr>
              <w:rPr>
                <w:ins w:id="2670" w:author="Liu Jiaxiang" w:date="2020-10-10T21:01:00Z"/>
                <w:rFonts w:eastAsia="宋体"/>
                <w:lang w:val="en-US" w:eastAsia="zh-CN"/>
              </w:rPr>
            </w:pPr>
            <w:ins w:id="2671" w:author="Liu Jiaxiang" w:date="2020-10-10T21:01:00Z">
              <w:r>
                <w:rPr>
                  <w:rFonts w:eastAsia="宋体" w:hint="eastAsia"/>
                  <w:lang w:val="en-US" w:eastAsia="zh-CN"/>
                </w:rPr>
                <w:t>Chi</w:t>
              </w:r>
              <w:r>
                <w:rPr>
                  <w:rFonts w:eastAsia="宋体"/>
                  <w:lang w:val="en-US" w:eastAsia="zh-CN"/>
                </w:rPr>
                <w:t>na Telecom</w:t>
              </w:r>
            </w:ins>
          </w:p>
        </w:tc>
        <w:tc>
          <w:tcPr>
            <w:tcW w:w="2038" w:type="dxa"/>
          </w:tcPr>
          <w:p w14:paraId="4AA7B9EF" w14:textId="77777777" w:rsidR="00CB654B" w:rsidRPr="00CF563D" w:rsidRDefault="00CB654B" w:rsidP="009174AA">
            <w:pPr>
              <w:rPr>
                <w:ins w:id="2672" w:author="Liu Jiaxiang" w:date="2020-10-10T21:01:00Z"/>
                <w:rFonts w:eastAsia="宋体"/>
                <w:lang w:val="en-US" w:eastAsia="zh-CN"/>
              </w:rPr>
            </w:pPr>
            <w:ins w:id="2673" w:author="Liu Jiaxiang" w:date="2020-10-10T21:01:00Z">
              <w:r>
                <w:rPr>
                  <w:rFonts w:eastAsia="宋体" w:hint="eastAsia"/>
                  <w:lang w:val="en-US" w:eastAsia="zh-CN"/>
                </w:rPr>
                <w:t>Y</w:t>
              </w:r>
              <w:r>
                <w:rPr>
                  <w:rFonts w:eastAsia="宋体"/>
                  <w:lang w:val="en-US" w:eastAsia="zh-CN"/>
                </w:rPr>
                <w:t>es</w:t>
              </w:r>
            </w:ins>
          </w:p>
        </w:tc>
        <w:tc>
          <w:tcPr>
            <w:tcW w:w="5667" w:type="dxa"/>
          </w:tcPr>
          <w:p w14:paraId="1F94E43C" w14:textId="77777777" w:rsidR="00CB654B" w:rsidRDefault="00CB654B" w:rsidP="009174AA">
            <w:pPr>
              <w:rPr>
                <w:ins w:id="2674" w:author="Liu Jiaxiang" w:date="2020-10-10T21:01:00Z"/>
                <w:lang w:val="en-US"/>
              </w:rPr>
            </w:pPr>
          </w:p>
        </w:tc>
      </w:tr>
      <w:tr w:rsidR="00CB654B" w14:paraId="35DF7BDA" w14:textId="77777777" w:rsidTr="00B3078B">
        <w:trPr>
          <w:ins w:id="2675" w:author="Liu Jiaxiang" w:date="2020-10-10T21:01:00Z"/>
        </w:trPr>
        <w:tc>
          <w:tcPr>
            <w:tcW w:w="1926" w:type="dxa"/>
          </w:tcPr>
          <w:p w14:paraId="15FDAE58" w14:textId="0D61C8F2" w:rsidR="00CB654B" w:rsidRPr="00DC31C7" w:rsidRDefault="00A77A16" w:rsidP="004B22FF">
            <w:pPr>
              <w:rPr>
                <w:ins w:id="2676" w:author="Liu Jiaxiang" w:date="2020-10-10T21:01:00Z"/>
                <w:lang w:val="en-US"/>
              </w:rPr>
            </w:pPr>
            <w:ins w:id="2677" w:author="Ozcan Ozturk" w:date="2020-10-10T22:55:00Z">
              <w:r>
                <w:rPr>
                  <w:lang w:val="en-US"/>
                </w:rPr>
                <w:t>Qualcomm</w:t>
              </w:r>
            </w:ins>
          </w:p>
        </w:tc>
        <w:tc>
          <w:tcPr>
            <w:tcW w:w="2038" w:type="dxa"/>
          </w:tcPr>
          <w:p w14:paraId="40161A7E" w14:textId="66CE8C51" w:rsidR="00CB654B" w:rsidRDefault="00A77A16" w:rsidP="004B22FF">
            <w:pPr>
              <w:rPr>
                <w:ins w:id="2678" w:author="Liu Jiaxiang" w:date="2020-10-10T21:01:00Z"/>
                <w:lang w:val="en-US"/>
              </w:rPr>
            </w:pPr>
            <w:ins w:id="2679" w:author="Ozcan Ozturk" w:date="2020-10-10T22:55:00Z">
              <w:r>
                <w:rPr>
                  <w:lang w:val="en-US"/>
                </w:rPr>
                <w:t>Yes</w:t>
              </w:r>
            </w:ins>
          </w:p>
        </w:tc>
        <w:tc>
          <w:tcPr>
            <w:tcW w:w="5667" w:type="dxa"/>
          </w:tcPr>
          <w:p w14:paraId="2B033A47" w14:textId="77777777" w:rsidR="00CB654B" w:rsidRDefault="00CB654B" w:rsidP="004B22FF">
            <w:pPr>
              <w:rPr>
                <w:ins w:id="2680" w:author="Liu Jiaxiang" w:date="2020-10-10T21:01:00Z"/>
                <w:lang w:val="en-US"/>
              </w:rPr>
            </w:pPr>
          </w:p>
        </w:tc>
      </w:tr>
      <w:tr w:rsidR="00667081" w:rsidRPr="00ED0C4E" w14:paraId="61B76D3E" w14:textId="77777777" w:rsidTr="00667081">
        <w:trPr>
          <w:ins w:id="2681" w:author="MediaTek (Li-Chuan)" w:date="2020-10-12T09:28:00Z"/>
        </w:trPr>
        <w:tc>
          <w:tcPr>
            <w:tcW w:w="1926" w:type="dxa"/>
          </w:tcPr>
          <w:p w14:paraId="4C39A170" w14:textId="77777777" w:rsidR="00667081" w:rsidRPr="00ED0C4E" w:rsidRDefault="00667081" w:rsidP="00836714">
            <w:pPr>
              <w:rPr>
                <w:ins w:id="2682" w:author="MediaTek (Li-Chuan)" w:date="2020-10-12T09:28:00Z"/>
                <w:lang w:val="en-US"/>
              </w:rPr>
            </w:pPr>
            <w:ins w:id="2683" w:author="MediaTek (Li-Chuan)" w:date="2020-10-12T09:28:00Z">
              <w:r>
                <w:rPr>
                  <w:lang w:val="en-US"/>
                </w:rPr>
                <w:t>MediaTek</w:t>
              </w:r>
            </w:ins>
          </w:p>
        </w:tc>
        <w:tc>
          <w:tcPr>
            <w:tcW w:w="2038" w:type="dxa"/>
          </w:tcPr>
          <w:p w14:paraId="59F31C87" w14:textId="77777777" w:rsidR="00667081" w:rsidRPr="00ED0C4E" w:rsidRDefault="00667081" w:rsidP="00836714">
            <w:pPr>
              <w:rPr>
                <w:ins w:id="2684" w:author="MediaTek (Li-Chuan)" w:date="2020-10-12T09:28:00Z"/>
                <w:lang w:val="en-US"/>
              </w:rPr>
            </w:pPr>
            <w:ins w:id="2685" w:author="MediaTek (Li-Chuan)" w:date="2020-10-12T09:28:00Z">
              <w:r>
                <w:rPr>
                  <w:lang w:val="en-US"/>
                </w:rPr>
                <w:t>Yes</w:t>
              </w:r>
            </w:ins>
          </w:p>
        </w:tc>
        <w:tc>
          <w:tcPr>
            <w:tcW w:w="5667" w:type="dxa"/>
          </w:tcPr>
          <w:p w14:paraId="5E9A54E3" w14:textId="77777777" w:rsidR="00667081" w:rsidRPr="00ED0C4E" w:rsidRDefault="00667081" w:rsidP="00836714">
            <w:pPr>
              <w:rPr>
                <w:ins w:id="2686" w:author="MediaTek (Li-Chuan)" w:date="2020-10-12T09:28:00Z"/>
                <w:lang w:val="en-US"/>
              </w:rPr>
            </w:pPr>
            <w:ins w:id="2687" w:author="MediaTek (Li-Chuan)" w:date="2020-10-12T09:28:00Z">
              <w:r>
                <w:rPr>
                  <w:lang w:val="en-US"/>
                </w:rPr>
                <w:t>It is necessary to ensure that for forward compatibility reason enough paging causes be defined. It must also be taken into account that with a RAN supporting a new paging cause for voice, a paging cause “Other data” will also be required so a UE supporting new paging cause can differentiate paging that is not for voice, from paging without a paging cause at all (i.e. legacy). Indeed if this is not done, the UE will have to assume that a paging without a paging cause is always operating as per legacy (i.e. could be voice or anything else).</w:t>
              </w:r>
            </w:ins>
          </w:p>
        </w:tc>
      </w:tr>
      <w:tr w:rsidR="00136CEE" w:rsidRPr="00ED0C4E" w14:paraId="72111599" w14:textId="77777777" w:rsidTr="00667081">
        <w:trPr>
          <w:ins w:id="2688" w:author="Fangying Xiao(Sharp)" w:date="2020-10-12T11:35:00Z"/>
        </w:trPr>
        <w:tc>
          <w:tcPr>
            <w:tcW w:w="1926" w:type="dxa"/>
          </w:tcPr>
          <w:p w14:paraId="7FFB3B89" w14:textId="14769216" w:rsidR="00136CEE" w:rsidRPr="002428F9" w:rsidRDefault="00136CEE" w:rsidP="00836714">
            <w:pPr>
              <w:rPr>
                <w:ins w:id="2689" w:author="Fangying Xiao(Sharp)" w:date="2020-10-12T11:35:00Z"/>
                <w:rFonts w:eastAsia="宋体"/>
                <w:lang w:val="en-US" w:eastAsia="zh-CN"/>
              </w:rPr>
            </w:pPr>
            <w:ins w:id="2690" w:author="Fangying Xiao(Sharp)" w:date="2020-10-12T11:35:00Z">
              <w:r>
                <w:rPr>
                  <w:rFonts w:eastAsia="宋体" w:hint="eastAsia"/>
                  <w:lang w:val="en-US" w:eastAsia="zh-CN"/>
                </w:rPr>
                <w:t>Sharp</w:t>
              </w:r>
            </w:ins>
          </w:p>
        </w:tc>
        <w:tc>
          <w:tcPr>
            <w:tcW w:w="2038" w:type="dxa"/>
          </w:tcPr>
          <w:p w14:paraId="6427F3E6" w14:textId="23CF0114" w:rsidR="00136CEE" w:rsidRPr="002428F9" w:rsidRDefault="00136CEE" w:rsidP="00836714">
            <w:pPr>
              <w:rPr>
                <w:ins w:id="2691" w:author="Fangying Xiao(Sharp)" w:date="2020-10-12T11:35:00Z"/>
                <w:rFonts w:eastAsia="宋体"/>
                <w:lang w:val="en-US" w:eastAsia="zh-CN"/>
              </w:rPr>
            </w:pPr>
            <w:ins w:id="2692" w:author="Fangying Xiao(Sharp)" w:date="2020-10-12T11:35:00Z">
              <w:r>
                <w:rPr>
                  <w:rFonts w:eastAsia="宋体" w:hint="eastAsia"/>
                  <w:lang w:val="en-US" w:eastAsia="zh-CN"/>
                </w:rPr>
                <w:t>Yes</w:t>
              </w:r>
            </w:ins>
          </w:p>
        </w:tc>
        <w:tc>
          <w:tcPr>
            <w:tcW w:w="5667" w:type="dxa"/>
          </w:tcPr>
          <w:p w14:paraId="6BC4A594" w14:textId="77777777" w:rsidR="00136CEE" w:rsidRDefault="00136CEE" w:rsidP="00836714">
            <w:pPr>
              <w:rPr>
                <w:ins w:id="2693" w:author="Fangying Xiao(Sharp)" w:date="2020-10-12T11:35:00Z"/>
                <w:lang w:val="en-US"/>
              </w:rPr>
            </w:pPr>
          </w:p>
        </w:tc>
      </w:tr>
      <w:tr w:rsidR="001F3346" w:rsidRPr="00ED0C4E" w14:paraId="5CD78D34" w14:textId="77777777" w:rsidTr="00667081">
        <w:trPr>
          <w:ins w:id="2694" w:author="CATT" w:date="2020-10-12T15:12:00Z"/>
        </w:trPr>
        <w:tc>
          <w:tcPr>
            <w:tcW w:w="1926" w:type="dxa"/>
          </w:tcPr>
          <w:p w14:paraId="0009C153" w14:textId="26B056C0" w:rsidR="001F3346" w:rsidRDefault="001F3346" w:rsidP="00836714">
            <w:pPr>
              <w:rPr>
                <w:ins w:id="2695" w:author="CATT" w:date="2020-10-12T15:12:00Z"/>
                <w:rFonts w:eastAsia="宋体"/>
                <w:lang w:val="en-US" w:eastAsia="zh-CN"/>
              </w:rPr>
            </w:pPr>
            <w:ins w:id="2696" w:author="CATT" w:date="2020-10-12T15:12:00Z">
              <w:r>
                <w:rPr>
                  <w:rFonts w:eastAsia="宋体" w:hint="eastAsia"/>
                  <w:lang w:val="en-US" w:eastAsia="zh-CN"/>
                </w:rPr>
                <w:t>CATT</w:t>
              </w:r>
            </w:ins>
          </w:p>
        </w:tc>
        <w:tc>
          <w:tcPr>
            <w:tcW w:w="2038" w:type="dxa"/>
          </w:tcPr>
          <w:p w14:paraId="114A4281" w14:textId="55FCC456" w:rsidR="001F3346" w:rsidRDefault="001F3346" w:rsidP="00836714">
            <w:pPr>
              <w:rPr>
                <w:ins w:id="2697" w:author="CATT" w:date="2020-10-12T15:12:00Z"/>
                <w:rFonts w:eastAsia="宋体"/>
                <w:lang w:val="en-US" w:eastAsia="zh-CN"/>
              </w:rPr>
            </w:pPr>
            <w:ins w:id="2698" w:author="CATT" w:date="2020-10-12T15:12:00Z">
              <w:r>
                <w:rPr>
                  <w:rFonts w:eastAsia="宋体" w:hint="eastAsia"/>
                  <w:lang w:val="en-US" w:eastAsia="zh-CN"/>
                </w:rPr>
                <w:t>Yes</w:t>
              </w:r>
            </w:ins>
          </w:p>
        </w:tc>
        <w:tc>
          <w:tcPr>
            <w:tcW w:w="5667" w:type="dxa"/>
          </w:tcPr>
          <w:p w14:paraId="68E60EED" w14:textId="77777777" w:rsidR="001F3346" w:rsidRDefault="001F3346" w:rsidP="00836714">
            <w:pPr>
              <w:rPr>
                <w:ins w:id="2699" w:author="CATT" w:date="2020-10-12T15:12:00Z"/>
                <w:lang w:val="en-US"/>
              </w:rPr>
            </w:pPr>
          </w:p>
        </w:tc>
      </w:tr>
      <w:tr w:rsidR="00423C8E" w:rsidRPr="00ED0C4E" w14:paraId="350CDF77" w14:textId="77777777" w:rsidTr="00667081">
        <w:trPr>
          <w:ins w:id="2700" w:author="NEC (Wangda)" w:date="2020-10-12T17:45:00Z"/>
        </w:trPr>
        <w:tc>
          <w:tcPr>
            <w:tcW w:w="1926" w:type="dxa"/>
          </w:tcPr>
          <w:p w14:paraId="26D26985" w14:textId="2548670B" w:rsidR="00423C8E" w:rsidRDefault="00423C8E" w:rsidP="00423C8E">
            <w:pPr>
              <w:rPr>
                <w:ins w:id="2701" w:author="NEC (Wangda)" w:date="2020-10-12T17:45:00Z"/>
                <w:rFonts w:eastAsia="宋体" w:hint="eastAsia"/>
                <w:lang w:val="en-US" w:eastAsia="zh-CN"/>
              </w:rPr>
            </w:pPr>
            <w:bookmarkStart w:id="2702" w:name="_GoBack" w:colFirst="0" w:colLast="0"/>
            <w:ins w:id="2703" w:author="NEC (Wangda)" w:date="2020-10-12T17:45:00Z">
              <w:r>
                <w:rPr>
                  <w:rFonts w:eastAsia="宋体" w:hint="eastAsia"/>
                  <w:lang w:val="en-US" w:eastAsia="zh-CN"/>
                </w:rPr>
                <w:t>N</w:t>
              </w:r>
              <w:r>
                <w:rPr>
                  <w:rFonts w:eastAsia="宋体"/>
                  <w:lang w:val="en-US" w:eastAsia="zh-CN"/>
                </w:rPr>
                <w:t>EC</w:t>
              </w:r>
            </w:ins>
          </w:p>
        </w:tc>
        <w:tc>
          <w:tcPr>
            <w:tcW w:w="2038" w:type="dxa"/>
          </w:tcPr>
          <w:p w14:paraId="7126ED14" w14:textId="65A5C7EB" w:rsidR="00423C8E" w:rsidRDefault="00423C8E" w:rsidP="00423C8E">
            <w:pPr>
              <w:rPr>
                <w:ins w:id="2704" w:author="NEC (Wangda)" w:date="2020-10-12T17:45:00Z"/>
                <w:rFonts w:eastAsia="宋体" w:hint="eastAsia"/>
                <w:lang w:val="en-US" w:eastAsia="zh-CN"/>
              </w:rPr>
            </w:pPr>
            <w:ins w:id="2705" w:author="NEC (Wangda)" w:date="2020-10-12T17:45:00Z">
              <w:r>
                <w:rPr>
                  <w:rFonts w:eastAsia="宋体" w:hint="eastAsia"/>
                  <w:lang w:val="en-US" w:eastAsia="zh-CN"/>
                </w:rPr>
                <w:t>Y</w:t>
              </w:r>
              <w:r>
                <w:rPr>
                  <w:rFonts w:eastAsia="宋体"/>
                  <w:lang w:val="en-US" w:eastAsia="zh-CN"/>
                </w:rPr>
                <w:t>es</w:t>
              </w:r>
            </w:ins>
          </w:p>
        </w:tc>
        <w:tc>
          <w:tcPr>
            <w:tcW w:w="5667" w:type="dxa"/>
          </w:tcPr>
          <w:p w14:paraId="7D620954" w14:textId="77777777" w:rsidR="00423C8E" w:rsidRDefault="00423C8E" w:rsidP="00423C8E">
            <w:pPr>
              <w:rPr>
                <w:ins w:id="2706" w:author="NEC (Wangda)" w:date="2020-10-12T17:45:00Z"/>
                <w:lang w:val="en-US"/>
              </w:rPr>
            </w:pPr>
          </w:p>
        </w:tc>
      </w:tr>
      <w:bookmarkEnd w:id="2702"/>
    </w:tbl>
    <w:p w14:paraId="2605541E" w14:textId="77777777" w:rsidR="006F4976" w:rsidRDefault="006F4976">
      <w:pPr>
        <w:jc w:val="both"/>
        <w:rPr>
          <w:lang w:val="en-US"/>
        </w:rPr>
      </w:pPr>
    </w:p>
    <w:p w14:paraId="3578C0DD" w14:textId="77777777" w:rsidR="006F4976" w:rsidRDefault="009877F2">
      <w:pPr>
        <w:rPr>
          <w:lang w:val="en-US"/>
        </w:rPr>
      </w:pPr>
      <w:r>
        <w:rPr>
          <w:highlight w:val="yellow"/>
          <w:lang w:val="en-US"/>
        </w:rPr>
        <w:t>Summary: TBD</w:t>
      </w:r>
    </w:p>
    <w:p w14:paraId="748BC070" w14:textId="77777777" w:rsidR="006F4976" w:rsidRDefault="006F4976">
      <w:pPr>
        <w:rPr>
          <w:lang w:val="pl-PL"/>
        </w:rPr>
      </w:pPr>
    </w:p>
    <w:p w14:paraId="306286F1" w14:textId="77777777" w:rsidR="006F4976" w:rsidRDefault="006F4976"/>
    <w:p w14:paraId="4EDFA7F0" w14:textId="77777777" w:rsidR="006F4976" w:rsidRDefault="009877F2">
      <w:pPr>
        <w:pStyle w:val="1"/>
      </w:pPr>
      <w:r>
        <w:rPr>
          <w:lang w:val="en-US"/>
        </w:rPr>
        <w:t>3</w:t>
      </w:r>
      <w:r>
        <w:rPr>
          <w:lang w:val="en-US"/>
        </w:rPr>
        <w:tab/>
        <w:t>Conclusions</w:t>
      </w:r>
    </w:p>
    <w:p w14:paraId="753A7A9A" w14:textId="77777777" w:rsidR="006F4976" w:rsidRDefault="009877F2">
      <w:pPr>
        <w:jc w:val="both"/>
        <w:rPr>
          <w:color w:val="FF0000"/>
          <w:lang w:val="en-US"/>
        </w:rPr>
      </w:pPr>
      <w:r>
        <w:rPr>
          <w:color w:val="FF0000"/>
          <w:lang w:val="en-US"/>
        </w:rPr>
        <w:t>TBD</w:t>
      </w:r>
    </w:p>
    <w:p w14:paraId="5F7E4CAC" w14:textId="77777777" w:rsidR="006F4976" w:rsidRDefault="006F4976">
      <w:pPr>
        <w:jc w:val="both"/>
        <w:rPr>
          <w:color w:val="FF0000"/>
          <w:lang w:val="en-US"/>
        </w:rPr>
      </w:pPr>
    </w:p>
    <w:p w14:paraId="0B503D87" w14:textId="77777777" w:rsidR="006F4976" w:rsidRDefault="009877F2">
      <w:pPr>
        <w:pStyle w:val="1"/>
        <w:rPr>
          <w:lang w:val="en-US"/>
        </w:rPr>
      </w:pPr>
      <w:r>
        <w:rPr>
          <w:lang w:val="en-US"/>
        </w:rPr>
        <w:t>4 References</w:t>
      </w:r>
    </w:p>
    <w:p w14:paraId="20550BC2"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S2-2006037</w:t>
      </w:r>
      <w:r>
        <w:rPr>
          <w:rFonts w:ascii="Times New Roman" w:hAnsi="Times New Roman" w:cs="Times New Roman"/>
          <w:sz w:val="20"/>
          <w:szCs w:val="20"/>
        </w:rPr>
        <w:tab/>
      </w:r>
      <w:r>
        <w:rPr>
          <w:rFonts w:ascii="Times New Roman" w:hAnsi="Times New Roman" w:cs="Times New Roman"/>
          <w:sz w:val="20"/>
          <w:szCs w:val="20"/>
        </w:rPr>
        <w:tab/>
        <w:t>LS on System support for Multi-USIM devices</w:t>
      </w:r>
    </w:p>
    <w:p w14:paraId="79B0CF4A"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R2-2006540</w:t>
      </w:r>
      <w:r>
        <w:rPr>
          <w:rFonts w:ascii="Times New Roman" w:hAnsi="Times New Roman" w:cs="Times New Roman"/>
          <w:sz w:val="20"/>
          <w:szCs w:val="20"/>
        </w:rPr>
        <w:tab/>
        <w:t>Guidance for SA2 on Solution #16 for Key Issue 2</w:t>
      </w:r>
      <w:r>
        <w:rPr>
          <w:rFonts w:ascii="Times New Roman" w:hAnsi="Times New Roman" w:cs="Times New Roman"/>
          <w:sz w:val="20"/>
          <w:szCs w:val="20"/>
        </w:rPr>
        <w:tab/>
        <w:t>Vodafone</w:t>
      </w:r>
      <w:r>
        <w:rPr>
          <w:rFonts w:ascii="Times New Roman" w:hAnsi="Times New Roman" w:cs="Times New Roman"/>
          <w:sz w:val="20"/>
          <w:szCs w:val="20"/>
        </w:rPr>
        <w:tab/>
        <w:t>discussion</w:t>
      </w:r>
    </w:p>
    <w:p w14:paraId="0F0D4478"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R2-2006916</w:t>
      </w:r>
      <w:r>
        <w:rPr>
          <w:rFonts w:ascii="Times New Roman" w:hAnsi="Times New Roman" w:cs="Times New Roman"/>
          <w:sz w:val="20"/>
          <w:szCs w:val="20"/>
        </w:rPr>
        <w:tab/>
        <w:t>Considerations for Multi-SIM WI Objectives</w:t>
      </w:r>
      <w:r>
        <w:rPr>
          <w:rFonts w:ascii="Times New Roman" w:hAnsi="Times New Roman" w:cs="Times New Roman"/>
          <w:sz w:val="20"/>
          <w:szCs w:val="20"/>
        </w:rPr>
        <w:tab/>
        <w:t>Charter Communications</w:t>
      </w:r>
      <w:r>
        <w:rPr>
          <w:rFonts w:ascii="Times New Roman" w:hAnsi="Times New Roman" w:cs="Times New Roman"/>
          <w:sz w:val="20"/>
          <w:szCs w:val="20"/>
        </w:rPr>
        <w:tab/>
        <w:t>discussion</w:t>
      </w:r>
      <w:r>
        <w:rPr>
          <w:rFonts w:ascii="Times New Roman" w:hAnsi="Times New Roman" w:cs="Times New Roman"/>
          <w:sz w:val="20"/>
          <w:szCs w:val="20"/>
        </w:rPr>
        <w:tab/>
        <w:t>Rel-17</w:t>
      </w:r>
    </w:p>
    <w:p w14:paraId="0B08695E"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R2-2006981</w:t>
      </w:r>
      <w:r>
        <w:rPr>
          <w:rFonts w:ascii="Times New Roman" w:hAnsi="Times New Roman" w:cs="Times New Roman"/>
          <w:sz w:val="20"/>
          <w:szCs w:val="20"/>
        </w:rPr>
        <w:tab/>
        <w:t>Consideration on Multi-SIM</w:t>
      </w:r>
      <w:r>
        <w:rPr>
          <w:rFonts w:ascii="Times New Roman" w:hAnsi="Times New Roman" w:cs="Times New Roman"/>
          <w:sz w:val="20"/>
          <w:szCs w:val="20"/>
        </w:rPr>
        <w:tab/>
        <w:t>China Telecom</w:t>
      </w:r>
      <w:r>
        <w:rPr>
          <w:rFonts w:ascii="Times New Roman" w:hAnsi="Times New Roman" w:cs="Times New Roman"/>
          <w:sz w:val="20"/>
          <w:szCs w:val="20"/>
        </w:rPr>
        <w:tab/>
        <w:t>discussion</w:t>
      </w:r>
    </w:p>
    <w:p w14:paraId="5CBEF059"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R2-2007418</w:t>
      </w:r>
      <w:r>
        <w:rPr>
          <w:rFonts w:ascii="Times New Roman" w:hAnsi="Times New Roman" w:cs="Times New Roman"/>
          <w:sz w:val="20"/>
          <w:szCs w:val="20"/>
        </w:rPr>
        <w:tab/>
        <w:t>Discussion on the paging collision and interruption issues for multi-sim UEs</w:t>
      </w:r>
      <w:r>
        <w:rPr>
          <w:rFonts w:ascii="Times New Roman" w:hAnsi="Times New Roman" w:cs="Times New Roman"/>
          <w:sz w:val="20"/>
          <w:szCs w:val="20"/>
        </w:rPr>
        <w:tab/>
        <w:t>CMCC</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4175ED3"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R2-2006627</w:t>
      </w:r>
      <w:r>
        <w:rPr>
          <w:rFonts w:ascii="Times New Roman" w:hAnsi="Times New Roman" w:cs="Times New Roman"/>
          <w:sz w:val="20"/>
          <w:szCs w:val="20"/>
        </w:rPr>
        <w:tab/>
        <w:t>Consideration on the Work Scope for Multi-SIM</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F9D8BFC"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R2-2007207</w:t>
      </w:r>
      <w:r>
        <w:rPr>
          <w:rFonts w:ascii="Times New Roman" w:hAnsi="Times New Roman" w:cs="Times New Roman"/>
          <w:sz w:val="20"/>
          <w:szCs w:val="20"/>
        </w:rPr>
        <w:tab/>
        <w:t>Overview of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A101963"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R2-2007394</w:t>
      </w:r>
      <w:r>
        <w:rPr>
          <w:rFonts w:ascii="Times New Roman" w:hAnsi="Times New Roman" w:cs="Times New Roman"/>
          <w:sz w:val="20"/>
          <w:szCs w:val="20"/>
        </w:rPr>
        <w:tab/>
        <w:t>Way forward for the progress of Multi-SIM WI in RAN2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66AAD8CF"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R2-2007396</w:t>
      </w:r>
      <w:r>
        <w:rPr>
          <w:rFonts w:ascii="Times New Roman" w:hAnsi="Times New Roman" w:cs="Times New Roman"/>
          <w:sz w:val="20"/>
          <w:szCs w:val="20"/>
        </w:rPr>
        <w:tab/>
        <w:t>Discussion on Multi-SIM WI Objectives 1 and 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434C61FA"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R2-2007603</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6457996C"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R2-2008020</w:t>
      </w:r>
      <w:r>
        <w:rPr>
          <w:rFonts w:ascii="Times New Roman" w:hAnsi="Times New Roman" w:cs="Times New Roman"/>
          <w:sz w:val="20"/>
          <w:szCs w:val="20"/>
        </w:rPr>
        <w:tab/>
        <w:t>General considerations on potential RAN2 works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0FA5A9C4"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R2-2008021</w:t>
      </w:r>
      <w:r>
        <w:rPr>
          <w:rFonts w:ascii="Times New Roman" w:hAnsi="Times New Roman" w:cs="Times New Roman"/>
          <w:sz w:val="20"/>
          <w:szCs w:val="20"/>
        </w:rPr>
        <w:tab/>
        <w:t>Overview on SA2 progress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16E7C66"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R2-2006807</w:t>
      </w:r>
      <w:r>
        <w:rPr>
          <w:rFonts w:ascii="Times New Roman" w:hAnsi="Times New Roman" w:cs="Times New Roman"/>
          <w:sz w:val="20"/>
          <w:szCs w:val="20"/>
        </w:rPr>
        <w:tab/>
        <w:t>Discussion on Multi-SIM</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6A737BC"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R2-2006944</w:t>
      </w:r>
      <w:r>
        <w:rPr>
          <w:rFonts w:ascii="Times New Roman" w:hAnsi="Times New Roman" w:cs="Times New Roman"/>
          <w:sz w:val="20"/>
          <w:szCs w:val="20"/>
        </w:rPr>
        <w:tab/>
        <w:t>Handling of paging collision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3812099B"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R2-2007129</w:t>
      </w:r>
      <w:r>
        <w:rPr>
          <w:rFonts w:ascii="Times New Roman" w:hAnsi="Times New Roman" w:cs="Times New Roman"/>
          <w:sz w:val="20"/>
          <w:szCs w:val="20"/>
        </w:rPr>
        <w:tab/>
        <w:t>Coordination of concurrent communication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27073EC6"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R2-2007164</w:t>
      </w:r>
      <w:r>
        <w:rPr>
          <w:rFonts w:ascii="Times New Roman" w:hAnsi="Times New Roman" w:cs="Times New Roman"/>
          <w:sz w:val="20"/>
          <w:szCs w:val="20"/>
        </w:rPr>
        <w:tab/>
        <w:t>Initial Considerations for Multi-SIM</w:t>
      </w:r>
      <w:r>
        <w:rPr>
          <w:rFonts w:ascii="Times New Roman" w:hAnsi="Times New Roman" w:cs="Times New Roman"/>
          <w:sz w:val="20"/>
          <w:szCs w:val="20"/>
        </w:rPr>
        <w:tab/>
        <w:t>vivo</w:t>
      </w:r>
      <w:r>
        <w:rPr>
          <w:rFonts w:ascii="Times New Roman" w:hAnsi="Times New Roman" w:cs="Times New Roman"/>
          <w:sz w:val="20"/>
          <w:szCs w:val="20"/>
        </w:rPr>
        <w:tab/>
        <w:t>discussion</w:t>
      </w:r>
    </w:p>
    <w:p w14:paraId="5C0005FF"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R2-2007191</w:t>
      </w:r>
      <w:r>
        <w:rPr>
          <w:rFonts w:ascii="Times New Roman" w:hAnsi="Times New Roman" w:cs="Times New Roman"/>
          <w:sz w:val="20"/>
          <w:szCs w:val="20"/>
        </w:rPr>
        <w:tab/>
        <w:t>Support for Multi-SIM Devices</w:t>
      </w:r>
      <w:r>
        <w:rPr>
          <w:rFonts w:ascii="Times New Roman" w:hAnsi="Times New Roman" w:cs="Times New Roman"/>
          <w:sz w:val="20"/>
          <w:szCs w:val="20"/>
        </w:rPr>
        <w:tab/>
        <w:t>MediaTek Inc.</w:t>
      </w:r>
      <w:r>
        <w:rPr>
          <w:rFonts w:ascii="Times New Roman" w:hAnsi="Times New Roman" w:cs="Times New Roman"/>
          <w:sz w:val="20"/>
          <w:szCs w:val="20"/>
        </w:rPr>
        <w:tab/>
        <w:t>discussion</w:t>
      </w:r>
      <w:r>
        <w:rPr>
          <w:rFonts w:ascii="Times New Roman" w:hAnsi="Times New Roman" w:cs="Times New Roman"/>
          <w:sz w:val="20"/>
          <w:szCs w:val="20"/>
        </w:rPr>
        <w:tab/>
        <w:t>Rel-17</w:t>
      </w:r>
    </w:p>
    <w:p w14:paraId="07F30033"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R2-2007952</w:t>
      </w:r>
      <w:r>
        <w:rPr>
          <w:rFonts w:ascii="Times New Roman" w:hAnsi="Times New Roman" w:cs="Times New Roman"/>
          <w:sz w:val="20"/>
          <w:szCs w:val="20"/>
        </w:rPr>
        <w:tab/>
        <w:t>General consideration for solving MUSIM problems</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05B61F9"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R2-2007179</w:t>
      </w:r>
      <w:r>
        <w:rPr>
          <w:rFonts w:ascii="Times New Roman" w:hAnsi="Times New Roman" w:cs="Times New Roman"/>
          <w:sz w:val="20"/>
          <w:szCs w:val="20"/>
        </w:rPr>
        <w:tab/>
        <w:t>Discussion on Multi-SIM</w:t>
      </w:r>
      <w:r>
        <w:rPr>
          <w:rFonts w:ascii="Times New Roman" w:hAnsi="Times New Roman" w:cs="Times New Roman"/>
          <w:sz w:val="20"/>
          <w:szCs w:val="20"/>
        </w:rPr>
        <w:tab/>
        <w:t>Sony, Convida Wireless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CCA3ED6"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R2-2007620</w:t>
      </w:r>
      <w:r>
        <w:rPr>
          <w:rFonts w:ascii="Times New Roman" w:hAnsi="Times New Roman" w:cs="Times New Roman"/>
          <w:sz w:val="20"/>
          <w:szCs w:val="20"/>
        </w:rPr>
        <w:tab/>
        <w:t>RAN2 impacts of Multi-SIM support</w:t>
      </w:r>
      <w:r>
        <w:rPr>
          <w:rFonts w:ascii="Times New Roman" w:hAnsi="Times New Roman" w:cs="Times New Roman"/>
          <w:sz w:val="20"/>
          <w:szCs w:val="20"/>
        </w:rPr>
        <w:tab/>
        <w:t>Futurewei Technologies</w:t>
      </w:r>
      <w:r>
        <w:rPr>
          <w:rFonts w:ascii="Times New Roman" w:hAnsi="Times New Roman" w:cs="Times New Roman"/>
          <w:sz w:val="20"/>
          <w:szCs w:val="20"/>
        </w:rPr>
        <w:tab/>
        <w:t>discussion</w:t>
      </w:r>
    </w:p>
    <w:p w14:paraId="15D9661F"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R2-2007961</w:t>
      </w:r>
      <w:r>
        <w:rPr>
          <w:rFonts w:ascii="Times New Roman" w:hAnsi="Times New Roman" w:cs="Times New Roman"/>
          <w:sz w:val="20"/>
          <w:szCs w:val="20"/>
        </w:rPr>
        <w:tab/>
        <w:t>Solution analysis for R17 Multi-SIM KI#2 and KI#3</w:t>
      </w:r>
      <w:r>
        <w:rPr>
          <w:rFonts w:ascii="Times New Roman" w:hAnsi="Times New Roman" w:cs="Times New Roman"/>
          <w:sz w:val="20"/>
          <w:szCs w:val="20"/>
        </w:rPr>
        <w:tab/>
        <w:t>Intel Corporation</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502F6696"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R2-2007208</w:t>
      </w:r>
      <w:r>
        <w:rPr>
          <w:rFonts w:ascii="Times New Roman" w:hAnsi="Times New Roman" w:cs="Times New Roman"/>
          <w:sz w:val="20"/>
          <w:szCs w:val="20"/>
        </w:rPr>
        <w:tab/>
        <w:t>Consideration on the RAN2 issues on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57F7297"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R2-2007352</w:t>
      </w:r>
      <w:r>
        <w:rPr>
          <w:rFonts w:ascii="Times New Roman" w:hAnsi="Times New Roman" w:cs="Times New Roman"/>
          <w:sz w:val="20"/>
          <w:szCs w:val="20"/>
        </w:rPr>
        <w:tab/>
        <w:t>Clarification and Finalisation of Scope for MUSIM Work</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455BEC7D"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R2-2007353</w:t>
      </w:r>
      <w:r>
        <w:rPr>
          <w:rFonts w:ascii="Times New Roman" w:hAnsi="Times New Roman" w:cs="Times New Roman"/>
          <w:sz w:val="20"/>
          <w:szCs w:val="20"/>
        </w:rPr>
        <w:tab/>
        <w:t>Paging reception for MUSIM scenario</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728C44E2"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R2-2007357</w:t>
      </w:r>
      <w:r>
        <w:rPr>
          <w:rFonts w:ascii="Times New Roman" w:hAnsi="Times New Roman" w:cs="Times New Roman"/>
          <w:sz w:val="20"/>
          <w:szCs w:val="20"/>
        </w:rPr>
        <w:tab/>
        <w:t>Support of UE capabilities coordination for Multi-USIM UEs</w:t>
      </w:r>
      <w:r>
        <w:rPr>
          <w:rFonts w:ascii="Times New Roman" w:hAnsi="Times New Roman" w:cs="Times New Roman"/>
          <w:sz w:val="20"/>
          <w:szCs w:val="20"/>
        </w:rPr>
        <w:tab/>
        <w:t>China Telecommunications</w:t>
      </w:r>
      <w:r>
        <w:rPr>
          <w:rFonts w:ascii="Times New Roman" w:hAnsi="Times New Roman" w:cs="Times New Roman"/>
          <w:sz w:val="20"/>
          <w:szCs w:val="20"/>
        </w:rPr>
        <w:tab/>
        <w:t>discussion</w:t>
      </w:r>
    </w:p>
    <w:p w14:paraId="0A3B8B44"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R2-2007602</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295A583E"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R2-2007740</w:t>
      </w:r>
      <w:r>
        <w:rPr>
          <w:rFonts w:ascii="Times New Roman" w:hAnsi="Times New Roman" w:cs="Times New Roman"/>
          <w:sz w:val="20"/>
          <w:szCs w:val="20"/>
        </w:rPr>
        <w:tab/>
        <w:t>Mechanism for UE to notify network switch</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Rel-16</w:t>
      </w:r>
      <w:r>
        <w:rPr>
          <w:rFonts w:ascii="Times New Roman" w:hAnsi="Times New Roman" w:cs="Times New Roman"/>
          <w:sz w:val="20"/>
          <w:szCs w:val="20"/>
        </w:rPr>
        <w:tab/>
        <w:t>LTE_NR_MUSIM-Core</w:t>
      </w:r>
    </w:p>
    <w:p w14:paraId="09F80045"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R2-2007956</w:t>
      </w:r>
      <w:r>
        <w:rPr>
          <w:rFonts w:ascii="Times New Roman" w:hAnsi="Times New Roman" w:cs="Times New Roman"/>
          <w:sz w:val="20"/>
          <w:szCs w:val="20"/>
        </w:rPr>
        <w:tab/>
        <w:t>Discussion of the coordinated leaving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0A2EFDF5"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R2-2007163</w:t>
      </w:r>
      <w:r>
        <w:rPr>
          <w:rFonts w:ascii="Times New Roman" w:hAnsi="Times New Roman" w:cs="Times New Roman"/>
          <w:sz w:val="20"/>
          <w:szCs w:val="20"/>
        </w:rPr>
        <w:tab/>
        <w:t>Work plan for Multi SIM WI</w:t>
      </w:r>
      <w:r>
        <w:rPr>
          <w:rFonts w:ascii="Times New Roman" w:hAnsi="Times New Roman" w:cs="Times New Roman"/>
          <w:sz w:val="20"/>
          <w:szCs w:val="20"/>
        </w:rPr>
        <w:tab/>
        <w:t>vivo, Charter Communications</w:t>
      </w:r>
      <w:r>
        <w:rPr>
          <w:rFonts w:ascii="Times New Roman" w:hAnsi="Times New Roman" w:cs="Times New Roman"/>
          <w:sz w:val="20"/>
          <w:szCs w:val="20"/>
        </w:rPr>
        <w:tab/>
        <w:t>discussion</w:t>
      </w:r>
    </w:p>
    <w:p w14:paraId="47D15DE5"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R1-1803375</w:t>
      </w:r>
      <w:r>
        <w:rPr>
          <w:rFonts w:ascii="Times New Roman" w:hAnsi="Times New Roman" w:cs="Times New Roman"/>
          <w:sz w:val="20"/>
          <w:szCs w:val="20"/>
        </w:rPr>
        <w:tab/>
        <w:t>LS on Maximum TBS for PDSCH containing RMSI/OSI/Paging</w:t>
      </w:r>
    </w:p>
    <w:p w14:paraId="460BF561"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R2-2005845</w:t>
      </w:r>
      <w:r>
        <w:rPr>
          <w:rFonts w:ascii="Times New Roman" w:hAnsi="Times New Roman" w:cs="Times New Roman"/>
          <w:sz w:val="20"/>
          <w:szCs w:val="20"/>
        </w:rPr>
        <w:tab/>
        <w:t>General changes resulting from ASN.1 review for LTE RRC REL-16</w:t>
      </w:r>
    </w:p>
    <w:p w14:paraId="53D16640" w14:textId="77777777" w:rsidR="006F4976" w:rsidRDefault="009877F2">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RP-201309       Support for Multi-SIM devices for LTE/NR</w:t>
      </w:r>
    </w:p>
    <w:p w14:paraId="234C8130" w14:textId="77777777" w:rsidR="006F4976" w:rsidRDefault="006F4976">
      <w:pPr>
        <w:pStyle w:val="Doc-text2"/>
        <w:ind w:left="0" w:firstLine="0"/>
      </w:pPr>
    </w:p>
    <w:p w14:paraId="4904E368" w14:textId="77777777" w:rsidR="006F4976" w:rsidRDefault="009877F2">
      <w:pPr>
        <w:pStyle w:val="1"/>
        <w:rPr>
          <w:lang w:val="en-US"/>
        </w:rPr>
      </w:pPr>
      <w:r>
        <w:rPr>
          <w:lang w:val="en-US"/>
        </w:rPr>
        <w:lastRenderedPageBreak/>
        <w:t>Appendix A</w:t>
      </w:r>
    </w:p>
    <w:p w14:paraId="5B94E5DF" w14:textId="77777777" w:rsidR="006F4976" w:rsidRDefault="009877F2">
      <w:pPr>
        <w:pStyle w:val="20"/>
        <w:rPr>
          <w:lang w:val="en-US"/>
        </w:rPr>
      </w:pPr>
      <w:r>
        <w:rPr>
          <w:lang w:val="en-US" w:eastAsia="zh-CN"/>
        </w:rPr>
        <w:t>6.3</w:t>
      </w:r>
      <w:r>
        <w:rPr>
          <w:lang w:val="en-US" w:eastAsia="ko-KR"/>
        </w:rPr>
        <w:tab/>
      </w:r>
      <w:r>
        <w:rPr>
          <w:lang w:val="en-US"/>
        </w:rPr>
        <w:t>Solution</w:t>
      </w:r>
      <w:r>
        <w:rPr>
          <w:lang w:val="en-US" w:eastAsia="zh-CN"/>
        </w:rPr>
        <w:t xml:space="preserve"> #3</w:t>
      </w:r>
      <w:r>
        <w:rPr>
          <w:lang w:val="en-US"/>
        </w:rPr>
        <w:t>: Busy indication as a paging response</w:t>
      </w:r>
    </w:p>
    <w:p w14:paraId="7A4374B9" w14:textId="77777777" w:rsidR="006F4976" w:rsidRDefault="009877F2">
      <w:pPr>
        <w:pStyle w:val="3"/>
        <w:rPr>
          <w:lang w:val="en-US"/>
        </w:rPr>
      </w:pPr>
      <w:r>
        <w:rPr>
          <w:lang w:val="en-US"/>
        </w:rPr>
        <w:t>6.3.1</w:t>
      </w:r>
      <w:r>
        <w:rPr>
          <w:lang w:val="en-US"/>
        </w:rPr>
        <w:tab/>
        <w:t>Introduction</w:t>
      </w:r>
    </w:p>
    <w:p w14:paraId="08E1DFD0" w14:textId="77777777" w:rsidR="006F4976" w:rsidRDefault="009877F2">
      <w:pPr>
        <w:rPr>
          <w:lang w:val="en-US" w:eastAsia="zh-CN"/>
        </w:rPr>
      </w:pPr>
      <w:r>
        <w:rPr>
          <w:lang w:val="en-US" w:eastAsia="zh-CN"/>
        </w:rPr>
        <w:t>This solution relates the KI#1 and proposes a solution how to handle MT service in case that the MultiSIM device judge the ongoing connection in the other system more important. Assuming that, multi-USIM devices can efficiently perform some activity (e.g. listen to paging, respond to paging, perform mobility update etc.) in a system while communicating in another system, how this is done is not part of this solution. Responding to the page is important for the network, since it would allow the network to save paging resources as a result of not escalating the page across a larger area. This solution proposes a solution allowing the UE to send a busy indication to the network as a response to a page.</w:t>
      </w:r>
    </w:p>
    <w:p w14:paraId="5C53D2C0" w14:textId="77777777" w:rsidR="006F4976" w:rsidRDefault="009877F2">
      <w:pPr>
        <w:pStyle w:val="3"/>
        <w:rPr>
          <w:lang w:val="en-US"/>
        </w:rPr>
      </w:pPr>
      <w:r>
        <w:rPr>
          <w:lang w:val="en-US"/>
        </w:rPr>
        <w:t>6.3.2</w:t>
      </w:r>
      <w:r>
        <w:rPr>
          <w:lang w:val="en-US"/>
        </w:rPr>
        <w:tab/>
        <w:t>Functional Description</w:t>
      </w:r>
    </w:p>
    <w:p w14:paraId="16C905B1" w14:textId="77777777" w:rsidR="006F4976" w:rsidRDefault="009877F2">
      <w:pPr>
        <w:rPr>
          <w:lang w:val="en-US" w:eastAsia="zh-CN"/>
        </w:rPr>
      </w:pPr>
      <w:r>
        <w:rPr>
          <w:lang w:val="en-US" w:eastAsia="zh-CN"/>
        </w:rPr>
        <w:t>This solution addresses KI#1 and assumes that solutions for KI#3 will be selected. The solution is described as a MultiSIM device with two USIM A and B. That corresponds to two UEs, UE A and UE B. The following principles are used:</w:t>
      </w:r>
    </w:p>
    <w:p w14:paraId="38EC0708" w14:textId="77777777" w:rsidR="006F4976" w:rsidRDefault="009877F2">
      <w:pPr>
        <w:pStyle w:val="B1"/>
        <w:rPr>
          <w:lang w:val="en-US" w:eastAsia="zh-CN"/>
        </w:rPr>
      </w:pPr>
      <w:r>
        <w:rPr>
          <w:lang w:val="en-US" w:eastAsia="zh-CN"/>
        </w:rPr>
        <w:t>-</w:t>
      </w:r>
      <w:r>
        <w:rPr>
          <w:lang w:val="en-US" w:eastAsia="zh-CN"/>
        </w:rPr>
        <w:tab/>
        <w:t>The procedure "</w:t>
      </w:r>
      <w:r>
        <w:rPr>
          <w:lang w:val="en-US"/>
        </w:rPr>
        <w:t>Busy indication as a paging response</w:t>
      </w:r>
      <w:r>
        <w:rPr>
          <w:lang w:val="en-US" w:eastAsia="zh-CN"/>
        </w:rPr>
        <w:t>" with network B is based on the periodic absence time with network A. The periodic absence time should be short enough and acceptable for the ongoing service associated with UE A in the multi-USIM device.</w:t>
      </w:r>
    </w:p>
    <w:p w14:paraId="51D68C6E" w14:textId="77777777" w:rsidR="006F4976" w:rsidRDefault="009877F2">
      <w:pPr>
        <w:pStyle w:val="NO"/>
        <w:rPr>
          <w:lang w:val="en-US" w:eastAsia="zh-CN"/>
        </w:rPr>
      </w:pPr>
      <w:r>
        <w:rPr>
          <w:lang w:val="en-US"/>
        </w:rPr>
        <w:t>NOTE:</w:t>
      </w:r>
      <w:r>
        <w:rPr>
          <w:lang w:val="en-US"/>
        </w:rPr>
        <w:tab/>
        <w:t>T</w:t>
      </w:r>
      <w:r>
        <w:rPr>
          <w:rFonts w:eastAsia="Malgun Gothic"/>
          <w:lang w:val="en-US" w:eastAsia="zh-CN"/>
        </w:rPr>
        <w:t xml:space="preserve">he time spent for the </w:t>
      </w:r>
      <w:r>
        <w:rPr>
          <w:lang w:val="en-US" w:eastAsia="zh-CN"/>
        </w:rPr>
        <w:t>procedure "</w:t>
      </w:r>
      <w:r>
        <w:rPr>
          <w:lang w:val="en-US"/>
        </w:rPr>
        <w:t>Busy indication as a paging response</w:t>
      </w:r>
      <w:r>
        <w:rPr>
          <w:lang w:val="en-US" w:eastAsia="zh-CN"/>
        </w:rPr>
        <w:t xml:space="preserve">" should be estimated to see whether the periodic absence time is enough to perform </w:t>
      </w:r>
      <w:r>
        <w:rPr>
          <w:rFonts w:eastAsia="Malgun Gothic"/>
          <w:lang w:val="en-US" w:eastAsia="zh-CN"/>
        </w:rPr>
        <w:t xml:space="preserve">the </w:t>
      </w:r>
      <w:r>
        <w:rPr>
          <w:lang w:val="en-US" w:eastAsia="zh-CN"/>
        </w:rPr>
        <w:t>procedure "</w:t>
      </w:r>
      <w:r>
        <w:rPr>
          <w:lang w:val="en-US"/>
        </w:rPr>
        <w:t>Busy indication as a paging response</w:t>
      </w:r>
      <w:r>
        <w:rPr>
          <w:lang w:val="en-US" w:eastAsia="zh-CN"/>
        </w:rPr>
        <w:t>".</w:t>
      </w:r>
    </w:p>
    <w:p w14:paraId="2ED63F97" w14:textId="77777777" w:rsidR="006F4976" w:rsidRDefault="009877F2">
      <w:pPr>
        <w:pStyle w:val="B1"/>
        <w:rPr>
          <w:lang w:val="en-US" w:eastAsia="zh-CN"/>
        </w:rPr>
      </w:pPr>
      <w:r>
        <w:rPr>
          <w:lang w:val="en-US" w:eastAsia="zh-CN"/>
        </w:rPr>
        <w:t>-</w:t>
      </w:r>
      <w:r>
        <w:rPr>
          <w:lang w:val="en-US" w:eastAsia="zh-CN"/>
        </w:rPr>
        <w:tab/>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14:paraId="6C523F59" w14:textId="77777777" w:rsidR="006F4976" w:rsidRDefault="009877F2">
      <w:pPr>
        <w:pStyle w:val="B1"/>
        <w:rPr>
          <w:lang w:val="en-US" w:eastAsia="zh-CN"/>
        </w:rPr>
      </w:pPr>
      <w:r>
        <w:rPr>
          <w:lang w:val="en-US" w:eastAsia="zh-CN"/>
        </w:rPr>
        <w:t>-</w:t>
      </w:r>
      <w:r>
        <w:rPr>
          <w:lang w:val="en-US" w:eastAsia="zh-CN"/>
        </w:rPr>
        <w:tab/>
        <w:t>If UE B identity is not part of the paging message, UE B can go back to sleep.</w:t>
      </w:r>
    </w:p>
    <w:p w14:paraId="2A551BB7" w14:textId="77777777" w:rsidR="006F4976" w:rsidRDefault="009877F2">
      <w:pPr>
        <w:pStyle w:val="B1"/>
        <w:rPr>
          <w:lang w:val="en-US" w:eastAsia="zh-CN"/>
        </w:rPr>
      </w:pPr>
      <w:r>
        <w:rPr>
          <w:lang w:val="en-US" w:eastAsia="zh-CN"/>
        </w:rPr>
        <w:t>-</w:t>
      </w:r>
      <w:r>
        <w:rPr>
          <w:lang w:val="en-US" w:eastAsia="zh-CN"/>
        </w:rPr>
        <w:tab/>
        <w:t>If the UE B identity is part of the paging message, the MultiSIM device may need to decide which communication is most important (UE A or UE B). This decision can be done based on implementation in the device and may take into account e.g. an already ongoing high priority communication for UE A and/or if the UE B receives Network Assistance Information when paged and other information.</w:t>
      </w:r>
    </w:p>
    <w:p w14:paraId="1E1501FE" w14:textId="77777777" w:rsidR="006F4976" w:rsidRDefault="009877F2">
      <w:pPr>
        <w:pStyle w:val="EditorsNote"/>
        <w:rPr>
          <w:lang w:val="en-US"/>
        </w:rPr>
      </w:pPr>
      <w:r>
        <w:rPr>
          <w:lang w:val="en-US"/>
        </w:rPr>
        <w:t>Editor's note:</w:t>
      </w:r>
      <w:r>
        <w:rPr>
          <w:lang w:val="en-US"/>
        </w:rPr>
        <w:tab/>
        <w:t>Whether a solution for providing Network Assistance Information when the UE is paged will be concluded later during this study.</w:t>
      </w:r>
    </w:p>
    <w:p w14:paraId="26FA1DD4" w14:textId="77777777" w:rsidR="006F4976" w:rsidRDefault="009877F2">
      <w:pPr>
        <w:pStyle w:val="B1"/>
        <w:rPr>
          <w:lang w:val="en-US" w:eastAsia="zh-CN"/>
        </w:rPr>
      </w:pPr>
      <w:r>
        <w:rPr>
          <w:lang w:val="en-US" w:eastAsia="zh-CN"/>
        </w:rPr>
        <w:t>-</w:t>
      </w:r>
      <w:r>
        <w:rPr>
          <w:lang w:val="en-US" w:eastAsia="zh-CN"/>
        </w:rPr>
        <w:tab/>
        <w:t>If, at this moment, the MuSIM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14:paraId="64571C77" w14:textId="77777777" w:rsidR="006F4976" w:rsidRDefault="009877F2">
      <w:pPr>
        <w:pStyle w:val="B1"/>
        <w:rPr>
          <w:lang w:val="en-US" w:eastAsia="zh-CN"/>
        </w:rPr>
      </w:pPr>
      <w:r>
        <w:rPr>
          <w:lang w:val="en-US" w:eastAsia="zh-CN"/>
        </w:rPr>
        <w:t>-</w:t>
      </w:r>
      <w:r>
        <w:rPr>
          <w:lang w:val="en-US" w:eastAsia="zh-CN"/>
        </w:rPr>
        <w:tab/>
        <w:t>When the AMF receives the cause value "busy", it can stop paging the UE B and the corresponding paging escalation.</w:t>
      </w:r>
    </w:p>
    <w:p w14:paraId="7CEBE1E2" w14:textId="77777777" w:rsidR="006F4976" w:rsidRDefault="009877F2">
      <w:pPr>
        <w:pStyle w:val="B1"/>
        <w:rPr>
          <w:lang w:val="en-US" w:eastAsia="zh-CN"/>
        </w:rPr>
      </w:pPr>
      <w:r>
        <w:rPr>
          <w:lang w:val="en-US" w:eastAsia="zh-CN"/>
        </w:rPr>
        <w:t>-</w:t>
      </w:r>
      <w:r>
        <w:rPr>
          <w:lang w:val="en-US" w:eastAsia="zh-CN"/>
        </w:rPr>
        <w:tab/>
        <w:t>In case the UE B was in RRC-Inactive, then the RAN node will not need to forward the busy indication to the AMF.</w:t>
      </w:r>
    </w:p>
    <w:p w14:paraId="0045A772" w14:textId="77777777" w:rsidR="006F4976" w:rsidRDefault="009877F2">
      <w:pPr>
        <w:pStyle w:val="B1"/>
        <w:rPr>
          <w:lang w:val="en-US" w:eastAsia="zh-CN"/>
        </w:rPr>
      </w:pPr>
      <w:r>
        <w:rPr>
          <w:lang w:val="en-US" w:eastAsia="zh-CN"/>
        </w:rPr>
        <w:t>-</w:t>
      </w:r>
      <w:r>
        <w:rPr>
          <w:lang w:val="en-US" w:eastAsia="zh-CN"/>
        </w:rPr>
        <w:tab/>
        <w:t>The network may store the MT traffic until UE B connects.</w:t>
      </w:r>
    </w:p>
    <w:p w14:paraId="0B357C23" w14:textId="77777777" w:rsidR="006F4976" w:rsidRDefault="009877F2">
      <w:pPr>
        <w:pStyle w:val="NO"/>
        <w:rPr>
          <w:lang w:val="en-US" w:eastAsia="zh-CN"/>
        </w:rPr>
      </w:pPr>
      <w:r>
        <w:rPr>
          <w:lang w:val="en-US" w:eastAsia="zh-CN"/>
        </w:rPr>
        <w:t>NOTE:</w:t>
      </w:r>
      <w:r>
        <w:rPr>
          <w:lang w:val="en-US" w:eastAsia="zh-CN"/>
        </w:rPr>
        <w:tab/>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14:paraId="1DE7F547" w14:textId="77777777" w:rsidR="006F4976" w:rsidRDefault="009877F2">
      <w:pPr>
        <w:pStyle w:val="3"/>
        <w:rPr>
          <w:lang w:val="en-US"/>
        </w:rPr>
      </w:pPr>
      <w:r>
        <w:rPr>
          <w:lang w:val="en-US"/>
        </w:rPr>
        <w:lastRenderedPageBreak/>
        <w:t>6.3.</w:t>
      </w:r>
      <w:r>
        <w:rPr>
          <w:lang w:val="en-US" w:eastAsia="zh-CN"/>
        </w:rPr>
        <w:t>3</w:t>
      </w:r>
      <w:r>
        <w:rPr>
          <w:lang w:val="en-US"/>
        </w:rPr>
        <w:tab/>
        <w:t>Procedures</w:t>
      </w:r>
    </w:p>
    <w:p w14:paraId="66B96D3D" w14:textId="77777777" w:rsidR="006F4976" w:rsidRDefault="009877F2">
      <w:pPr>
        <w:rPr>
          <w:lang w:val="en-US"/>
        </w:rPr>
      </w:pPr>
      <w:r>
        <w:rPr>
          <w:lang w:val="en-US"/>
        </w:rPr>
        <w:t>The procedure below assumes that UE A can pause the RRC-connection in a periodic manner allowing UE B to perform page monitoring.</w:t>
      </w:r>
    </w:p>
    <w:p w14:paraId="72A0A08D" w14:textId="77777777" w:rsidR="006F4976" w:rsidRDefault="00EC6802">
      <w:pPr>
        <w:pStyle w:val="TH"/>
        <w:rPr>
          <w:lang w:val="en-US"/>
        </w:rPr>
      </w:pPr>
      <w:r w:rsidRPr="00EC6802">
        <w:rPr>
          <w:noProof/>
          <w:lang w:val="en-US"/>
        </w:rPr>
        <w:object w:dxaOrig="9570" w:dyaOrig="6135" w14:anchorId="40F2017F">
          <v:shape id="_x0000_i1026" type="#_x0000_t75" alt="" style="width:479.85pt;height:306.7pt;mso-width-percent:0;mso-height-percent:0;mso-width-percent:0;mso-height-percent:0" o:ole="">
            <v:imagedata r:id="rId14" o:title=""/>
          </v:shape>
          <o:OLEObject Type="Embed" ProgID="Visio.Drawing.15" ShapeID="_x0000_i1026" DrawAspect="Content" ObjectID="_1664030271" r:id="rId20"/>
        </w:object>
      </w:r>
    </w:p>
    <w:p w14:paraId="18C7702D" w14:textId="77777777" w:rsidR="006F4976" w:rsidRDefault="009877F2">
      <w:pPr>
        <w:pStyle w:val="TF"/>
        <w:rPr>
          <w:lang w:val="en-US"/>
        </w:rPr>
      </w:pPr>
      <w:r>
        <w:rPr>
          <w:lang w:val="en-US"/>
        </w:rPr>
        <w:t>Figure 6.3.3-1: Procedure for the UE to send a busy indication as a paging response</w:t>
      </w:r>
    </w:p>
    <w:p w14:paraId="36273096" w14:textId="77777777" w:rsidR="006F4976" w:rsidRDefault="009877F2">
      <w:pPr>
        <w:pStyle w:val="B1"/>
        <w:rPr>
          <w:lang w:val="en-US"/>
        </w:rPr>
      </w:pPr>
      <w:r>
        <w:rPr>
          <w:lang w:val="en-US"/>
        </w:rPr>
        <w:t>0.</w:t>
      </w:r>
      <w:r>
        <w:rPr>
          <w:lang w:val="en-US"/>
        </w:rPr>
        <w:tab/>
        <w:t>A multi-USIM device with two USIM has the following states; UE A (USIM A) is in connected mode and UE B (USIM B) is in idle mode. UE A may have negotiated a periodic absence time allowing the MultiSIM device to perform activities related to other USIMs.</w:t>
      </w:r>
    </w:p>
    <w:p w14:paraId="187FB3DA" w14:textId="77777777" w:rsidR="006F4976" w:rsidRDefault="009877F2">
      <w:pPr>
        <w:pStyle w:val="B1"/>
        <w:rPr>
          <w:lang w:val="en-US"/>
        </w:rPr>
      </w:pPr>
      <w:r>
        <w:rPr>
          <w:lang w:val="en-US"/>
        </w:rPr>
        <w:t>1.</w:t>
      </w:r>
      <w:r>
        <w:rPr>
          <w:lang w:val="en-US"/>
        </w:rPr>
        <w:tab/>
        <w:t>UE A enters a periodic absence time that allows UE B to monitor a scheduled paging occasion and send a busy response.</w:t>
      </w:r>
    </w:p>
    <w:p w14:paraId="76235F00" w14:textId="77777777" w:rsidR="006F4976" w:rsidRDefault="009877F2">
      <w:pPr>
        <w:pStyle w:val="B1"/>
        <w:rPr>
          <w:lang w:val="en-US"/>
        </w:rPr>
      </w:pPr>
      <w:r>
        <w:rPr>
          <w:lang w:val="en-US"/>
        </w:rPr>
        <w:t>2.</w:t>
      </w:r>
      <w:r>
        <w:rPr>
          <w:lang w:val="en-US"/>
        </w:rPr>
        <w:tab/>
        <w:t>The AMF serving the UE B sends a N2 paging request message to RAN B</w:t>
      </w:r>
    </w:p>
    <w:p w14:paraId="460074AB" w14:textId="77777777" w:rsidR="006F4976" w:rsidRDefault="009877F2">
      <w:pPr>
        <w:pStyle w:val="B1"/>
        <w:rPr>
          <w:lang w:val="en-US"/>
        </w:rPr>
      </w:pPr>
      <w:r>
        <w:rPr>
          <w:lang w:val="en-US"/>
        </w:rPr>
        <w:t>3.</w:t>
      </w:r>
      <w:r>
        <w:rPr>
          <w:lang w:val="en-US"/>
        </w:rPr>
        <w:tab/>
        <w:t>RAN B page UE B</w:t>
      </w:r>
    </w:p>
    <w:p w14:paraId="1A888CBB" w14:textId="77777777" w:rsidR="006F4976" w:rsidRDefault="009877F2">
      <w:pPr>
        <w:pStyle w:val="B1"/>
        <w:rPr>
          <w:lang w:val="en-US"/>
        </w:rPr>
      </w:pPr>
      <w:r>
        <w:rPr>
          <w:lang w:val="en-US"/>
        </w:rPr>
        <w:t>4.</w:t>
      </w:r>
      <w:r>
        <w:rPr>
          <w:lang w:val="en-US"/>
        </w:rPr>
        <w:tab/>
        <w:t>UE B receives the page i.e. decodes the paging message and the associated Network Assistance Information. The device evaluates which connection is more important. The decision is based on implementation in the device and may take into account the Network Assistance Information, what type of ongoing communication and other information.</w:t>
      </w:r>
    </w:p>
    <w:p w14:paraId="038B95CA" w14:textId="77777777" w:rsidR="006F4976" w:rsidRDefault="009877F2">
      <w:pPr>
        <w:pStyle w:val="B2"/>
        <w:rPr>
          <w:lang w:val="en-US"/>
        </w:rPr>
      </w:pPr>
      <w:r>
        <w:rPr>
          <w:lang w:val="en-US"/>
        </w:rPr>
        <w:t>a.</w:t>
      </w:r>
      <w:r>
        <w:rPr>
          <w:lang w:val="en-US"/>
        </w:rPr>
        <w:tab/>
        <w:t>The MultiSIM device decides that UE B communication is more important and decides to leave UE A connection according to solutions selected for KI#3. This is not shown in this procedure.</w:t>
      </w:r>
    </w:p>
    <w:p w14:paraId="1CFE0E2C" w14:textId="77777777" w:rsidR="006F4976" w:rsidRDefault="009877F2">
      <w:pPr>
        <w:pStyle w:val="B2"/>
        <w:rPr>
          <w:lang w:val="en-US"/>
        </w:rPr>
      </w:pPr>
      <w:r>
        <w:rPr>
          <w:lang w:val="en-US"/>
        </w:rPr>
        <w:t>b.</w:t>
      </w:r>
      <w:r>
        <w:rPr>
          <w:lang w:val="en-US"/>
        </w:rPr>
        <w:tab/>
        <w:t>The device decides that the UE A connection is more important and steps 5 to 8 follow.</w:t>
      </w:r>
    </w:p>
    <w:p w14:paraId="597272C4" w14:textId="77777777" w:rsidR="006F4976" w:rsidRDefault="009877F2">
      <w:pPr>
        <w:pStyle w:val="B1"/>
        <w:rPr>
          <w:lang w:val="en-US"/>
        </w:rPr>
      </w:pPr>
      <w:r>
        <w:rPr>
          <w:lang w:val="en-US"/>
        </w:rPr>
        <w:t>5.</w:t>
      </w:r>
      <w:r>
        <w:rPr>
          <w:lang w:val="en-US"/>
        </w:rPr>
        <w:tab/>
        <w:t>UE B performs Random Access procedure and sends a NAS Service Request towards the AMF with the new cause value "busy" which indicates that the UE has received the paging message but is not able to setup</w:t>
      </w:r>
      <w:r>
        <w:rPr>
          <w:lang w:val="en-US" w:eastAsia="zh-CN"/>
        </w:rPr>
        <w:t xml:space="preserve"> the communication for UE B service</w:t>
      </w:r>
      <w:r>
        <w:rPr>
          <w:lang w:val="en-US"/>
        </w:rPr>
        <w:t>.</w:t>
      </w:r>
    </w:p>
    <w:p w14:paraId="16A9BFAB" w14:textId="77777777" w:rsidR="006F4976" w:rsidRDefault="009877F2">
      <w:pPr>
        <w:pStyle w:val="NO"/>
        <w:rPr>
          <w:lang w:val="en-US"/>
        </w:rPr>
      </w:pPr>
      <w:r>
        <w:rPr>
          <w:lang w:val="en-US"/>
        </w:rPr>
        <w:lastRenderedPageBreak/>
        <w:t>NOTE:</w:t>
      </w:r>
      <w:r>
        <w:rPr>
          <w:lang w:val="en-US"/>
        </w:rPr>
        <w:tab/>
        <w:t>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Random Access Procedure is less than 100ms.</w:t>
      </w:r>
    </w:p>
    <w:p w14:paraId="092ABD45" w14:textId="77777777" w:rsidR="006F4976" w:rsidRDefault="009877F2">
      <w:pPr>
        <w:pStyle w:val="B1"/>
        <w:rPr>
          <w:lang w:val="en-US"/>
        </w:rPr>
      </w:pPr>
      <w:r>
        <w:rPr>
          <w:lang w:val="en-US"/>
        </w:rPr>
        <w:t>6.</w:t>
      </w:r>
      <w:r>
        <w:rPr>
          <w:lang w:val="en-US"/>
        </w:rPr>
        <w:tab/>
        <w:t>RAN B forwards the NAS Service Request message to the AMF</w:t>
      </w:r>
    </w:p>
    <w:p w14:paraId="47ABB1BE" w14:textId="77777777" w:rsidR="006F4976" w:rsidRDefault="009877F2">
      <w:pPr>
        <w:pStyle w:val="B1"/>
        <w:rPr>
          <w:lang w:val="en-US"/>
        </w:rPr>
      </w:pPr>
      <w:r>
        <w:rPr>
          <w:lang w:val="en-US"/>
        </w:rPr>
        <w:t>7.</w:t>
      </w:r>
      <w:r>
        <w:rPr>
          <w:lang w:val="en-US"/>
        </w:rPr>
        <w:tab/>
        <w:t>The AMF, based on the cause value "busy" in the Service Request, stops paging escalation and paging repetition to the UE B and</w:t>
      </w:r>
      <w:r>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Pr>
          <w:lang w:val="en-US"/>
        </w:rPr>
        <w:t>.</w:t>
      </w:r>
    </w:p>
    <w:p w14:paraId="20CEB046" w14:textId="77777777" w:rsidR="006F4976" w:rsidRDefault="009877F2">
      <w:pPr>
        <w:pStyle w:val="NO"/>
      </w:pPr>
      <w:r>
        <w:t>NOTE 2: The new failure cause needs to be detailed so later MT triggered services still triggers new paging events for the UE. New DL data on same or other QoS Flow can trigger paging after the above mentioned N1 failure response.</w:t>
      </w:r>
    </w:p>
    <w:p w14:paraId="344D36A3" w14:textId="77777777" w:rsidR="006F4976" w:rsidRDefault="009877F2">
      <w:pPr>
        <w:pStyle w:val="B1"/>
        <w:rPr>
          <w:lang w:val="en-US"/>
        </w:rPr>
      </w:pPr>
      <w:r>
        <w:rPr>
          <w:lang w:val="en-US"/>
        </w:rPr>
        <w:t>8.</w:t>
      </w:r>
      <w:r>
        <w:rPr>
          <w:lang w:val="en-US"/>
        </w:rPr>
        <w:tab/>
        <w:t>NAS service request is accepted with release indication to RAN in N2 layer. The accept may include a new GUTI if needed.</w:t>
      </w:r>
    </w:p>
    <w:p w14:paraId="1135D074" w14:textId="77777777" w:rsidR="006F4976" w:rsidRDefault="009877F2">
      <w:pPr>
        <w:pStyle w:val="B1"/>
        <w:rPr>
          <w:lang w:val="en-US"/>
        </w:rPr>
      </w:pPr>
      <w:r>
        <w:rPr>
          <w:lang w:val="en-US"/>
        </w:rPr>
        <w:t>9.</w:t>
      </w:r>
      <w:r>
        <w:rPr>
          <w:lang w:val="en-US"/>
        </w:rPr>
        <w:tab/>
        <w:t>RAN forwards the NAS Service accept to the UE and releases the UE.</w:t>
      </w:r>
    </w:p>
    <w:p w14:paraId="588A9F52" w14:textId="77777777" w:rsidR="006F4976" w:rsidRDefault="009877F2">
      <w:pPr>
        <w:pStyle w:val="3"/>
        <w:rPr>
          <w:lang w:val="en-US"/>
        </w:rPr>
      </w:pPr>
      <w:r>
        <w:rPr>
          <w:lang w:val="en-US"/>
        </w:rPr>
        <w:t>6.3.</w:t>
      </w:r>
      <w:r>
        <w:rPr>
          <w:lang w:val="en-US" w:eastAsia="zh-CN"/>
        </w:rPr>
        <w:t>4</w:t>
      </w:r>
      <w:r>
        <w:rPr>
          <w:lang w:val="en-US"/>
        </w:rPr>
        <w:tab/>
        <w:t>Impacts on services, entities and interfaces</w:t>
      </w:r>
    </w:p>
    <w:p w14:paraId="590EFAEF" w14:textId="77777777" w:rsidR="006F4976" w:rsidRDefault="009877F2">
      <w:pPr>
        <w:rPr>
          <w:lang w:val="en-US"/>
        </w:rPr>
      </w:pPr>
      <w:r>
        <w:rPr>
          <w:lang w:val="en-US"/>
        </w:rPr>
        <w:t>UE:</w:t>
      </w:r>
    </w:p>
    <w:p w14:paraId="2EBD7D1D" w14:textId="77777777" w:rsidR="006F4976" w:rsidRDefault="009877F2">
      <w:pPr>
        <w:pStyle w:val="B1"/>
        <w:rPr>
          <w:lang w:val="en-US"/>
        </w:rPr>
      </w:pPr>
      <w:r>
        <w:rPr>
          <w:lang w:val="en-US"/>
        </w:rPr>
        <w:t>-</w:t>
      </w:r>
      <w:r>
        <w:rPr>
          <w:lang w:val="en-US"/>
        </w:rPr>
        <w:tab/>
      </w:r>
      <w:r>
        <w:rPr>
          <w:lang w:val="en-US" w:eastAsia="ko-KR"/>
        </w:rPr>
        <w:t>Support sending a busy indication.</w:t>
      </w:r>
    </w:p>
    <w:p w14:paraId="367596A8" w14:textId="77777777" w:rsidR="006F4976" w:rsidRDefault="009877F2">
      <w:pPr>
        <w:rPr>
          <w:lang w:val="en-US"/>
        </w:rPr>
      </w:pPr>
      <w:r>
        <w:rPr>
          <w:lang w:val="en-US"/>
        </w:rPr>
        <w:t>AMF:</w:t>
      </w:r>
    </w:p>
    <w:p w14:paraId="58216BB1" w14:textId="77777777" w:rsidR="006F4976" w:rsidRDefault="009877F2">
      <w:pPr>
        <w:pStyle w:val="B1"/>
        <w:rPr>
          <w:lang w:val="en-US"/>
        </w:rPr>
      </w:pPr>
      <w:r>
        <w:rPr>
          <w:lang w:val="en-US"/>
        </w:rPr>
        <w:t>-</w:t>
      </w:r>
      <w:r>
        <w:rPr>
          <w:lang w:val="en-US"/>
        </w:rPr>
        <w:tab/>
        <w:t>Support receiving a busy indication as a response to the N2 paging request message sent to RAN.</w:t>
      </w:r>
    </w:p>
    <w:p w14:paraId="152D5C24" w14:textId="77777777" w:rsidR="006F4976" w:rsidRDefault="009877F2">
      <w:pPr>
        <w:pStyle w:val="NO"/>
        <w:rPr>
          <w:lang w:val="en-US"/>
        </w:rPr>
      </w:pPr>
      <w:r>
        <w:rPr>
          <w:lang w:val="en-US"/>
        </w:rPr>
        <w:t>NOTE:</w:t>
      </w:r>
      <w:r>
        <w:rPr>
          <w:lang w:val="en-US"/>
        </w:rPr>
        <w:tab/>
        <w:t>The response could either be in the Service Request cause value or in the N2 message, depending on potential RAN enhancements.</w:t>
      </w:r>
    </w:p>
    <w:p w14:paraId="083487B4" w14:textId="77777777" w:rsidR="006F4976" w:rsidRDefault="009877F2">
      <w:pPr>
        <w:pStyle w:val="B1"/>
      </w:pPr>
      <w:r>
        <w:rPr>
          <w:lang w:val="en-US"/>
        </w:rPr>
        <w:t>-</w:t>
      </w:r>
      <w:r>
        <w:rPr>
          <w:lang w:val="en-US"/>
        </w:rPr>
        <w:tab/>
      </w:r>
      <w:r>
        <w:t>New response to SMF to indicate N1 transfer failed, but UE is still reachable</w:t>
      </w:r>
    </w:p>
    <w:p w14:paraId="6246C7D3" w14:textId="77777777" w:rsidR="006F4976" w:rsidRDefault="009877F2">
      <w:pPr>
        <w:pStyle w:val="NO"/>
        <w:ind w:left="0" w:firstLine="0"/>
        <w:rPr>
          <w:lang w:val="en-US"/>
        </w:rPr>
      </w:pPr>
      <w:r>
        <w:rPr>
          <w:lang w:val="en-US"/>
        </w:rPr>
        <w:t>SMF:</w:t>
      </w:r>
    </w:p>
    <w:p w14:paraId="506CD5C6" w14:textId="77777777" w:rsidR="006F4976" w:rsidRDefault="009877F2">
      <w:pPr>
        <w:pStyle w:val="B1"/>
      </w:pPr>
      <w:r>
        <w:rPr>
          <w:lang w:val="en-US"/>
        </w:rPr>
        <w:t>-</w:t>
      </w:r>
      <w:r>
        <w:rPr>
          <w:lang w:val="en-US"/>
        </w:rPr>
        <w:tab/>
      </w:r>
      <w:r>
        <w:t>Handle the new response code from the AMF.</w:t>
      </w:r>
    </w:p>
    <w:p w14:paraId="7A51EAE3" w14:textId="77777777" w:rsidR="006F4976" w:rsidRDefault="009877F2">
      <w:pPr>
        <w:rPr>
          <w:lang w:val="en-US"/>
        </w:rPr>
      </w:pPr>
      <w:r>
        <w:rPr>
          <w:lang w:val="en-US"/>
        </w:rPr>
        <w:t>RAN:</w:t>
      </w:r>
    </w:p>
    <w:p w14:paraId="33ACFE20" w14:textId="77777777" w:rsidR="006F4976" w:rsidRDefault="009877F2">
      <w:pPr>
        <w:pStyle w:val="B1"/>
        <w:rPr>
          <w:lang w:val="en-US"/>
        </w:rPr>
      </w:pPr>
      <w:r>
        <w:rPr>
          <w:lang w:val="en-US"/>
        </w:rPr>
        <w:t>-</w:t>
      </w:r>
      <w:r>
        <w:rPr>
          <w:lang w:val="en-US"/>
        </w:rPr>
        <w:tab/>
        <w:t>None, if the Release/Suspend/Resume methods are reused for pausing the connection for UE A and if the busy indication is sent as NAS service request cause value.</w:t>
      </w:r>
    </w:p>
    <w:p w14:paraId="0E9DEE9D" w14:textId="77777777" w:rsidR="006F4976" w:rsidRDefault="009877F2">
      <w:pPr>
        <w:pStyle w:val="B1"/>
        <w:rPr>
          <w:lang w:val="en-US"/>
        </w:rPr>
      </w:pPr>
      <w:r>
        <w:rPr>
          <w:lang w:val="en-US"/>
        </w:rPr>
        <w:t>-</w:t>
      </w:r>
      <w:r>
        <w:rPr>
          <w:lang w:val="en-US"/>
        </w:rPr>
        <w:tab/>
        <w:t>Optionally: If RAN decides to enhance the operation, then possible enhancement may be developed:</w:t>
      </w:r>
    </w:p>
    <w:p w14:paraId="5BD7C078" w14:textId="77777777" w:rsidR="006F4976" w:rsidRDefault="009877F2">
      <w:pPr>
        <w:pStyle w:val="B2"/>
        <w:rPr>
          <w:lang w:val="en-US"/>
        </w:rPr>
      </w:pPr>
      <w:r>
        <w:rPr>
          <w:lang w:val="en-US"/>
        </w:rPr>
        <w:t>-</w:t>
      </w:r>
      <w:r>
        <w:rPr>
          <w:lang w:val="en-US"/>
        </w:rPr>
        <w:tab/>
        <w:t>It is up to RAN1 and RAN2 to consider whether and how a UE may request to pause an existing RRC connection e.g. similar to measurement gaps for making inter-frequency and inter-RAT measurements. The gap should be a short as possible to minimise the interruption of UE A connection.</w:t>
      </w:r>
    </w:p>
    <w:p w14:paraId="7EFFA7B6" w14:textId="77777777" w:rsidR="006F4976" w:rsidRDefault="009877F2">
      <w:pPr>
        <w:pStyle w:val="B2"/>
        <w:rPr>
          <w:lang w:val="en-US"/>
        </w:rPr>
      </w:pPr>
      <w:r>
        <w:rPr>
          <w:lang w:val="en-US"/>
        </w:rPr>
        <w:t>-</w:t>
      </w:r>
      <w:r>
        <w:rPr>
          <w:lang w:val="en-US"/>
        </w:rPr>
        <w:tab/>
        <w:t>It is up to RAN2 to consider whether the busy indication should be included in the RRC Connection Establishment request cause value.</w:t>
      </w:r>
    </w:p>
    <w:p w14:paraId="30D1F571" w14:textId="77777777" w:rsidR="006F4976" w:rsidRDefault="009877F2">
      <w:pPr>
        <w:pStyle w:val="B2"/>
        <w:rPr>
          <w:lang w:val="en-US"/>
        </w:rPr>
      </w:pPr>
      <w:r>
        <w:rPr>
          <w:lang w:val="en-US"/>
        </w:rPr>
        <w:t>-</w:t>
      </w:r>
      <w:r>
        <w:rPr>
          <w:lang w:val="en-US"/>
        </w:rPr>
        <w:tab/>
        <w:t>New busy indication received in RRC message shall be forwarded in the N2 message to the AMF.</w:t>
      </w:r>
    </w:p>
    <w:p w14:paraId="01C1C181" w14:textId="77777777" w:rsidR="006F4976" w:rsidRDefault="009877F2">
      <w:pPr>
        <w:rPr>
          <w:lang w:val="en-US"/>
        </w:rPr>
      </w:pPr>
      <w:r>
        <w:rPr>
          <w:lang w:val="en-US"/>
        </w:rPr>
        <w:t>SMF:</w:t>
      </w:r>
    </w:p>
    <w:p w14:paraId="01290FFD" w14:textId="77777777" w:rsidR="006F4976" w:rsidRDefault="009877F2">
      <w:pPr>
        <w:pStyle w:val="B1"/>
        <w:rPr>
          <w:lang w:val="en-US"/>
        </w:rPr>
      </w:pPr>
      <w:r>
        <w:rPr>
          <w:lang w:val="en-US"/>
        </w:rPr>
        <w:t>-</w:t>
      </w:r>
      <w:r>
        <w:rPr>
          <w:lang w:val="en-US"/>
        </w:rPr>
        <w:tab/>
        <w:t>none.</w:t>
      </w:r>
    </w:p>
    <w:p w14:paraId="1F571124" w14:textId="77777777" w:rsidR="006F4976" w:rsidRDefault="009877F2">
      <w:pPr>
        <w:rPr>
          <w:lang w:val="en-US"/>
        </w:rPr>
      </w:pPr>
      <w:r>
        <w:rPr>
          <w:lang w:val="en-US"/>
        </w:rPr>
        <w:t>UPF:</w:t>
      </w:r>
    </w:p>
    <w:p w14:paraId="6A394D57" w14:textId="77777777" w:rsidR="006F4976" w:rsidRDefault="009877F2">
      <w:pPr>
        <w:pStyle w:val="B1"/>
        <w:rPr>
          <w:lang w:val="en-US"/>
        </w:rPr>
      </w:pPr>
      <w:r>
        <w:rPr>
          <w:lang w:val="en-US"/>
        </w:rPr>
        <w:t>-</w:t>
      </w:r>
      <w:r>
        <w:rPr>
          <w:lang w:val="en-US"/>
        </w:rPr>
        <w:tab/>
        <w:t>none.</w:t>
      </w:r>
    </w:p>
    <w:p w14:paraId="3358E34D"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7414D74A"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5E941550" w14:textId="77777777" w:rsidR="006F4976" w:rsidRDefault="009877F2">
      <w:pPr>
        <w:pStyle w:val="1"/>
        <w:rPr>
          <w:lang w:val="en-US"/>
        </w:rPr>
      </w:pPr>
      <w:r>
        <w:rPr>
          <w:lang w:val="en-US"/>
        </w:rPr>
        <w:t>Appendix B</w:t>
      </w:r>
    </w:p>
    <w:p w14:paraId="72027966" w14:textId="77777777" w:rsidR="006F4976" w:rsidRDefault="009877F2">
      <w:pPr>
        <w:pStyle w:val="20"/>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14:paraId="63F82800" w14:textId="77777777" w:rsidR="006F4976" w:rsidRDefault="009877F2">
      <w:pPr>
        <w:pStyle w:val="3"/>
        <w:rPr>
          <w:lang w:val="en-US"/>
        </w:rPr>
      </w:pPr>
      <w:r>
        <w:rPr>
          <w:lang w:val="en-US"/>
        </w:rPr>
        <w:t>6.1.1</w:t>
      </w:r>
      <w:r>
        <w:rPr>
          <w:lang w:val="en-US"/>
        </w:rPr>
        <w:tab/>
        <w:t>Introduction</w:t>
      </w:r>
    </w:p>
    <w:p w14:paraId="42238235" w14:textId="77777777" w:rsidR="006F4976" w:rsidRDefault="009877F2">
      <w:pPr>
        <w:rPr>
          <w:lang w:val="en-US" w:eastAsia="zh-CN"/>
        </w:rPr>
      </w:pPr>
      <w:r>
        <w:rPr>
          <w:lang w:val="en-US" w:eastAsia="zh-CN"/>
        </w:rPr>
        <w:t>The solution applies to Key Issue #1 "Handling of MT service".</w:t>
      </w:r>
    </w:p>
    <w:p w14:paraId="67470EE8" w14:textId="77777777" w:rsidR="006F4976" w:rsidRDefault="009877F2">
      <w:pPr>
        <w:rPr>
          <w:lang w:val="en-US" w:eastAsia="zh-CN"/>
        </w:rPr>
      </w:pPr>
      <w:r>
        <w:rPr>
          <w:lang w:val="en-US" w:eastAsia="zh-CN"/>
        </w:rPr>
        <w:t>The solution applies to both 5GS (UE in either CM_IDLE or RRC_Inactive state) and EPS (UE in CM_IDLE state only).</w:t>
      </w:r>
    </w:p>
    <w:p w14:paraId="2C13CA73" w14:textId="77777777" w:rsidR="006F4976" w:rsidRDefault="009877F2">
      <w:pPr>
        <w:pStyle w:val="3"/>
        <w:rPr>
          <w:lang w:val="en-US"/>
        </w:rPr>
      </w:pPr>
      <w:r>
        <w:rPr>
          <w:lang w:val="en-US"/>
        </w:rPr>
        <w:t>6.1.2</w:t>
      </w:r>
      <w:r>
        <w:rPr>
          <w:lang w:val="en-US"/>
        </w:rPr>
        <w:tab/>
        <w:t>Functional Description</w:t>
      </w:r>
    </w:p>
    <w:p w14:paraId="0E4A7466" w14:textId="77777777" w:rsidR="006F4976" w:rsidRDefault="009877F2">
      <w:pPr>
        <w:rPr>
          <w:lang w:val="en-US" w:eastAsia="zh-CN"/>
        </w:rPr>
      </w:pPr>
      <w:r>
        <w:rPr>
          <w:lang w:val="en-US" w:eastAsia="zh-CN"/>
        </w:rPr>
        <w:t>The solution is based on a Paging Cause that is delivered to the UE as part of the [Uu] Paging message.</w:t>
      </w:r>
    </w:p>
    <w:p w14:paraId="59601FA1" w14:textId="77777777" w:rsidR="006F4976" w:rsidRDefault="009877F2">
      <w:pPr>
        <w:pStyle w:val="NO"/>
        <w:rPr>
          <w:lang w:val="en-US"/>
        </w:rPr>
      </w:pPr>
      <w:r>
        <w:rPr>
          <w:lang w:val="en-US"/>
        </w:rPr>
        <w:t>NOTE 1:</w:t>
      </w:r>
      <w:r>
        <w:rPr>
          <w:lang w:val="en-US"/>
        </w:rPr>
        <w:tab/>
        <w:t>The granularity of the paging information in the Paging Cause will be coordinated with SA WG1 input, if needed.</w:t>
      </w:r>
    </w:p>
    <w:p w14:paraId="57AA54A1" w14:textId="77777777" w:rsidR="006F4976" w:rsidRDefault="009877F2">
      <w:pPr>
        <w:pStyle w:val="NO"/>
        <w:rPr>
          <w:lang w:val="en-US"/>
        </w:rPr>
      </w:pPr>
      <w:r>
        <w:rPr>
          <w:rFonts w:eastAsia="Times New Roman"/>
          <w:iCs/>
          <w:lang w:val="en-US"/>
        </w:rPr>
        <w:t>NOTE 2:</w:t>
      </w:r>
      <w:r>
        <w:rPr>
          <w:rFonts w:eastAsia="Times New Roman"/>
          <w:iCs/>
          <w:lang w:val="en-US"/>
        </w:rPr>
        <w:tab/>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14:paraId="3C7D88F8" w14:textId="77777777" w:rsidR="006F4976" w:rsidRDefault="009877F2">
      <w:pPr>
        <w:pStyle w:val="NO"/>
        <w:rPr>
          <w:lang w:val="en-US"/>
        </w:rPr>
      </w:pPr>
      <w:r>
        <w:rPr>
          <w:lang w:val="en-US"/>
        </w:rPr>
        <w:t>NOTE 3:</w:t>
      </w:r>
      <w:r>
        <w:rPr>
          <w:lang w:val="en-US"/>
        </w:rPr>
        <w:tab/>
        <w:t xml:space="preserve">In this release, </w:t>
      </w:r>
      <w:r>
        <w:rPr>
          <w:lang w:val="en-US" w:eastAsia="zh-CN"/>
        </w:rPr>
        <w:t>only the operator managed services, e.g. IMS voice, is considered to be indicated in paging cause and</w:t>
      </w:r>
      <w:r>
        <w:rPr>
          <w:lang w:val="en-US"/>
        </w:rPr>
        <w:t xml:space="preserve"> only standardized values are used for the Paging Cause. This does not preclude the use of a specific Paging Cause value for "Other" services.</w:t>
      </w:r>
    </w:p>
    <w:p w14:paraId="36FC5BD3" w14:textId="77777777" w:rsidR="006F4976" w:rsidRDefault="009877F2">
      <w:pPr>
        <w:rPr>
          <w:lang w:val="en-US" w:eastAsia="zh-CN"/>
        </w:rPr>
      </w:pPr>
      <w:r>
        <w:rPr>
          <w:lang w:val="en-US" w:eastAsia="zh-CN"/>
        </w:rPr>
        <w:t>For a UE in CM_IDLE state:</w:t>
      </w:r>
    </w:p>
    <w:p w14:paraId="0A5B7D4E" w14:textId="77777777" w:rsidR="006F4976" w:rsidRDefault="009877F2">
      <w:pPr>
        <w:pStyle w:val="B1"/>
        <w:rPr>
          <w:lang w:val="en-US"/>
        </w:rPr>
      </w:pPr>
      <w:r>
        <w:rPr>
          <w:lang w:val="en-US" w:eastAsia="zh-CN"/>
        </w:rPr>
        <w:t>-</w:t>
      </w:r>
      <w:r>
        <w:rPr>
          <w:lang w:val="en-US" w:eastAsia="zh-CN"/>
        </w:rPr>
        <w:tab/>
        <w:t xml:space="preserve">For MT user plane traffic as part of the Network Triggered Service Request procedure, and if Paging Policy Differentiation (PPD) applies, the SMF determines Paging Policy Indicator (PPI) and optionally determines a Paging Cause value based on the DSCP received from the UPF. </w:t>
      </w:r>
      <w:r>
        <w:rPr>
          <w:lang w:val="en-US"/>
        </w:rPr>
        <w:t>The SMF includes the Paging Cause, along with the PPI, the ARP and the 5QI of the corresponding QoS Flow, in the N11 message sent to the AMF. The AMF uses this information to derive a paging strategy and sends paging messages to NG-RAN over N2. The AMF shall forward the Paging Cause in the PAGING message to NG-RAN if it was received from the SMF.</w:t>
      </w:r>
    </w:p>
    <w:p w14:paraId="72E2D008" w14:textId="77777777" w:rsidR="006F4976" w:rsidRDefault="009877F2">
      <w:pPr>
        <w:pStyle w:val="EditorsNote"/>
        <w:rPr>
          <w:lang w:val="en-US"/>
        </w:rPr>
      </w:pPr>
      <w:r>
        <w:rPr>
          <w:lang w:val="en-US"/>
        </w:rPr>
        <w:t>Editor's note:</w:t>
      </w:r>
      <w:r>
        <w:rPr>
          <w:lang w:val="en-US"/>
        </w:rPr>
        <w:tab/>
        <w:t>Whether exposing the Paging Cause in clear poses as security issue will be determined by SA WG3.</w:t>
      </w:r>
    </w:p>
    <w:p w14:paraId="0253B3AD" w14:textId="77777777" w:rsidR="006F4976" w:rsidRDefault="009877F2">
      <w:pPr>
        <w:pStyle w:val="NO"/>
        <w:rPr>
          <w:lang w:val="en-US"/>
        </w:rPr>
      </w:pPr>
      <w:r>
        <w:rPr>
          <w:lang w:val="en-US"/>
        </w:rPr>
        <w:t>NOTE:</w:t>
      </w:r>
      <w:r>
        <w:rPr>
          <w:lang w:val="en-US"/>
        </w:rPr>
        <w:tab/>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14:paraId="6020B58F" w14:textId="77777777" w:rsidR="006F4976" w:rsidRDefault="009877F2">
      <w:pPr>
        <w:pStyle w:val="B1"/>
        <w:rPr>
          <w:lang w:val="en-US"/>
        </w:rPr>
      </w:pPr>
      <w:r>
        <w:rPr>
          <w:lang w:val="en-US"/>
        </w:rPr>
        <w:t>-</w:t>
      </w:r>
      <w:r>
        <w:rPr>
          <w:lang w:val="en-US"/>
        </w:rPr>
        <w:tab/>
        <w:t>For MT control plane traffic (e.g. MT SMS over NAS, or NAS signaling) the AMF derives the paging strategy and Paging Cause based on the type of MT control plane traffic and forwards the Paging Cause in the PAGING message to NG-RAN.</w:t>
      </w:r>
    </w:p>
    <w:p w14:paraId="61E21441" w14:textId="77777777" w:rsidR="006F4976" w:rsidRDefault="009877F2">
      <w:pPr>
        <w:rPr>
          <w:lang w:val="en-US" w:eastAsia="zh-CN"/>
        </w:rPr>
      </w:pPr>
      <w:r>
        <w:rPr>
          <w:lang w:val="en-US" w:eastAsia="zh-CN"/>
        </w:rPr>
        <w:t>For a UE in RRC_Inactive state:</w:t>
      </w:r>
    </w:p>
    <w:p w14:paraId="392FE246" w14:textId="77777777" w:rsidR="006F4976" w:rsidRDefault="009877F2">
      <w:pPr>
        <w:pStyle w:val="B1"/>
        <w:rPr>
          <w:lang w:val="en-US" w:eastAsia="zh-CN"/>
        </w:rPr>
      </w:pPr>
      <w:r>
        <w:rPr>
          <w:lang w:val="en-US"/>
        </w:rPr>
        <w:t>-</w:t>
      </w:r>
      <w:r>
        <w:rPr>
          <w:lang w:val="en-US"/>
        </w:rPr>
        <w:tab/>
        <w:t xml:space="preserve">For MT user plane traffic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w:t>
      </w:r>
      <w:r>
        <w:rPr>
          <w:lang w:val="en-US"/>
        </w:rPr>
        <w:lastRenderedPageBreak/>
        <w:t>tunnel header of an incoming DL PDU the NG-RAN forwards the Paging Cause to the UE for the case the UE needs to be paged when in RRC Inactive state.</w:t>
      </w:r>
    </w:p>
    <w:p w14:paraId="7D08570A" w14:textId="77777777" w:rsidR="006F4976" w:rsidRDefault="009877F2">
      <w:pPr>
        <w:pStyle w:val="NO"/>
        <w:rPr>
          <w:lang w:val="en-US"/>
        </w:rPr>
      </w:pPr>
      <w:r>
        <w:rPr>
          <w:lang w:val="en-US"/>
        </w:rPr>
        <w:t>NOTE 3:</w:t>
      </w:r>
      <w:r>
        <w:rPr>
          <w:lang w:val="en-US"/>
        </w:rPr>
        <w:tab/>
        <w:t>The Paging Cause is included in the CN tunnel header in all data packets.</w:t>
      </w:r>
    </w:p>
    <w:p w14:paraId="44002301" w14:textId="77777777" w:rsidR="006F4976" w:rsidRDefault="009877F2">
      <w:pPr>
        <w:pStyle w:val="B1"/>
        <w:rPr>
          <w:lang w:val="en-US"/>
        </w:rPr>
      </w:pPr>
      <w:r>
        <w:rPr>
          <w:lang w:val="en-US"/>
        </w:rPr>
        <w:t>-</w:t>
      </w:r>
      <w:r>
        <w:rPr>
          <w:lang w:val="en-US"/>
        </w:rPr>
        <w:tab/>
        <w:t>For MT control plane traffic (e.g. MT SMS over NAS, or NAS signaling) the AMF derives the Paging Cause based on the type of MT control plane traffic and forwards the Paging Cause in the DOWNLINK NAS TRANSPORT message to NG-RAN.</w:t>
      </w:r>
    </w:p>
    <w:p w14:paraId="544BA751" w14:textId="77777777" w:rsidR="006F4976" w:rsidRDefault="009877F2">
      <w:pPr>
        <w:rPr>
          <w:lang w:val="en-US" w:eastAsia="zh-CN"/>
        </w:rPr>
      </w:pPr>
      <w:r>
        <w:rPr>
          <w:lang w:val="en-US" w:eastAsia="zh-CN"/>
        </w:rPr>
        <w:t>The solution can also be used in EPS with the following changes:</w:t>
      </w:r>
    </w:p>
    <w:p w14:paraId="755EB2FA" w14:textId="77777777" w:rsidR="006F4976" w:rsidRDefault="009877F2">
      <w:pPr>
        <w:pStyle w:val="B1"/>
        <w:rPr>
          <w:lang w:val="en-US" w:eastAsia="zh-CN"/>
        </w:rPr>
      </w:pPr>
      <w:r>
        <w:rPr>
          <w:lang w:val="en-US" w:eastAsia="zh-CN"/>
        </w:rPr>
        <w:t>-</w:t>
      </w:r>
      <w:r>
        <w:rPr>
          <w:lang w:val="en-US" w:eastAsia="zh-CN"/>
        </w:rPr>
        <w:tab/>
        <w:t>It applies to UE in CM_IDLE only.</w:t>
      </w:r>
    </w:p>
    <w:p w14:paraId="4D0517E2" w14:textId="77777777" w:rsidR="006F4976" w:rsidRDefault="009877F2">
      <w:pPr>
        <w:pStyle w:val="B1"/>
        <w:rPr>
          <w:lang w:val="en-US" w:eastAsia="zh-CN"/>
        </w:rPr>
      </w:pPr>
      <w:r>
        <w:rPr>
          <w:lang w:val="en-US" w:eastAsia="zh-CN"/>
        </w:rPr>
        <w:t>-</w:t>
      </w:r>
      <w:r>
        <w:rPr>
          <w:lang w:val="en-US" w:eastAsia="zh-CN"/>
        </w:rPr>
        <w:tab/>
        <w:t>AMF, SMF and UPF in the description above are replaced with MME, SGW-C and SGW-U, respectively.</w:t>
      </w:r>
    </w:p>
    <w:p w14:paraId="577204B4" w14:textId="77777777" w:rsidR="006F4976" w:rsidRDefault="009877F2">
      <w:pPr>
        <w:pStyle w:val="3"/>
        <w:rPr>
          <w:lang w:val="en-US"/>
        </w:rPr>
      </w:pPr>
      <w:r>
        <w:rPr>
          <w:lang w:val="en-US"/>
        </w:rPr>
        <w:t>6.1.</w:t>
      </w:r>
      <w:r>
        <w:rPr>
          <w:lang w:val="en-US" w:eastAsia="zh-CN"/>
        </w:rPr>
        <w:t>3</w:t>
      </w:r>
      <w:r>
        <w:rPr>
          <w:lang w:val="en-US"/>
        </w:rPr>
        <w:tab/>
        <w:t>Procedures</w:t>
      </w:r>
    </w:p>
    <w:p w14:paraId="4C2B51CB" w14:textId="77777777" w:rsidR="006F4976" w:rsidRDefault="009877F2">
      <w:pPr>
        <w:pStyle w:val="4"/>
        <w:rPr>
          <w:lang w:val="en-US" w:eastAsia="zh-CN"/>
        </w:rPr>
      </w:pPr>
      <w:r>
        <w:rPr>
          <w:lang w:val="en-US" w:eastAsia="zh-CN"/>
        </w:rPr>
        <w:t>6.1.3.1</w:t>
      </w:r>
      <w:r>
        <w:rPr>
          <w:lang w:val="en-US" w:eastAsia="zh-CN"/>
        </w:rPr>
        <w:tab/>
        <w:t>Handling of MT service with Paging Cause for UE in CM_Idle in 5GS</w:t>
      </w:r>
    </w:p>
    <w:p w14:paraId="34EDC1DF" w14:textId="77777777" w:rsidR="006F4976" w:rsidRDefault="009877F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14:paraId="20335BC9" w14:textId="77777777" w:rsidR="006F4976" w:rsidRDefault="00EC6802">
      <w:pPr>
        <w:pStyle w:val="TH"/>
        <w:rPr>
          <w:lang w:val="en-US"/>
        </w:rPr>
      </w:pPr>
      <w:r w:rsidRPr="00EC6802">
        <w:rPr>
          <w:rFonts w:eastAsia="宋体"/>
          <w:noProof/>
          <w:lang w:val="en-US"/>
        </w:rPr>
        <w:object w:dxaOrig="7860" w:dyaOrig="6495" w14:anchorId="5C9D5859">
          <v:shape id="_x0000_i1027" type="#_x0000_t75" alt="" style="width:391pt;height:324.9pt;mso-width-percent:0;mso-height-percent:0;mso-width-percent:0;mso-height-percent:0" o:ole="">
            <v:imagedata r:id="rId21" o:title=""/>
          </v:shape>
          <o:OLEObject Type="Embed" ProgID="Word.Picture.8" ShapeID="_x0000_i1027" DrawAspect="Content" ObjectID="_1664030272" r:id="rId22"/>
        </w:object>
      </w:r>
    </w:p>
    <w:p w14:paraId="61F67D9C" w14:textId="77777777" w:rsidR="006F4976" w:rsidRDefault="009877F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14:paraId="483DB079" w14:textId="77777777" w:rsidR="006F4976" w:rsidRDefault="009877F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14:paraId="01A7F3E4" w14:textId="77777777" w:rsidR="006F4976" w:rsidRDefault="009877F2">
      <w:pPr>
        <w:pStyle w:val="B2"/>
        <w:rPr>
          <w:i/>
          <w:lang w:val="en-US"/>
        </w:rPr>
      </w:pPr>
      <w:r>
        <w:rPr>
          <w:i/>
          <w:lang w:val="en-US"/>
        </w:rPr>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QoS Flow from the QFI of the received DL data packet.</w:t>
      </w:r>
    </w:p>
    <w:p w14:paraId="234434D1" w14:textId="77777777" w:rsidR="006F4976" w:rsidRDefault="009877F2">
      <w:pPr>
        <w:pStyle w:val="B1"/>
        <w:rPr>
          <w:i/>
          <w:lang w:val="en-US"/>
        </w:rPr>
      </w:pPr>
      <w:r>
        <w:rPr>
          <w:i/>
          <w:lang w:val="en-US"/>
        </w:rPr>
        <w:lastRenderedPageBreak/>
        <w:t>3a.</w:t>
      </w:r>
      <w:r>
        <w:rPr>
          <w:i/>
          <w:lang w:val="en-US"/>
        </w:rPr>
        <w:tab/>
        <w:t xml:space="preserve">[Conditional] SMF to AMF: Namf_Communication_N1N2MessageTransfer (SUPI, PDU Session ID, N1 SM container (SM message), N2 SM information (QFI(s), QoS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14:paraId="0AAAF83E" w14:textId="77777777" w:rsidR="006F4976" w:rsidRDefault="009877F2">
      <w:pPr>
        <w:pStyle w:val="B1"/>
        <w:rPr>
          <w:i/>
          <w:lang w:val="en-US"/>
        </w:rPr>
      </w:pPr>
      <w:r>
        <w:rPr>
          <w:i/>
          <w:lang w:val="en-US"/>
        </w:rPr>
        <w:tab/>
        <w:t>[…]</w:t>
      </w:r>
    </w:p>
    <w:p w14:paraId="5C0217FC" w14:textId="77777777" w:rsidR="006F4976" w:rsidRDefault="009877F2">
      <w:pPr>
        <w:pStyle w:val="B1"/>
        <w:rPr>
          <w:i/>
          <w:lang w:val="en-US"/>
        </w:rPr>
      </w:pPr>
      <w:r>
        <w:rPr>
          <w:i/>
          <w:lang w:val="en-US"/>
        </w:rPr>
        <w:tab/>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14:paraId="575EFC3E" w14:textId="77777777" w:rsidR="006F4976" w:rsidRDefault="009877F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14:paraId="71FFC903" w14:textId="77777777" w:rsidR="006F4976" w:rsidRDefault="009877F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the AMF may decide to send 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14:paraId="7CCF66E8" w14:textId="77777777" w:rsidR="006F4976" w:rsidRDefault="009877F2">
      <w:pPr>
        <w:pStyle w:val="B1"/>
        <w:rPr>
          <w:lang w:val="en-US"/>
        </w:rPr>
      </w:pPr>
      <w:r>
        <w:rPr>
          <w:i/>
          <w:lang w:val="en-US"/>
        </w:rPr>
        <w:t>4d.</w:t>
      </w:r>
      <w:r>
        <w:rPr>
          <w:i/>
          <w:lang w:val="en-US"/>
        </w:rPr>
        <w:tab/>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14:paraId="3BABC4FF" w14:textId="77777777" w:rsidR="006F4976" w:rsidRDefault="009877F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Malgun Gothic"/>
          <w:lang w:eastAsia="ko-KR"/>
        </w:rPr>
        <w:t>paging message indicates paging request is for a PDU Session associated to non-3GPP access</w:t>
      </w:r>
      <w:r>
        <w:rPr>
          <w:i/>
          <w:lang w:val="en-US"/>
        </w:rPr>
        <w:t>) by executing service request procedure.</w:t>
      </w:r>
    </w:p>
    <w:p w14:paraId="47B14812" w14:textId="77777777" w:rsidR="006F4976" w:rsidRDefault="009877F2">
      <w:pPr>
        <w:pStyle w:val="4"/>
        <w:rPr>
          <w:lang w:val="en-US" w:eastAsia="zh-CN"/>
        </w:rPr>
      </w:pPr>
      <w:r>
        <w:rPr>
          <w:lang w:val="en-US" w:eastAsia="zh-CN"/>
        </w:rPr>
        <w:t>6.1.3.2</w:t>
      </w:r>
      <w:r>
        <w:rPr>
          <w:lang w:val="en-US" w:eastAsia="zh-CN"/>
        </w:rPr>
        <w:tab/>
        <w:t>Handling of MT service with Paging Cause in RRC_Inactive mode</w:t>
      </w:r>
    </w:p>
    <w:p w14:paraId="7726C7C8" w14:textId="77777777" w:rsidR="006F4976" w:rsidRDefault="009877F2">
      <w:pPr>
        <w:rPr>
          <w:lang w:val="en-US"/>
        </w:rPr>
      </w:pPr>
      <w:r>
        <w:rPr>
          <w:lang w:val="en-US" w:eastAsia="zh-CN"/>
        </w:rPr>
        <w:t xml:space="preserve">Figure </w:t>
      </w:r>
      <w:r>
        <w:rPr>
          <w:lang w:val="en-US"/>
        </w:rPr>
        <w:t>6.1.3.2-1is the call flow of handling of MT service with Paging Cause in RRC_Inactive mode.</w:t>
      </w:r>
    </w:p>
    <w:p w14:paraId="25CB3D6B" w14:textId="77777777" w:rsidR="006F4976" w:rsidRDefault="00EC6802">
      <w:pPr>
        <w:pStyle w:val="TH"/>
        <w:rPr>
          <w:lang w:val="en-US"/>
        </w:rPr>
      </w:pPr>
      <w:r w:rsidRPr="00EC6802">
        <w:rPr>
          <w:rFonts w:eastAsia="宋体"/>
          <w:noProof/>
          <w:lang w:val="en-US"/>
        </w:rPr>
        <w:object w:dxaOrig="9390" w:dyaOrig="3285" w14:anchorId="51EB411F">
          <v:shape id="_x0000_i1028" type="#_x0000_t75" alt="" style="width:470.3pt;height:163.6pt;mso-width-percent:0;mso-height-percent:0;mso-width-percent:0;mso-height-percent:0" o:ole="">
            <v:imagedata r:id="rId23" o:title=""/>
          </v:shape>
          <o:OLEObject Type="Embed" ProgID="Visio.Drawing.15" ShapeID="_x0000_i1028" DrawAspect="Content" ObjectID="_1664030273" r:id="rId24"/>
        </w:object>
      </w:r>
    </w:p>
    <w:p w14:paraId="08D9448B" w14:textId="77777777" w:rsidR="006F4976" w:rsidRDefault="009877F2">
      <w:pPr>
        <w:pStyle w:val="TF"/>
        <w:rPr>
          <w:lang w:val="en-US" w:eastAsia="zh-CN"/>
        </w:rPr>
      </w:pPr>
      <w:r>
        <w:rPr>
          <w:lang w:val="en-US"/>
        </w:rPr>
        <w:t xml:space="preserve">Figure 6.1.3.2-1 </w:t>
      </w:r>
      <w:r>
        <w:rPr>
          <w:lang w:val="en-US" w:eastAsia="zh-CN"/>
        </w:rPr>
        <w:t>Handling of MT service with Paging Cause in RRC_Inactive mode</w:t>
      </w:r>
    </w:p>
    <w:p w14:paraId="1227427E" w14:textId="77777777" w:rsidR="006F4976" w:rsidRDefault="009877F2">
      <w:pPr>
        <w:pStyle w:val="B1"/>
        <w:rPr>
          <w:lang w:val="en-US" w:eastAsia="zh-CN"/>
        </w:rPr>
      </w:pPr>
      <w:r>
        <w:rPr>
          <w:lang w:val="en-US" w:eastAsia="zh-CN"/>
        </w:rPr>
        <w:t>1.</w:t>
      </w:r>
      <w:r>
        <w:rPr>
          <w:lang w:val="en-US" w:eastAsia="zh-CN"/>
        </w:rPr>
        <w:tab/>
        <w:t>NG-RAN receives the DL data (control plane data and/or user plane data) in RRC_Inactive mode. If handling of MT service with Paging Cause is supported by NG-RAN, NG-RAN determines the Paging Cause based on the</w:t>
      </w:r>
      <w:r>
        <w:rPr>
          <w:lang w:val="en-US"/>
        </w:rPr>
        <w:t xml:space="preserve"> Paging Cause field included in the CN tunnel header of an incoming DL PDU. Alternatively, the </w:t>
      </w:r>
      <w:r>
        <w:rPr>
          <w:lang w:val="en-US" w:eastAsia="zh-CN"/>
        </w:rPr>
        <w:t>NG-RAN determines the Paging Cause based on specific 5QI and ARP of the QoS flows for the downlink data packet and the corresponding PPI in the CN tunnel header.</w:t>
      </w:r>
    </w:p>
    <w:p w14:paraId="072EA5E2" w14:textId="77777777" w:rsidR="006F4976" w:rsidRDefault="009877F2">
      <w:pPr>
        <w:pStyle w:val="B1"/>
        <w:rPr>
          <w:lang w:val="en-US" w:eastAsia="zh-CN"/>
        </w:rPr>
      </w:pPr>
      <w:r>
        <w:rPr>
          <w:lang w:val="en-US" w:eastAsia="zh-CN"/>
        </w:rPr>
        <w:lastRenderedPageBreak/>
        <w:tab/>
        <w:t>NG-RAN sends the paging message with the Paging Cause.</w:t>
      </w:r>
    </w:p>
    <w:p w14:paraId="239E74DE" w14:textId="77777777" w:rsidR="006F4976" w:rsidRDefault="009877F2">
      <w:pPr>
        <w:pStyle w:val="4"/>
        <w:rPr>
          <w:lang w:val="en-US" w:eastAsia="zh-CN"/>
        </w:rPr>
      </w:pPr>
      <w:r>
        <w:rPr>
          <w:lang w:val="en-US" w:eastAsia="zh-CN"/>
        </w:rPr>
        <w:t>6.1.3.3</w:t>
      </w:r>
      <w:r>
        <w:rPr>
          <w:lang w:val="en-US" w:eastAsia="zh-CN"/>
        </w:rPr>
        <w:tab/>
        <w:t>Handling of MT service with Paging Cause in EPS</w:t>
      </w:r>
    </w:p>
    <w:p w14:paraId="10F6311B" w14:textId="77777777" w:rsidR="006F4976" w:rsidRDefault="009877F2">
      <w:pPr>
        <w:rPr>
          <w:lang w:val="en-US" w:eastAsia="zh-CN"/>
        </w:rPr>
      </w:pPr>
      <w:r>
        <w:rPr>
          <w:lang w:val="en-US" w:eastAsia="zh-CN"/>
        </w:rPr>
        <w:t xml:space="preserve">Figure </w:t>
      </w:r>
      <w:r>
        <w:rPr>
          <w:lang w:val="en-US"/>
        </w:rPr>
        <w:t>6.1.3.3-1 is handling of MT service with Paging Cause in EPS.</w:t>
      </w:r>
    </w:p>
    <w:p w14:paraId="4FC6A516" w14:textId="77777777" w:rsidR="006F4976" w:rsidRDefault="00EC6802">
      <w:pPr>
        <w:pStyle w:val="TH"/>
        <w:rPr>
          <w:lang w:val="en-US"/>
        </w:rPr>
      </w:pPr>
      <w:r w:rsidRPr="00EC6802">
        <w:rPr>
          <w:rFonts w:eastAsia="宋体"/>
          <w:noProof/>
          <w:lang w:val="en-US"/>
        </w:rPr>
        <w:object w:dxaOrig="9630" w:dyaOrig="2895" w14:anchorId="0607F29F">
          <v:shape id="_x0000_i1029" type="#_x0000_t75" alt="" style="width:482.6pt;height:145.35pt;mso-width-percent:0;mso-height-percent:0;mso-width-percent:0;mso-height-percent:0" o:ole="">
            <v:imagedata r:id="rId25" o:title=""/>
          </v:shape>
          <o:OLEObject Type="Embed" ProgID="Visio.Drawing.11" ShapeID="_x0000_i1029" DrawAspect="Content" ObjectID="_1664030274" r:id="rId26"/>
        </w:object>
      </w:r>
    </w:p>
    <w:p w14:paraId="0D48CBF2" w14:textId="77777777" w:rsidR="006F4976" w:rsidRDefault="009877F2">
      <w:pPr>
        <w:pStyle w:val="TF"/>
        <w:rPr>
          <w:lang w:val="en-US"/>
        </w:rPr>
      </w:pPr>
      <w:r>
        <w:rPr>
          <w:lang w:val="en-US"/>
        </w:rPr>
        <w:t>Figure 6.1.3.3-1: Handling of MT service with Paging Cause in EPS</w:t>
      </w:r>
    </w:p>
    <w:p w14:paraId="3CC4B57E" w14:textId="77777777" w:rsidR="006F4976" w:rsidRDefault="009877F2">
      <w:pPr>
        <w:pStyle w:val="B1"/>
        <w:rPr>
          <w:lang w:val="en-US" w:eastAsia="zh-CN"/>
        </w:rPr>
      </w:pPr>
      <w:r>
        <w:rPr>
          <w:lang w:val="en-US" w:eastAsia="zh-CN"/>
        </w:rPr>
        <w:t>1.</w:t>
      </w:r>
      <w:r>
        <w:rPr>
          <w:lang w:val="en-US" w:eastAsia="zh-CN"/>
        </w:rPr>
        <w:tab/>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14:paraId="61736D8D" w14:textId="77777777" w:rsidR="006F4976" w:rsidRDefault="009877F2">
      <w:pPr>
        <w:pStyle w:val="B1"/>
        <w:rPr>
          <w:lang w:val="en-US" w:eastAsia="zh-CN"/>
        </w:rPr>
      </w:pPr>
      <w:r>
        <w:rPr>
          <w:lang w:val="en-US" w:eastAsia="zh-CN"/>
        </w:rPr>
        <w:t>2.</w:t>
      </w:r>
      <w:r>
        <w:rPr>
          <w:lang w:val="en-US" w:eastAsia="zh-CN"/>
        </w:rPr>
        <w:tab/>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14:paraId="243E9EB4" w14:textId="77777777" w:rsidR="006F4976" w:rsidRDefault="009877F2">
      <w:pPr>
        <w:pStyle w:val="B1"/>
        <w:rPr>
          <w:lang w:val="en-US" w:eastAsia="zh-CN"/>
        </w:rPr>
      </w:pPr>
      <w:r>
        <w:rPr>
          <w:lang w:val="en-US" w:eastAsia="zh-CN"/>
        </w:rPr>
        <w:tab/>
        <w:t>For mobile terminating signalling and SMS over NAS, the MME determines an appropriate Paging Cause.</w:t>
      </w:r>
    </w:p>
    <w:p w14:paraId="115B2920" w14:textId="77777777" w:rsidR="006F4976" w:rsidRDefault="009877F2">
      <w:pPr>
        <w:pStyle w:val="B1"/>
        <w:rPr>
          <w:lang w:val="en-US" w:eastAsia="zh-CN"/>
        </w:rPr>
      </w:pPr>
      <w:r>
        <w:rPr>
          <w:lang w:val="en-US" w:eastAsia="zh-CN"/>
        </w:rPr>
        <w:t>3.</w:t>
      </w:r>
      <w:r>
        <w:rPr>
          <w:lang w:val="en-US" w:eastAsia="zh-CN"/>
        </w:rPr>
        <w:tab/>
        <w:t>MME sends S1 paging message by including the Paging Cause information.</w:t>
      </w:r>
    </w:p>
    <w:p w14:paraId="714559E8" w14:textId="77777777" w:rsidR="006F4976" w:rsidRDefault="009877F2">
      <w:pPr>
        <w:pStyle w:val="B1"/>
        <w:rPr>
          <w:lang w:val="en-US" w:eastAsia="zh-CN"/>
        </w:rPr>
      </w:pPr>
      <w:r>
        <w:rPr>
          <w:lang w:val="en-US" w:eastAsia="zh-CN"/>
        </w:rPr>
        <w:t>4.</w:t>
      </w:r>
      <w:r>
        <w:rPr>
          <w:lang w:val="en-US" w:eastAsia="zh-CN"/>
        </w:rPr>
        <w:tab/>
        <w:t>RAN sends the paging message with Paging Cause.</w:t>
      </w:r>
    </w:p>
    <w:p w14:paraId="0C971CB5" w14:textId="77777777" w:rsidR="006F4976" w:rsidRDefault="009877F2">
      <w:pPr>
        <w:pStyle w:val="4"/>
        <w:rPr>
          <w:lang w:val="en-US" w:eastAsia="zh-CN"/>
        </w:rPr>
      </w:pPr>
      <w:r>
        <w:rPr>
          <w:lang w:val="en-US" w:eastAsia="zh-CN"/>
        </w:rPr>
        <w:t>6.1.3.4</w:t>
      </w:r>
      <w:r>
        <w:rPr>
          <w:lang w:val="en-US" w:eastAsia="zh-CN"/>
        </w:rPr>
        <w:tab/>
        <w:t>Paging Cause values</w:t>
      </w:r>
    </w:p>
    <w:p w14:paraId="1C35164F" w14:textId="77777777" w:rsidR="006F4976" w:rsidRDefault="009877F2">
      <w:pPr>
        <w:pStyle w:val="EditorsNote"/>
        <w:rPr>
          <w:lang w:eastAsia="zh-CN"/>
        </w:rPr>
      </w:pPr>
      <w:r>
        <w:t>Editor's note:</w:t>
      </w:r>
      <w:r>
        <w:tab/>
        <w:t>This list is just an example and not capturing a consensus-based agreement on the exact causes.</w:t>
      </w:r>
    </w:p>
    <w:p w14:paraId="3BA5A446" w14:textId="77777777" w:rsidR="006F4976" w:rsidRDefault="009877F2">
      <w:pPr>
        <w:pStyle w:val="EditorsNote"/>
      </w:pPr>
      <w:r>
        <w:t>Editor's note:</w:t>
      </w:r>
      <w:r>
        <w:tab/>
        <w:t>It shall be decided whether allow for non-uniform support in the RAN of the PLMN, which is pending to RAN's feedback.</w:t>
      </w:r>
    </w:p>
    <w:p w14:paraId="5C9BE785" w14:textId="77777777" w:rsidR="006F4976" w:rsidRDefault="009877F2">
      <w:pPr>
        <w:pStyle w:val="EditorsNote"/>
      </w:pPr>
      <w:r>
        <w:t>Editor's note:</w:t>
      </w:r>
      <w:r>
        <w:tab/>
        <w:t>The anticpitated use of each paging cause and how it addresses the KI will be documented, so that the solution can be fully evaluated.</w:t>
      </w:r>
    </w:p>
    <w:p w14:paraId="640DCE34" w14:textId="77777777" w:rsidR="006F4976" w:rsidRDefault="009877F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79"/>
        <w:gridCol w:w="6209"/>
      </w:tblGrid>
      <w:tr w:rsidR="006F4976" w14:paraId="2EFE1495" w14:textId="77777777">
        <w:trPr>
          <w:cantSplit/>
          <w:jc w:val="center"/>
        </w:trPr>
        <w:tc>
          <w:tcPr>
            <w:tcW w:w="2679" w:type="dxa"/>
            <w:tcBorders>
              <w:top w:val="single" w:sz="12" w:space="0" w:color="auto"/>
              <w:left w:val="single" w:sz="12" w:space="0" w:color="auto"/>
              <w:bottom w:val="single" w:sz="12" w:space="0" w:color="auto"/>
              <w:right w:val="single" w:sz="6" w:space="0" w:color="auto"/>
            </w:tcBorders>
          </w:tcPr>
          <w:p w14:paraId="00AC8885" w14:textId="77777777" w:rsidR="006F4976" w:rsidRDefault="009877F2">
            <w:pPr>
              <w:pStyle w:val="TAH"/>
            </w:pPr>
            <w:r>
              <w:t xml:space="preserve">Paging </w:t>
            </w:r>
            <w:r>
              <w:rPr>
                <w:lang w:val="fr-FR"/>
              </w:rPr>
              <w:t>C</w:t>
            </w:r>
            <w:r>
              <w:t xml:space="preserve">ause </w:t>
            </w:r>
            <w:r>
              <w:rPr>
                <w:lang w:val="fr-FR"/>
              </w:rPr>
              <w:t>v</w:t>
            </w:r>
            <w:r>
              <w:t>alue</w:t>
            </w:r>
          </w:p>
        </w:tc>
        <w:tc>
          <w:tcPr>
            <w:tcW w:w="6209" w:type="dxa"/>
            <w:tcBorders>
              <w:top w:val="single" w:sz="12" w:space="0" w:color="auto"/>
              <w:left w:val="single" w:sz="6" w:space="0" w:color="auto"/>
              <w:bottom w:val="single" w:sz="12" w:space="0" w:color="auto"/>
              <w:right w:val="single" w:sz="12" w:space="0" w:color="auto"/>
            </w:tcBorders>
          </w:tcPr>
          <w:p w14:paraId="75FE11CE" w14:textId="77777777" w:rsidR="006F4976" w:rsidRDefault="009877F2">
            <w:pPr>
              <w:pStyle w:val="TAH"/>
            </w:pPr>
            <w:r>
              <w:t>Type of downlink traffic</w:t>
            </w:r>
          </w:p>
        </w:tc>
      </w:tr>
      <w:tr w:rsidR="006F4976" w14:paraId="5B671BF6" w14:textId="77777777">
        <w:trPr>
          <w:cantSplit/>
          <w:jc w:val="center"/>
        </w:trPr>
        <w:tc>
          <w:tcPr>
            <w:tcW w:w="2679" w:type="dxa"/>
            <w:tcBorders>
              <w:top w:val="single" w:sz="6" w:space="0" w:color="auto"/>
              <w:left w:val="single" w:sz="12" w:space="0" w:color="auto"/>
              <w:bottom w:val="single" w:sz="12" w:space="0" w:color="auto"/>
              <w:right w:val="single" w:sz="6" w:space="0" w:color="auto"/>
            </w:tcBorders>
          </w:tcPr>
          <w:p w14:paraId="64686A2C" w14:textId="77777777" w:rsidR="006F4976" w:rsidRDefault="009877F2">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tcPr>
          <w:p w14:paraId="14BE1638" w14:textId="77777777" w:rsidR="006F4976" w:rsidRDefault="009877F2">
            <w:pPr>
              <w:pStyle w:val="TAL"/>
            </w:pPr>
            <w:r>
              <w:rPr>
                <w:rFonts w:eastAsia="Calibri"/>
                <w:lang w:val="en-US"/>
              </w:rPr>
              <w:t>Voice service</w:t>
            </w:r>
          </w:p>
        </w:tc>
      </w:tr>
    </w:tbl>
    <w:p w14:paraId="1DA8A05C" w14:textId="77777777" w:rsidR="006F4976" w:rsidRDefault="006F4976">
      <w:pPr>
        <w:rPr>
          <w:lang w:val="en-US" w:eastAsia="ko-KR"/>
        </w:rPr>
      </w:pPr>
    </w:p>
    <w:p w14:paraId="691CA3CA" w14:textId="77777777" w:rsidR="006F4976" w:rsidRDefault="009877F2">
      <w:pPr>
        <w:rPr>
          <w:lang w:val="en-US" w:eastAsia="ko-KR"/>
        </w:rPr>
      </w:pPr>
      <w:r>
        <w:rPr>
          <w:lang w:val="en-US" w:eastAsia="ko-KR"/>
        </w:rPr>
        <w:t>Table 6.1.3.x-1 provides a Paging cause value mapping for the type of downlink traffic</w:t>
      </w:r>
    </w:p>
    <w:p w14:paraId="0AC46955" w14:textId="77777777" w:rsidR="006F4976" w:rsidRDefault="009877F2">
      <w:pPr>
        <w:pStyle w:val="EditorsNote"/>
        <w:rPr>
          <w:lang w:eastAsia="zh-CN"/>
        </w:rPr>
      </w:pPr>
      <w:r>
        <w:t>Editior's note:</w:t>
      </w:r>
      <w:r>
        <w:tab/>
        <w:t>Other Paging Cause values are FFS.</w:t>
      </w:r>
    </w:p>
    <w:p w14:paraId="2C099967" w14:textId="77777777" w:rsidR="006F4976" w:rsidRDefault="009877F2">
      <w:pPr>
        <w:pStyle w:val="NO"/>
        <w:rPr>
          <w:lang w:val="en-US" w:eastAsia="ko-KR"/>
        </w:rPr>
      </w:pPr>
      <w:r>
        <w:rPr>
          <w:lang w:val="en-US" w:eastAsia="zh-CN"/>
        </w:rPr>
        <w:t>NOTE:</w:t>
      </w:r>
      <w:r>
        <w:rPr>
          <w:lang w:val="en-US" w:eastAsia="zh-CN"/>
        </w:rPr>
        <w:tab/>
        <w:t>The mechanism UE determines the current network (e.g. the whole PLMN or the current gNB) supports paging cause or not will be determined.</w:t>
      </w:r>
    </w:p>
    <w:p w14:paraId="074ECEC0" w14:textId="77777777" w:rsidR="006F4976" w:rsidRDefault="009877F2">
      <w:pPr>
        <w:pStyle w:val="3"/>
        <w:rPr>
          <w:lang w:val="en-US"/>
        </w:rPr>
      </w:pPr>
      <w:r>
        <w:rPr>
          <w:lang w:val="en-US"/>
        </w:rPr>
        <w:lastRenderedPageBreak/>
        <w:t>6.1.</w:t>
      </w:r>
      <w:r>
        <w:rPr>
          <w:lang w:val="en-US" w:eastAsia="zh-CN"/>
        </w:rPr>
        <w:t>4</w:t>
      </w:r>
      <w:r>
        <w:rPr>
          <w:lang w:val="en-US"/>
        </w:rPr>
        <w:tab/>
        <w:t>Impacts on services, entities and interfaces</w:t>
      </w:r>
    </w:p>
    <w:p w14:paraId="755E566A" w14:textId="77777777" w:rsidR="006F4976" w:rsidRDefault="009877F2">
      <w:pPr>
        <w:rPr>
          <w:b/>
          <w:bCs/>
          <w:lang w:val="en-US" w:eastAsia="zh-CN"/>
        </w:rPr>
      </w:pPr>
      <w:r>
        <w:rPr>
          <w:b/>
          <w:bCs/>
          <w:lang w:val="en-US" w:eastAsia="zh-CN"/>
        </w:rPr>
        <w:t>For 5G:</w:t>
      </w:r>
    </w:p>
    <w:p w14:paraId="3F262954" w14:textId="77777777" w:rsidR="006F4976" w:rsidRDefault="009877F2">
      <w:pPr>
        <w:rPr>
          <w:lang w:val="en-US" w:eastAsia="zh-CN"/>
        </w:rPr>
      </w:pPr>
      <w:r>
        <w:rPr>
          <w:lang w:val="en-US" w:eastAsia="zh-CN"/>
        </w:rPr>
        <w:t>AF:</w:t>
      </w:r>
    </w:p>
    <w:p w14:paraId="360C4911" w14:textId="77777777" w:rsidR="006F4976" w:rsidRPr="00CB654B" w:rsidRDefault="009877F2">
      <w:pPr>
        <w:pStyle w:val="B1"/>
        <w:rPr>
          <w:lang w:val="en-US"/>
          <w:rPrChange w:id="2707" w:author="Liu Jiaxiang" w:date="2020-10-10T20:50:00Z">
            <w:rPr>
              <w:lang w:val="zh-CN"/>
            </w:rPr>
          </w:rPrChange>
        </w:rPr>
      </w:pPr>
      <w:r>
        <w:t>-</w:t>
      </w:r>
      <w:r>
        <w:tab/>
      </w:r>
      <w:r>
        <w:rPr>
          <w:bCs/>
          <w:lang w:val="en-US" w:eastAsia="zh-CN"/>
        </w:rPr>
        <w:t>P-CSCF</w:t>
      </w:r>
      <w:r>
        <w:rPr>
          <w:lang w:val="en-US"/>
        </w:rPr>
        <w:t xml:space="preserve"> </w:t>
      </w:r>
      <w:r>
        <w:rPr>
          <w:lang w:val="en-US" w:eastAsia="zh-CN"/>
        </w:rPr>
        <w:t>sets the DSCP value in the IP header to indicate the traffic type.</w:t>
      </w:r>
    </w:p>
    <w:p w14:paraId="105BEAF1" w14:textId="77777777" w:rsidR="006F4976" w:rsidRDefault="009877F2">
      <w:pPr>
        <w:rPr>
          <w:lang w:val="en-US" w:eastAsia="zh-CN"/>
        </w:rPr>
      </w:pPr>
      <w:r>
        <w:rPr>
          <w:lang w:val="en-US" w:eastAsia="zh-CN"/>
        </w:rPr>
        <w:t>SMF:</w:t>
      </w:r>
    </w:p>
    <w:p w14:paraId="3150EA41" w14:textId="77777777" w:rsidR="006F4976" w:rsidRDefault="009877F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AMF.</w:t>
      </w:r>
    </w:p>
    <w:p w14:paraId="08379D21" w14:textId="77777777" w:rsidR="006F4976" w:rsidRDefault="009877F2">
      <w:pPr>
        <w:rPr>
          <w:lang w:val="en-US" w:eastAsia="zh-CN"/>
        </w:rPr>
      </w:pPr>
      <w:r>
        <w:rPr>
          <w:lang w:val="en-US" w:eastAsia="zh-CN"/>
        </w:rPr>
        <w:t>AMF:</w:t>
      </w:r>
    </w:p>
    <w:p w14:paraId="5893A279"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14:paraId="32CCF198" w14:textId="77777777" w:rsidR="006F4976" w:rsidRDefault="009877F2">
      <w:pPr>
        <w:pStyle w:val="B1"/>
        <w:rPr>
          <w:lang w:val="en-US" w:eastAsia="zh-CN"/>
        </w:rPr>
      </w:pPr>
      <w:r>
        <w:rPr>
          <w:lang w:val="en-US" w:eastAsia="zh-CN"/>
        </w:rPr>
        <w:t>-</w:t>
      </w:r>
      <w:r>
        <w:rPr>
          <w:lang w:val="en-US" w:eastAsia="zh-CN"/>
        </w:rPr>
        <w:tab/>
        <w:t>sends the N2 paging signalling with Paging Cause for all the UE; or sends Paging Cause only for the UEs indicating request for Paging Cause or send the NAS notification message over non-3GPP access if UE is registered with both 3GPP access and non-3GPP access on same PLMN. The AMF stores the UE request for paging cause in the UE context, if received.</w:t>
      </w:r>
    </w:p>
    <w:p w14:paraId="7B5D34CC" w14:textId="77777777" w:rsidR="006F4976" w:rsidRDefault="009877F2">
      <w:pPr>
        <w:rPr>
          <w:lang w:val="en-US" w:eastAsia="zh-CN"/>
        </w:rPr>
      </w:pPr>
      <w:r>
        <w:rPr>
          <w:lang w:val="en-US" w:eastAsia="zh-CN"/>
        </w:rPr>
        <w:t>NG-RAN:</w:t>
      </w:r>
    </w:p>
    <w:p w14:paraId="41BF7B7B"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69F103CF" w14:textId="77777777" w:rsidR="006F4976" w:rsidRDefault="009877F2">
      <w:pPr>
        <w:pStyle w:val="B1"/>
        <w:rPr>
          <w:lang w:val="en-US" w:eastAsia="zh-CN"/>
        </w:rPr>
      </w:pPr>
      <w:r>
        <w:rPr>
          <w:lang w:val="en-US" w:eastAsia="zh-CN"/>
        </w:rPr>
        <w:t>-</w:t>
      </w:r>
      <w:r>
        <w:rPr>
          <w:lang w:val="en-US" w:eastAsia="zh-CN"/>
        </w:rPr>
        <w:tab/>
        <w:t>in RRC_Inactive mode, NG-RAN determines the Paging Cause based on the</w:t>
      </w:r>
      <w:r>
        <w:rPr>
          <w:lang w:val="en-US"/>
        </w:rPr>
        <w:t xml:space="preserve"> Paging Cause field included in the CN tunnel header of an incoming DL PDU</w:t>
      </w:r>
      <w:r>
        <w:rPr>
          <w:lang w:val="en-US" w:eastAsia="zh-CN"/>
        </w:rPr>
        <w:t>.</w:t>
      </w:r>
      <w:r>
        <w:rPr>
          <w:lang w:val="en-US"/>
        </w:rPr>
        <w:t xml:space="preserve"> Alternatively, the </w:t>
      </w:r>
      <w:r>
        <w:rPr>
          <w:lang w:val="en-US" w:eastAsia="zh-CN"/>
        </w:rPr>
        <w:t>NG-RAN determines the Paging Cause based on specific 5QI and ARP of the QoS flows for the downlink data packet and the corresponding PPI in the CN tunnel header.</w:t>
      </w:r>
    </w:p>
    <w:p w14:paraId="5E2C0C24" w14:textId="77777777" w:rsidR="006F4976" w:rsidRDefault="009877F2">
      <w:pPr>
        <w:rPr>
          <w:lang w:val="en-US" w:eastAsia="zh-CN"/>
        </w:rPr>
      </w:pPr>
      <w:r>
        <w:rPr>
          <w:lang w:val="en-US" w:eastAsia="zh-CN"/>
        </w:rPr>
        <w:t>UE:</w:t>
      </w:r>
    </w:p>
    <w:p w14:paraId="5ADAA927"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11982279"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146F459D" w14:textId="77777777" w:rsidR="006F4976" w:rsidRDefault="009877F2">
      <w:pPr>
        <w:pStyle w:val="B1"/>
        <w:rPr>
          <w:lang w:val="en-US" w:eastAsia="zh-CN"/>
        </w:rPr>
      </w:pPr>
      <w:r>
        <w:rPr>
          <w:lang w:val="en-US" w:eastAsia="zh-CN"/>
        </w:rPr>
        <w:t>-</w:t>
      </w:r>
      <w:r>
        <w:rPr>
          <w:lang w:val="en-US" w:eastAsia="zh-CN"/>
        </w:rPr>
        <w:tab/>
        <w:t>UE makes a decision whether to respond to paging or incoming NOTIFICATION message (over non-3GPP access) based on paging cause or access type.</w:t>
      </w:r>
    </w:p>
    <w:p w14:paraId="0BCE60B8" w14:textId="77777777" w:rsidR="006F4976" w:rsidRDefault="009877F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NOTIFICATION response message indicating its inability to initiate service request procedure.</w:t>
      </w:r>
    </w:p>
    <w:p w14:paraId="07612DAB" w14:textId="77777777" w:rsidR="006F4976" w:rsidRDefault="009877F2">
      <w:pPr>
        <w:rPr>
          <w:b/>
          <w:bCs/>
          <w:lang w:val="en-US" w:eastAsia="zh-CN"/>
        </w:rPr>
      </w:pPr>
      <w:r>
        <w:rPr>
          <w:b/>
          <w:bCs/>
          <w:lang w:val="en-US" w:eastAsia="zh-CN"/>
        </w:rPr>
        <w:t>For EPS:</w:t>
      </w:r>
    </w:p>
    <w:p w14:paraId="36219CCA" w14:textId="77777777" w:rsidR="006F4976" w:rsidRDefault="009877F2">
      <w:pPr>
        <w:rPr>
          <w:lang w:val="en-US" w:eastAsia="zh-CN"/>
        </w:rPr>
      </w:pPr>
      <w:r>
        <w:rPr>
          <w:lang w:val="en-US" w:eastAsia="zh-CN"/>
        </w:rPr>
        <w:t>SGW:</w:t>
      </w:r>
    </w:p>
    <w:p w14:paraId="4288B68B" w14:textId="77777777" w:rsidR="006F4976" w:rsidRDefault="009877F2">
      <w:pPr>
        <w:pStyle w:val="B1"/>
        <w:rPr>
          <w:lang w:val="en-US" w:eastAsia="zh-CN"/>
        </w:rPr>
      </w:pPr>
      <w:r>
        <w:rPr>
          <w:lang w:val="en-US" w:eastAsia="zh-CN"/>
        </w:rPr>
        <w:t>-</w:t>
      </w:r>
      <w:r>
        <w:rPr>
          <w:lang w:val="en-US" w:eastAsia="zh-CN"/>
        </w:rPr>
        <w:tab/>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14:paraId="11CFBF13" w14:textId="77777777" w:rsidR="006F4976" w:rsidRDefault="009877F2">
      <w:pPr>
        <w:rPr>
          <w:lang w:val="en-US" w:eastAsia="zh-CN"/>
        </w:rPr>
      </w:pPr>
      <w:r>
        <w:rPr>
          <w:lang w:val="en-US" w:eastAsia="zh-CN"/>
        </w:rPr>
        <w:t>MME:</w:t>
      </w:r>
    </w:p>
    <w:p w14:paraId="69E207CD"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14:paraId="1F5243C1" w14:textId="77777777" w:rsidR="006F4976" w:rsidRDefault="009877F2">
      <w:pPr>
        <w:pStyle w:val="B1"/>
        <w:rPr>
          <w:lang w:val="en-US" w:eastAsia="zh-CN"/>
        </w:rPr>
      </w:pPr>
      <w:r>
        <w:rPr>
          <w:lang w:val="en-US" w:eastAsia="zh-CN"/>
        </w:rPr>
        <w:lastRenderedPageBreak/>
        <w:t>-</w:t>
      </w:r>
      <w:r>
        <w:rPr>
          <w:lang w:val="en-US" w:eastAsia="zh-CN"/>
        </w:rPr>
        <w:tab/>
        <w:t>sends the S1 paging signalling with Paging Cause for all the UE; or sends Paging Cause only for the UEs indicating request for Paging Cause. The MME stores the UE request for paging cause in the UE context, if received.</w:t>
      </w:r>
    </w:p>
    <w:p w14:paraId="31FDF564" w14:textId="77777777" w:rsidR="006F4976" w:rsidRDefault="009877F2">
      <w:pPr>
        <w:rPr>
          <w:lang w:val="en-US" w:eastAsia="zh-CN"/>
        </w:rPr>
      </w:pPr>
      <w:r>
        <w:rPr>
          <w:lang w:val="en-US" w:eastAsia="zh-CN"/>
        </w:rPr>
        <w:t>eNB:</w:t>
      </w:r>
    </w:p>
    <w:p w14:paraId="76BBD298"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1E8B062F" w14:textId="77777777" w:rsidR="006F4976" w:rsidRDefault="009877F2">
      <w:pPr>
        <w:rPr>
          <w:lang w:val="en-US" w:eastAsia="zh-CN"/>
        </w:rPr>
      </w:pPr>
      <w:r>
        <w:rPr>
          <w:lang w:val="en-US" w:eastAsia="zh-CN"/>
        </w:rPr>
        <w:t>UE:</w:t>
      </w:r>
    </w:p>
    <w:p w14:paraId="56790161"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7B36CAF0"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00145E30" w14:textId="77777777" w:rsidR="006F4976" w:rsidRDefault="006F4976">
      <w:pPr>
        <w:rPr>
          <w:lang w:val="en-US"/>
        </w:rPr>
      </w:pPr>
    </w:p>
    <w:p w14:paraId="286E1ACD"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2306E944"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5B2F9F0E" w14:textId="77777777" w:rsidR="006F4976" w:rsidRDefault="006F4976">
      <w:pPr>
        <w:keepNext/>
        <w:keepLines/>
        <w:pBdr>
          <w:top w:val="single" w:sz="12" w:space="3" w:color="auto"/>
        </w:pBdr>
        <w:spacing w:before="240"/>
        <w:ind w:left="1134" w:hanging="1134"/>
        <w:outlineLvl w:val="0"/>
        <w:rPr>
          <w:rFonts w:eastAsia="宋体"/>
          <w:lang w:val="en-US" w:eastAsia="zh-CN"/>
        </w:rPr>
      </w:pPr>
    </w:p>
    <w:sectPr w:rsidR="006F497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73" w:author="CATT" w:date="2020-10-12T15:06:00Z" w:initials="CATT">
    <w:p w14:paraId="1FF6A627" w14:textId="62C1FC3A" w:rsidR="00AE4259" w:rsidRPr="00AE4259" w:rsidRDefault="00AE4259">
      <w:pPr>
        <w:pStyle w:val="a7"/>
        <w:rPr>
          <w:rFonts w:eastAsia="宋体"/>
          <w:lang w:eastAsia="zh-CN"/>
        </w:rPr>
      </w:pPr>
      <w:r>
        <w:rPr>
          <w:rStyle w:val="af7"/>
        </w:rPr>
        <w:annotationRef/>
      </w:r>
      <w:r>
        <w:rPr>
          <w:rFonts w:eastAsia="宋体" w:hint="eastAsia"/>
          <w:lang w:eastAsia="zh-CN"/>
        </w:rPr>
        <w:t>I think it should be 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F6A62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D6B96" w14:textId="77777777" w:rsidR="00B8653C" w:rsidRDefault="00B8653C">
      <w:pPr>
        <w:spacing w:after="0" w:line="240" w:lineRule="auto"/>
      </w:pPr>
      <w:r>
        <w:separator/>
      </w:r>
    </w:p>
  </w:endnote>
  <w:endnote w:type="continuationSeparator" w:id="0">
    <w:p w14:paraId="62D81CBC" w14:textId="77777777" w:rsidR="00B8653C" w:rsidRDefault="00B86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default"/>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5BAE7" w14:textId="77777777" w:rsidR="00836714" w:rsidRDefault="00836714">
    <w:pPr>
      <w:pStyle w:val="ad"/>
    </w:pPr>
    <w:r>
      <w:rPr>
        <w:noProof/>
        <w:lang w:val="en-US" w:eastAsia="zh-CN"/>
      </w:rPr>
      <mc:AlternateContent>
        <mc:Choice Requires="wps">
          <w:drawing>
            <wp:anchor distT="0" distB="0" distL="114300" distR="114300" simplePos="0" relativeHeight="251659264" behindDoc="0" locked="0" layoutInCell="0" allowOverlap="1" wp14:anchorId="3BD2575E" wp14:editId="0F6E90AF">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F5498" w14:textId="36EDDF9B" w:rsidR="00836714" w:rsidRDefault="00836714">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3BD2575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F5498" w14:textId="36EDDF9B" w:rsidR="00836714" w:rsidRDefault="00836714">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BB4DE" w14:textId="77777777" w:rsidR="00B8653C" w:rsidRDefault="00B8653C">
      <w:pPr>
        <w:spacing w:after="0" w:line="240" w:lineRule="auto"/>
      </w:pPr>
      <w:r>
        <w:separator/>
      </w:r>
    </w:p>
  </w:footnote>
  <w:footnote w:type="continuationSeparator" w:id="0">
    <w:p w14:paraId="596F43AA" w14:textId="77777777" w:rsidR="00B8653C" w:rsidRDefault="00B865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54BF7"/>
    <w:multiLevelType w:val="multilevel"/>
    <w:tmpl w:val="0E254BF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4F6BFD"/>
    <w:multiLevelType w:val="multilevel"/>
    <w:tmpl w:val="384F6BF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5B7FD7"/>
    <w:multiLevelType w:val="multilevel"/>
    <w:tmpl w:val="485B7FD7"/>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E66461"/>
    <w:multiLevelType w:val="multilevel"/>
    <w:tmpl w:val="48E66461"/>
    <w:lvl w:ilvl="0">
      <w:start w:val="1"/>
      <w:numFmt w:val="decimal"/>
      <w:lvlText w:val="%1)"/>
      <w:lvlJc w:val="left"/>
      <w:pPr>
        <w:ind w:left="720" w:hanging="360"/>
      </w:pPr>
      <w:rPr>
        <w:rFonts w:ascii="Times New Roman" w:eastAsia="宋体"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0750CD"/>
    <w:multiLevelType w:val="multilevel"/>
    <w:tmpl w:val="500750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D2A5009"/>
    <w:multiLevelType w:val="multilevel"/>
    <w:tmpl w:val="5D2A5009"/>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68013DE0"/>
    <w:multiLevelType w:val="hybridMultilevel"/>
    <w:tmpl w:val="16BA65AE"/>
    <w:lvl w:ilvl="0" w:tplc="04090001">
      <w:start w:val="1"/>
      <w:numFmt w:val="bullet"/>
      <w:lvlText w:val=""/>
      <w:lvlJc w:val="left"/>
      <w:pPr>
        <w:ind w:left="420" w:hanging="420"/>
      </w:pPr>
      <w:rPr>
        <w:rFonts w:ascii="Symbol" w:hAnsi="Symbol" w:hint="default"/>
      </w:rPr>
    </w:lvl>
    <w:lvl w:ilvl="1" w:tplc="0F765F3A">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BB60C3"/>
    <w:multiLevelType w:val="multilevel"/>
    <w:tmpl w:val="79BB60C3"/>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12"/>
  </w:num>
  <w:num w:numId="4">
    <w:abstractNumId w:val="8"/>
  </w:num>
  <w:num w:numId="5">
    <w:abstractNumId w:val="3"/>
  </w:num>
  <w:num w:numId="6">
    <w:abstractNumId w:val="1"/>
  </w:num>
  <w:num w:numId="7">
    <w:abstractNumId w:val="0"/>
  </w:num>
  <w:num w:numId="8">
    <w:abstractNumId w:val="4"/>
  </w:num>
  <w:num w:numId="9">
    <w:abstractNumId w:val="6"/>
  </w:num>
  <w:num w:numId="10">
    <w:abstractNumId w:val="13"/>
  </w:num>
  <w:num w:numId="11">
    <w:abstractNumId w:val="7"/>
  </w:num>
  <w:num w:numId="12">
    <w:abstractNumId w:val="5"/>
  </w:num>
  <w:num w:numId="13">
    <w:abstractNumId w:val="2"/>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MM_User">
    <w15:presenceInfo w15:providerId="None" w15:userId="LenovoMM_User"/>
  </w15:person>
  <w15:person w15:author="Windows User">
    <w15:presenceInfo w15:providerId="None" w15:userId="Windows User"/>
  </w15:person>
  <w15:person w15:author="Lenovo_Lianhai">
    <w15:presenceInfo w15:providerId="None" w15:userId="Lenovo_Lianhai"/>
  </w15:person>
  <w15:person w15:author="Soghomonian, Manook, Vodafone Group">
    <w15:presenceInfo w15:providerId="AD" w15:userId="S::manook.soghomonian@vodafone.com::7fcdd559-b692-4bf3-ba6e-d2137d721ae3"/>
  </w15:person>
  <w15:person w15:author="Ericsson">
    <w15:presenceInfo w15:providerId="None" w15:userId="Ericsson"/>
  </w15:person>
  <w15:person w15:author="ZTE">
    <w15:presenceInfo w15:providerId="None" w15:userId="ZTE"/>
  </w15:person>
  <w15:person w15:author="Intel Corporation">
    <w15:presenceInfo w15:providerId="None" w15:userId="Intel Corporation"/>
  </w15:person>
  <w15:person w15:author="Berggren, Anders">
    <w15:presenceInfo w15:providerId="None" w15:userId="Berggren, Anders"/>
  </w15:person>
  <w15:person w15:author="vivo(Boubacar)">
    <w15:presenceInfo w15:providerId="None" w15:userId="vivo(Boubacar)"/>
  </w15:person>
  <w15:person w15:author="Nokia">
    <w15:presenceInfo w15:providerId="None" w15:userId="Nokia"/>
  </w15:person>
  <w15:person w15:author="Reza Hedayat">
    <w15:presenceInfo w15:providerId="None" w15:userId="Reza Hedayat"/>
  </w15:person>
  <w15:person w15:author="Liu Jiaxiang">
    <w15:presenceInfo w15:providerId="None" w15:userId="Liu Jiaxiang"/>
  </w15:person>
  <w15:person w15:author="Ozcan Ozturk">
    <w15:presenceInfo w15:providerId="AD" w15:userId="S::oozturk@qti.qualcomm.com::633b2326-571e-4fb3-8726-18b63ed4176a"/>
  </w15:person>
  <w15:person w15:author="MediaTek (Li-Chuan)">
    <w15:presenceInfo w15:providerId="None" w15:userId="MediaTek (Li-Chuan)"/>
  </w15:person>
  <w15:person w15:author="Fangying Xiao(Sharp)">
    <w15:presenceInfo w15:providerId="None" w15:userId="Fangying Xiao(Sharp)"/>
  </w15:person>
  <w15:person w15:author="NEC (Wangda)">
    <w15:presenceInfo w15:providerId="None" w15:userId="NEC (Wa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A5GWBsbGpgZmSjpKwanFxZn5eSAFhia1AHywkXgtAAAA"/>
  </w:docVars>
  <w:rsids>
    <w:rsidRoot w:val="000B7BCF"/>
    <w:rsid w:val="00000256"/>
    <w:rsid w:val="000004DF"/>
    <w:rsid w:val="0000142E"/>
    <w:rsid w:val="00002550"/>
    <w:rsid w:val="00002C75"/>
    <w:rsid w:val="00002E2C"/>
    <w:rsid w:val="00004E59"/>
    <w:rsid w:val="00005E76"/>
    <w:rsid w:val="000061B2"/>
    <w:rsid w:val="00006E0E"/>
    <w:rsid w:val="0000742D"/>
    <w:rsid w:val="00011828"/>
    <w:rsid w:val="00012E24"/>
    <w:rsid w:val="00013767"/>
    <w:rsid w:val="00013AFC"/>
    <w:rsid w:val="00013E24"/>
    <w:rsid w:val="00014320"/>
    <w:rsid w:val="00014AB2"/>
    <w:rsid w:val="00014EBA"/>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37D"/>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D58"/>
    <w:rsid w:val="00050FAD"/>
    <w:rsid w:val="00051C90"/>
    <w:rsid w:val="00051E8E"/>
    <w:rsid w:val="00051EF9"/>
    <w:rsid w:val="0005241F"/>
    <w:rsid w:val="00052E19"/>
    <w:rsid w:val="00053C17"/>
    <w:rsid w:val="00054121"/>
    <w:rsid w:val="0005482E"/>
    <w:rsid w:val="00054D70"/>
    <w:rsid w:val="000558D0"/>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2CF8"/>
    <w:rsid w:val="000731D6"/>
    <w:rsid w:val="000734A0"/>
    <w:rsid w:val="000734B3"/>
    <w:rsid w:val="00073C9C"/>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1FB0"/>
    <w:rsid w:val="000D335C"/>
    <w:rsid w:val="000D4196"/>
    <w:rsid w:val="000D4649"/>
    <w:rsid w:val="000D47B2"/>
    <w:rsid w:val="000D55B2"/>
    <w:rsid w:val="000D5710"/>
    <w:rsid w:val="000D58AB"/>
    <w:rsid w:val="000D6432"/>
    <w:rsid w:val="000D6DFE"/>
    <w:rsid w:val="000D6E70"/>
    <w:rsid w:val="000D73B9"/>
    <w:rsid w:val="000D7E3B"/>
    <w:rsid w:val="000E0C3B"/>
    <w:rsid w:val="000E0C50"/>
    <w:rsid w:val="000E2DD4"/>
    <w:rsid w:val="000E393A"/>
    <w:rsid w:val="000E49DC"/>
    <w:rsid w:val="000E5248"/>
    <w:rsid w:val="000E5DEC"/>
    <w:rsid w:val="000E7980"/>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6DA2"/>
    <w:rsid w:val="00117888"/>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6CEE"/>
    <w:rsid w:val="0013730B"/>
    <w:rsid w:val="0013791F"/>
    <w:rsid w:val="00137A82"/>
    <w:rsid w:val="00141789"/>
    <w:rsid w:val="0014243F"/>
    <w:rsid w:val="00142870"/>
    <w:rsid w:val="00145075"/>
    <w:rsid w:val="00145CC9"/>
    <w:rsid w:val="0014638A"/>
    <w:rsid w:val="00146655"/>
    <w:rsid w:val="00146F30"/>
    <w:rsid w:val="00147C48"/>
    <w:rsid w:val="00150654"/>
    <w:rsid w:val="00151948"/>
    <w:rsid w:val="00152541"/>
    <w:rsid w:val="0015330D"/>
    <w:rsid w:val="001543BE"/>
    <w:rsid w:val="0015467A"/>
    <w:rsid w:val="001557D7"/>
    <w:rsid w:val="001563A8"/>
    <w:rsid w:val="001572AC"/>
    <w:rsid w:val="001574EA"/>
    <w:rsid w:val="00160039"/>
    <w:rsid w:val="00160542"/>
    <w:rsid w:val="00160584"/>
    <w:rsid w:val="00160BC4"/>
    <w:rsid w:val="00162005"/>
    <w:rsid w:val="00162549"/>
    <w:rsid w:val="001636A0"/>
    <w:rsid w:val="00163E3C"/>
    <w:rsid w:val="00164D49"/>
    <w:rsid w:val="00164F14"/>
    <w:rsid w:val="00165AAA"/>
    <w:rsid w:val="0016730A"/>
    <w:rsid w:val="00167C1F"/>
    <w:rsid w:val="001715BD"/>
    <w:rsid w:val="00171BDC"/>
    <w:rsid w:val="0017233C"/>
    <w:rsid w:val="0017253A"/>
    <w:rsid w:val="00172B25"/>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5AB"/>
    <w:rsid w:val="001879A4"/>
    <w:rsid w:val="00190ACD"/>
    <w:rsid w:val="00190BF1"/>
    <w:rsid w:val="001914B4"/>
    <w:rsid w:val="00192082"/>
    <w:rsid w:val="00193602"/>
    <w:rsid w:val="00193C41"/>
    <w:rsid w:val="00193D87"/>
    <w:rsid w:val="00193F38"/>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5A"/>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7BFC"/>
    <w:rsid w:val="001D04EA"/>
    <w:rsid w:val="001D0A1D"/>
    <w:rsid w:val="001D1040"/>
    <w:rsid w:val="001D1B10"/>
    <w:rsid w:val="001D2EE6"/>
    <w:rsid w:val="001D3CE3"/>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346"/>
    <w:rsid w:val="001F349B"/>
    <w:rsid w:val="001F3516"/>
    <w:rsid w:val="001F47F7"/>
    <w:rsid w:val="001F5E9D"/>
    <w:rsid w:val="001F5F27"/>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2093F"/>
    <w:rsid w:val="00221580"/>
    <w:rsid w:val="00221C76"/>
    <w:rsid w:val="0022284C"/>
    <w:rsid w:val="002237E2"/>
    <w:rsid w:val="002249E5"/>
    <w:rsid w:val="00224D4D"/>
    <w:rsid w:val="00225185"/>
    <w:rsid w:val="0022599F"/>
    <w:rsid w:val="002259AF"/>
    <w:rsid w:val="0022606D"/>
    <w:rsid w:val="002268B5"/>
    <w:rsid w:val="00231728"/>
    <w:rsid w:val="002352AF"/>
    <w:rsid w:val="0023560E"/>
    <w:rsid w:val="00235B6A"/>
    <w:rsid w:val="0024127D"/>
    <w:rsid w:val="002415B9"/>
    <w:rsid w:val="00241B89"/>
    <w:rsid w:val="0024202D"/>
    <w:rsid w:val="002423D5"/>
    <w:rsid w:val="002428F9"/>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6A6C"/>
    <w:rsid w:val="00267C15"/>
    <w:rsid w:val="00267E62"/>
    <w:rsid w:val="00271CFB"/>
    <w:rsid w:val="00272D58"/>
    <w:rsid w:val="00273963"/>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6C85"/>
    <w:rsid w:val="00297707"/>
    <w:rsid w:val="0029787A"/>
    <w:rsid w:val="00297E66"/>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DF3"/>
    <w:rsid w:val="002E06E7"/>
    <w:rsid w:val="002E23BE"/>
    <w:rsid w:val="002E2680"/>
    <w:rsid w:val="002E3944"/>
    <w:rsid w:val="002E41A6"/>
    <w:rsid w:val="002E4AF9"/>
    <w:rsid w:val="002E4F52"/>
    <w:rsid w:val="002E51E1"/>
    <w:rsid w:val="002E530C"/>
    <w:rsid w:val="002E5B8B"/>
    <w:rsid w:val="002E6188"/>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3564"/>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247"/>
    <w:rsid w:val="00333F17"/>
    <w:rsid w:val="00334416"/>
    <w:rsid w:val="003349C0"/>
    <w:rsid w:val="003349C5"/>
    <w:rsid w:val="00334B08"/>
    <w:rsid w:val="0033536D"/>
    <w:rsid w:val="00335FB7"/>
    <w:rsid w:val="003361F8"/>
    <w:rsid w:val="00337091"/>
    <w:rsid w:val="003372B0"/>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6E67"/>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294"/>
    <w:rsid w:val="003870C3"/>
    <w:rsid w:val="00390D1E"/>
    <w:rsid w:val="003921DA"/>
    <w:rsid w:val="0039228D"/>
    <w:rsid w:val="0039291A"/>
    <w:rsid w:val="003948EE"/>
    <w:rsid w:val="00394BD2"/>
    <w:rsid w:val="00394EBB"/>
    <w:rsid w:val="00395385"/>
    <w:rsid w:val="00395A8B"/>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2887"/>
    <w:rsid w:val="003D499E"/>
    <w:rsid w:val="003D6853"/>
    <w:rsid w:val="003E0481"/>
    <w:rsid w:val="003E16BE"/>
    <w:rsid w:val="003E1A8C"/>
    <w:rsid w:val="003E205C"/>
    <w:rsid w:val="003E5ED5"/>
    <w:rsid w:val="003E67D1"/>
    <w:rsid w:val="003E75F3"/>
    <w:rsid w:val="003E7F3C"/>
    <w:rsid w:val="003F0031"/>
    <w:rsid w:val="003F0D3A"/>
    <w:rsid w:val="003F0E9B"/>
    <w:rsid w:val="003F2196"/>
    <w:rsid w:val="003F3BCA"/>
    <w:rsid w:val="003F41F0"/>
    <w:rsid w:val="003F4E28"/>
    <w:rsid w:val="003F53EE"/>
    <w:rsid w:val="003F5F94"/>
    <w:rsid w:val="003F60DC"/>
    <w:rsid w:val="003F63BD"/>
    <w:rsid w:val="003F6415"/>
    <w:rsid w:val="003F68DC"/>
    <w:rsid w:val="003F7D67"/>
    <w:rsid w:val="004002EC"/>
    <w:rsid w:val="004006E8"/>
    <w:rsid w:val="004014AA"/>
    <w:rsid w:val="00401855"/>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65E"/>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3C8E"/>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40B8"/>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826"/>
    <w:rsid w:val="00446FA5"/>
    <w:rsid w:val="00447590"/>
    <w:rsid w:val="00451324"/>
    <w:rsid w:val="0045175D"/>
    <w:rsid w:val="00452A60"/>
    <w:rsid w:val="00452AE5"/>
    <w:rsid w:val="00453B5B"/>
    <w:rsid w:val="00453D53"/>
    <w:rsid w:val="004543CB"/>
    <w:rsid w:val="004549DA"/>
    <w:rsid w:val="00456520"/>
    <w:rsid w:val="004567C2"/>
    <w:rsid w:val="00457187"/>
    <w:rsid w:val="00457378"/>
    <w:rsid w:val="0045749C"/>
    <w:rsid w:val="0045783D"/>
    <w:rsid w:val="00460285"/>
    <w:rsid w:val="0046127A"/>
    <w:rsid w:val="00461BE6"/>
    <w:rsid w:val="00462F33"/>
    <w:rsid w:val="00464595"/>
    <w:rsid w:val="004645DE"/>
    <w:rsid w:val="00464F18"/>
    <w:rsid w:val="00465587"/>
    <w:rsid w:val="0046643E"/>
    <w:rsid w:val="00467AE8"/>
    <w:rsid w:val="00467CD3"/>
    <w:rsid w:val="0047090E"/>
    <w:rsid w:val="00471361"/>
    <w:rsid w:val="004727A7"/>
    <w:rsid w:val="00473223"/>
    <w:rsid w:val="00473517"/>
    <w:rsid w:val="00473814"/>
    <w:rsid w:val="00473CD4"/>
    <w:rsid w:val="00473E7C"/>
    <w:rsid w:val="00475425"/>
    <w:rsid w:val="00475917"/>
    <w:rsid w:val="00475F7B"/>
    <w:rsid w:val="004763AB"/>
    <w:rsid w:val="0047712B"/>
    <w:rsid w:val="00477455"/>
    <w:rsid w:val="004778E0"/>
    <w:rsid w:val="00482A41"/>
    <w:rsid w:val="00482BCC"/>
    <w:rsid w:val="00483445"/>
    <w:rsid w:val="00484772"/>
    <w:rsid w:val="00484E09"/>
    <w:rsid w:val="00484F65"/>
    <w:rsid w:val="0048507B"/>
    <w:rsid w:val="00485157"/>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7BE3"/>
    <w:rsid w:val="004B0236"/>
    <w:rsid w:val="004B056C"/>
    <w:rsid w:val="004B133D"/>
    <w:rsid w:val="004B1B7F"/>
    <w:rsid w:val="004B22FF"/>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4E40"/>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3E98"/>
    <w:rsid w:val="00534557"/>
    <w:rsid w:val="00534DA0"/>
    <w:rsid w:val="00534E38"/>
    <w:rsid w:val="00534F35"/>
    <w:rsid w:val="005353B3"/>
    <w:rsid w:val="00535AB7"/>
    <w:rsid w:val="00535E26"/>
    <w:rsid w:val="00535F11"/>
    <w:rsid w:val="0053627A"/>
    <w:rsid w:val="005364A0"/>
    <w:rsid w:val="005367B5"/>
    <w:rsid w:val="00536D80"/>
    <w:rsid w:val="00537C3E"/>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4850"/>
    <w:rsid w:val="00555251"/>
    <w:rsid w:val="005552A1"/>
    <w:rsid w:val="00555541"/>
    <w:rsid w:val="00555985"/>
    <w:rsid w:val="005601BF"/>
    <w:rsid w:val="0056082B"/>
    <w:rsid w:val="005624FC"/>
    <w:rsid w:val="005626A2"/>
    <w:rsid w:val="0056292E"/>
    <w:rsid w:val="00562C13"/>
    <w:rsid w:val="00562E82"/>
    <w:rsid w:val="005630C7"/>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D15"/>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547F"/>
    <w:rsid w:val="00595647"/>
    <w:rsid w:val="00595803"/>
    <w:rsid w:val="005961B1"/>
    <w:rsid w:val="005967FF"/>
    <w:rsid w:val="00596901"/>
    <w:rsid w:val="00597025"/>
    <w:rsid w:val="00597C49"/>
    <w:rsid w:val="005A0222"/>
    <w:rsid w:val="005A0A34"/>
    <w:rsid w:val="005A1170"/>
    <w:rsid w:val="005A1293"/>
    <w:rsid w:val="005A1832"/>
    <w:rsid w:val="005A20FA"/>
    <w:rsid w:val="005A3F25"/>
    <w:rsid w:val="005A3F53"/>
    <w:rsid w:val="005A4243"/>
    <w:rsid w:val="005A482A"/>
    <w:rsid w:val="005A4F05"/>
    <w:rsid w:val="005A53E7"/>
    <w:rsid w:val="005A54BB"/>
    <w:rsid w:val="005A5967"/>
    <w:rsid w:val="005A65EC"/>
    <w:rsid w:val="005A76E1"/>
    <w:rsid w:val="005B07B9"/>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21E7"/>
    <w:rsid w:val="005C3B4E"/>
    <w:rsid w:val="005C41B1"/>
    <w:rsid w:val="005C5029"/>
    <w:rsid w:val="005C55D1"/>
    <w:rsid w:val="005C6039"/>
    <w:rsid w:val="005C6B8E"/>
    <w:rsid w:val="005D0364"/>
    <w:rsid w:val="005D10D3"/>
    <w:rsid w:val="005D1C42"/>
    <w:rsid w:val="005D2BAA"/>
    <w:rsid w:val="005D3955"/>
    <w:rsid w:val="005D3CFC"/>
    <w:rsid w:val="005D3F6B"/>
    <w:rsid w:val="005D4546"/>
    <w:rsid w:val="005D4B13"/>
    <w:rsid w:val="005D6226"/>
    <w:rsid w:val="005D7A82"/>
    <w:rsid w:val="005D7D5C"/>
    <w:rsid w:val="005E002A"/>
    <w:rsid w:val="005E09C6"/>
    <w:rsid w:val="005E0D7A"/>
    <w:rsid w:val="005E144A"/>
    <w:rsid w:val="005E1579"/>
    <w:rsid w:val="005E19C6"/>
    <w:rsid w:val="005E1E26"/>
    <w:rsid w:val="005E1FAF"/>
    <w:rsid w:val="005E2CB1"/>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EDC"/>
    <w:rsid w:val="00621BB4"/>
    <w:rsid w:val="00621F66"/>
    <w:rsid w:val="0062265B"/>
    <w:rsid w:val="00622F65"/>
    <w:rsid w:val="00623307"/>
    <w:rsid w:val="0062398A"/>
    <w:rsid w:val="006239B3"/>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447"/>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081"/>
    <w:rsid w:val="00667696"/>
    <w:rsid w:val="006709AE"/>
    <w:rsid w:val="00670AF7"/>
    <w:rsid w:val="00670E4E"/>
    <w:rsid w:val="00672786"/>
    <w:rsid w:val="00672AEE"/>
    <w:rsid w:val="00673616"/>
    <w:rsid w:val="0067450B"/>
    <w:rsid w:val="00674848"/>
    <w:rsid w:val="00674BDE"/>
    <w:rsid w:val="00674DCC"/>
    <w:rsid w:val="00675881"/>
    <w:rsid w:val="006758B3"/>
    <w:rsid w:val="00680145"/>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A7A71"/>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976"/>
    <w:rsid w:val="006F4BD1"/>
    <w:rsid w:val="006F4E10"/>
    <w:rsid w:val="006F6A2C"/>
    <w:rsid w:val="006F6AFC"/>
    <w:rsid w:val="006F7743"/>
    <w:rsid w:val="006F778E"/>
    <w:rsid w:val="00700F2E"/>
    <w:rsid w:val="0070277C"/>
    <w:rsid w:val="0070298B"/>
    <w:rsid w:val="00703079"/>
    <w:rsid w:val="00703B15"/>
    <w:rsid w:val="00703CD4"/>
    <w:rsid w:val="00704545"/>
    <w:rsid w:val="00704C34"/>
    <w:rsid w:val="00705206"/>
    <w:rsid w:val="007056A7"/>
    <w:rsid w:val="00705793"/>
    <w:rsid w:val="00705C7B"/>
    <w:rsid w:val="007069DC"/>
    <w:rsid w:val="00706BA9"/>
    <w:rsid w:val="00706D1C"/>
    <w:rsid w:val="00706DC5"/>
    <w:rsid w:val="00706E0B"/>
    <w:rsid w:val="0070718F"/>
    <w:rsid w:val="0070751F"/>
    <w:rsid w:val="00710201"/>
    <w:rsid w:val="00710B95"/>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346"/>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3B9C"/>
    <w:rsid w:val="007552D1"/>
    <w:rsid w:val="00755C3C"/>
    <w:rsid w:val="0075612D"/>
    <w:rsid w:val="0075707D"/>
    <w:rsid w:val="00757D40"/>
    <w:rsid w:val="00760C21"/>
    <w:rsid w:val="007613D7"/>
    <w:rsid w:val="00762D3D"/>
    <w:rsid w:val="00762F99"/>
    <w:rsid w:val="0076335B"/>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A9C"/>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A63"/>
    <w:rsid w:val="007B3BFA"/>
    <w:rsid w:val="007B48AF"/>
    <w:rsid w:val="007B4A27"/>
    <w:rsid w:val="007B4C66"/>
    <w:rsid w:val="007B6945"/>
    <w:rsid w:val="007B6FED"/>
    <w:rsid w:val="007C095F"/>
    <w:rsid w:val="007C0D92"/>
    <w:rsid w:val="007C1359"/>
    <w:rsid w:val="007C2754"/>
    <w:rsid w:val="007C2DD0"/>
    <w:rsid w:val="007C2E9A"/>
    <w:rsid w:val="007C358C"/>
    <w:rsid w:val="007C374B"/>
    <w:rsid w:val="007C386F"/>
    <w:rsid w:val="007C3AE3"/>
    <w:rsid w:val="007C5665"/>
    <w:rsid w:val="007C63B5"/>
    <w:rsid w:val="007C6AEE"/>
    <w:rsid w:val="007D01D8"/>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4DF"/>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9B6"/>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714"/>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354A"/>
    <w:rsid w:val="008645C6"/>
    <w:rsid w:val="00865510"/>
    <w:rsid w:val="008663E5"/>
    <w:rsid w:val="00866777"/>
    <w:rsid w:val="00866CAD"/>
    <w:rsid w:val="0086740F"/>
    <w:rsid w:val="00870577"/>
    <w:rsid w:val="00870DA3"/>
    <w:rsid w:val="0087159F"/>
    <w:rsid w:val="00873616"/>
    <w:rsid w:val="00873DE0"/>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3DC2"/>
    <w:rsid w:val="00884447"/>
    <w:rsid w:val="00884AFC"/>
    <w:rsid w:val="00885586"/>
    <w:rsid w:val="0088567B"/>
    <w:rsid w:val="008860A3"/>
    <w:rsid w:val="0088619E"/>
    <w:rsid w:val="008866CF"/>
    <w:rsid w:val="00886DE8"/>
    <w:rsid w:val="00886E73"/>
    <w:rsid w:val="00890175"/>
    <w:rsid w:val="008903BB"/>
    <w:rsid w:val="008903EE"/>
    <w:rsid w:val="008909FF"/>
    <w:rsid w:val="008916FC"/>
    <w:rsid w:val="008929F7"/>
    <w:rsid w:val="00893977"/>
    <w:rsid w:val="0089407E"/>
    <w:rsid w:val="00894C84"/>
    <w:rsid w:val="008950C4"/>
    <w:rsid w:val="00895D75"/>
    <w:rsid w:val="00895F5C"/>
    <w:rsid w:val="00896078"/>
    <w:rsid w:val="00896437"/>
    <w:rsid w:val="00896818"/>
    <w:rsid w:val="00896B4F"/>
    <w:rsid w:val="008971EF"/>
    <w:rsid w:val="00897B5B"/>
    <w:rsid w:val="008A19A6"/>
    <w:rsid w:val="008A1A79"/>
    <w:rsid w:val="008A1C06"/>
    <w:rsid w:val="008A2FFE"/>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D78EC"/>
    <w:rsid w:val="008E1B4C"/>
    <w:rsid w:val="008E1EF4"/>
    <w:rsid w:val="008E2153"/>
    <w:rsid w:val="008E235B"/>
    <w:rsid w:val="008E2768"/>
    <w:rsid w:val="008E2801"/>
    <w:rsid w:val="008E293E"/>
    <w:rsid w:val="008E34AD"/>
    <w:rsid w:val="008E497D"/>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41DD"/>
    <w:rsid w:val="00914282"/>
    <w:rsid w:val="009148A7"/>
    <w:rsid w:val="00915239"/>
    <w:rsid w:val="00915C5B"/>
    <w:rsid w:val="00915D2B"/>
    <w:rsid w:val="00915F89"/>
    <w:rsid w:val="00916572"/>
    <w:rsid w:val="00916CF3"/>
    <w:rsid w:val="0091708C"/>
    <w:rsid w:val="009174AA"/>
    <w:rsid w:val="009174F7"/>
    <w:rsid w:val="0091788B"/>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6071"/>
    <w:rsid w:val="00936D72"/>
    <w:rsid w:val="009376CD"/>
    <w:rsid w:val="0094009C"/>
    <w:rsid w:val="00940212"/>
    <w:rsid w:val="009424BC"/>
    <w:rsid w:val="0094264D"/>
    <w:rsid w:val="00942EC2"/>
    <w:rsid w:val="0094372D"/>
    <w:rsid w:val="00944479"/>
    <w:rsid w:val="00946695"/>
    <w:rsid w:val="0094740F"/>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590"/>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F61"/>
    <w:rsid w:val="00970712"/>
    <w:rsid w:val="00970DB3"/>
    <w:rsid w:val="00971E50"/>
    <w:rsid w:val="00971E5F"/>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17B7"/>
    <w:rsid w:val="00982342"/>
    <w:rsid w:val="0098528C"/>
    <w:rsid w:val="009869B6"/>
    <w:rsid w:val="00986BD0"/>
    <w:rsid w:val="00986F22"/>
    <w:rsid w:val="00986F62"/>
    <w:rsid w:val="009877F2"/>
    <w:rsid w:val="00992223"/>
    <w:rsid w:val="009943C1"/>
    <w:rsid w:val="00994A03"/>
    <w:rsid w:val="0099516C"/>
    <w:rsid w:val="009963DC"/>
    <w:rsid w:val="00996938"/>
    <w:rsid w:val="00996C48"/>
    <w:rsid w:val="00997DA8"/>
    <w:rsid w:val="009A01F6"/>
    <w:rsid w:val="009A0273"/>
    <w:rsid w:val="009A04B2"/>
    <w:rsid w:val="009A0AF3"/>
    <w:rsid w:val="009A0CB1"/>
    <w:rsid w:val="009A1118"/>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33B"/>
    <w:rsid w:val="009E2513"/>
    <w:rsid w:val="009E25D2"/>
    <w:rsid w:val="009E29C2"/>
    <w:rsid w:val="009E3F4F"/>
    <w:rsid w:val="009E4F42"/>
    <w:rsid w:val="009E586F"/>
    <w:rsid w:val="009E5885"/>
    <w:rsid w:val="009E623E"/>
    <w:rsid w:val="009E6A99"/>
    <w:rsid w:val="009F0148"/>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90F"/>
    <w:rsid w:val="00A0499F"/>
    <w:rsid w:val="00A052EC"/>
    <w:rsid w:val="00A06352"/>
    <w:rsid w:val="00A065B4"/>
    <w:rsid w:val="00A0717F"/>
    <w:rsid w:val="00A10F02"/>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77A16"/>
    <w:rsid w:val="00A8099D"/>
    <w:rsid w:val="00A8102E"/>
    <w:rsid w:val="00A822F6"/>
    <w:rsid w:val="00A82346"/>
    <w:rsid w:val="00A84626"/>
    <w:rsid w:val="00A853F3"/>
    <w:rsid w:val="00A86CC4"/>
    <w:rsid w:val="00A86DFA"/>
    <w:rsid w:val="00A86EEB"/>
    <w:rsid w:val="00A87194"/>
    <w:rsid w:val="00A90C5A"/>
    <w:rsid w:val="00A92528"/>
    <w:rsid w:val="00A9253D"/>
    <w:rsid w:val="00A9259F"/>
    <w:rsid w:val="00A92AF8"/>
    <w:rsid w:val="00A92B92"/>
    <w:rsid w:val="00A93940"/>
    <w:rsid w:val="00A94F72"/>
    <w:rsid w:val="00A9671C"/>
    <w:rsid w:val="00A969D3"/>
    <w:rsid w:val="00A96BE6"/>
    <w:rsid w:val="00A9770B"/>
    <w:rsid w:val="00AA0A49"/>
    <w:rsid w:val="00AA0A7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029"/>
    <w:rsid w:val="00AB5D65"/>
    <w:rsid w:val="00AB5F1F"/>
    <w:rsid w:val="00AB5FAA"/>
    <w:rsid w:val="00AB6299"/>
    <w:rsid w:val="00AB6673"/>
    <w:rsid w:val="00AB7573"/>
    <w:rsid w:val="00AC18F0"/>
    <w:rsid w:val="00AC1DA7"/>
    <w:rsid w:val="00AC1E3D"/>
    <w:rsid w:val="00AC32A1"/>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5DFF"/>
    <w:rsid w:val="00AD7016"/>
    <w:rsid w:val="00AD720C"/>
    <w:rsid w:val="00AE11E4"/>
    <w:rsid w:val="00AE11FB"/>
    <w:rsid w:val="00AE15ED"/>
    <w:rsid w:val="00AE1AFD"/>
    <w:rsid w:val="00AE1BDE"/>
    <w:rsid w:val="00AE2187"/>
    <w:rsid w:val="00AE28F2"/>
    <w:rsid w:val="00AE379C"/>
    <w:rsid w:val="00AE37B4"/>
    <w:rsid w:val="00AE3B54"/>
    <w:rsid w:val="00AE41DC"/>
    <w:rsid w:val="00AE4259"/>
    <w:rsid w:val="00AE46BD"/>
    <w:rsid w:val="00AE4E92"/>
    <w:rsid w:val="00AE5ED7"/>
    <w:rsid w:val="00AE6123"/>
    <w:rsid w:val="00AE63E8"/>
    <w:rsid w:val="00AE6630"/>
    <w:rsid w:val="00AE6980"/>
    <w:rsid w:val="00AE6C62"/>
    <w:rsid w:val="00AF0749"/>
    <w:rsid w:val="00AF1F69"/>
    <w:rsid w:val="00AF2015"/>
    <w:rsid w:val="00AF2303"/>
    <w:rsid w:val="00AF2421"/>
    <w:rsid w:val="00AF304B"/>
    <w:rsid w:val="00AF3BB6"/>
    <w:rsid w:val="00AF3EEC"/>
    <w:rsid w:val="00AF529B"/>
    <w:rsid w:val="00AF53B9"/>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6143"/>
    <w:rsid w:val="00B27253"/>
    <w:rsid w:val="00B27303"/>
    <w:rsid w:val="00B27387"/>
    <w:rsid w:val="00B276E8"/>
    <w:rsid w:val="00B27BD0"/>
    <w:rsid w:val="00B3078B"/>
    <w:rsid w:val="00B310EF"/>
    <w:rsid w:val="00B31528"/>
    <w:rsid w:val="00B31A26"/>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858"/>
    <w:rsid w:val="00B52E3E"/>
    <w:rsid w:val="00B538B7"/>
    <w:rsid w:val="00B54565"/>
    <w:rsid w:val="00B54E77"/>
    <w:rsid w:val="00B551C5"/>
    <w:rsid w:val="00B553FD"/>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653C"/>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50D2"/>
    <w:rsid w:val="00BB56AA"/>
    <w:rsid w:val="00BB6087"/>
    <w:rsid w:val="00BB6E64"/>
    <w:rsid w:val="00BB6F21"/>
    <w:rsid w:val="00BB732F"/>
    <w:rsid w:val="00BB7DA6"/>
    <w:rsid w:val="00BB7F06"/>
    <w:rsid w:val="00BC0F0C"/>
    <w:rsid w:val="00BC1E60"/>
    <w:rsid w:val="00BC3555"/>
    <w:rsid w:val="00BC3C3C"/>
    <w:rsid w:val="00BC3DEA"/>
    <w:rsid w:val="00BC4908"/>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E099F"/>
    <w:rsid w:val="00BE40E3"/>
    <w:rsid w:val="00BE432C"/>
    <w:rsid w:val="00BE43D4"/>
    <w:rsid w:val="00BE4C23"/>
    <w:rsid w:val="00BE5736"/>
    <w:rsid w:val="00BE6030"/>
    <w:rsid w:val="00BE6689"/>
    <w:rsid w:val="00BE68F0"/>
    <w:rsid w:val="00BF0117"/>
    <w:rsid w:val="00BF0250"/>
    <w:rsid w:val="00BF0286"/>
    <w:rsid w:val="00BF02E6"/>
    <w:rsid w:val="00BF1345"/>
    <w:rsid w:val="00BF146E"/>
    <w:rsid w:val="00BF20CC"/>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215"/>
    <w:rsid w:val="00C205F9"/>
    <w:rsid w:val="00C20E72"/>
    <w:rsid w:val="00C21E75"/>
    <w:rsid w:val="00C21FE4"/>
    <w:rsid w:val="00C22541"/>
    <w:rsid w:val="00C229EB"/>
    <w:rsid w:val="00C2344C"/>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6AD"/>
    <w:rsid w:val="00C52CE2"/>
    <w:rsid w:val="00C52E4C"/>
    <w:rsid w:val="00C52F1A"/>
    <w:rsid w:val="00C52F97"/>
    <w:rsid w:val="00C53830"/>
    <w:rsid w:val="00C54658"/>
    <w:rsid w:val="00C54889"/>
    <w:rsid w:val="00C54902"/>
    <w:rsid w:val="00C5500F"/>
    <w:rsid w:val="00C55240"/>
    <w:rsid w:val="00C553CE"/>
    <w:rsid w:val="00C5593B"/>
    <w:rsid w:val="00C5649D"/>
    <w:rsid w:val="00C56CEA"/>
    <w:rsid w:val="00C56FEC"/>
    <w:rsid w:val="00C57023"/>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533"/>
    <w:rsid w:val="00C80A60"/>
    <w:rsid w:val="00C80B6D"/>
    <w:rsid w:val="00C8155F"/>
    <w:rsid w:val="00C81D84"/>
    <w:rsid w:val="00C82FB8"/>
    <w:rsid w:val="00C82FF2"/>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A5F"/>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A9C"/>
    <w:rsid w:val="00CA4D36"/>
    <w:rsid w:val="00CA4F7A"/>
    <w:rsid w:val="00CA52E6"/>
    <w:rsid w:val="00CA654B"/>
    <w:rsid w:val="00CA68B2"/>
    <w:rsid w:val="00CA6A28"/>
    <w:rsid w:val="00CA709C"/>
    <w:rsid w:val="00CA70FC"/>
    <w:rsid w:val="00CA718A"/>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4B"/>
    <w:rsid w:val="00CB6573"/>
    <w:rsid w:val="00CB6F01"/>
    <w:rsid w:val="00CB72B8"/>
    <w:rsid w:val="00CC2199"/>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500"/>
    <w:rsid w:val="00CD1E37"/>
    <w:rsid w:val="00CD1E55"/>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5631"/>
    <w:rsid w:val="00CF5A2E"/>
    <w:rsid w:val="00CF6761"/>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AD9"/>
    <w:rsid w:val="00D71EF5"/>
    <w:rsid w:val="00D72BD1"/>
    <w:rsid w:val="00D72E7E"/>
    <w:rsid w:val="00D730BB"/>
    <w:rsid w:val="00D738D6"/>
    <w:rsid w:val="00D756D4"/>
    <w:rsid w:val="00D75F72"/>
    <w:rsid w:val="00D775B2"/>
    <w:rsid w:val="00D7798E"/>
    <w:rsid w:val="00D80795"/>
    <w:rsid w:val="00D80926"/>
    <w:rsid w:val="00D80A22"/>
    <w:rsid w:val="00D8179B"/>
    <w:rsid w:val="00D81A11"/>
    <w:rsid w:val="00D81E2B"/>
    <w:rsid w:val="00D81F2E"/>
    <w:rsid w:val="00D82A40"/>
    <w:rsid w:val="00D838AE"/>
    <w:rsid w:val="00D83C18"/>
    <w:rsid w:val="00D844FE"/>
    <w:rsid w:val="00D8538F"/>
    <w:rsid w:val="00D854BE"/>
    <w:rsid w:val="00D86275"/>
    <w:rsid w:val="00D862D5"/>
    <w:rsid w:val="00D8659B"/>
    <w:rsid w:val="00D86BE3"/>
    <w:rsid w:val="00D87004"/>
    <w:rsid w:val="00D87E00"/>
    <w:rsid w:val="00D90073"/>
    <w:rsid w:val="00D90574"/>
    <w:rsid w:val="00D9068B"/>
    <w:rsid w:val="00D90872"/>
    <w:rsid w:val="00D90ED4"/>
    <w:rsid w:val="00D9134D"/>
    <w:rsid w:val="00D92E55"/>
    <w:rsid w:val="00D936A0"/>
    <w:rsid w:val="00D940F5"/>
    <w:rsid w:val="00D941F8"/>
    <w:rsid w:val="00D94CC0"/>
    <w:rsid w:val="00D95CB0"/>
    <w:rsid w:val="00D96D11"/>
    <w:rsid w:val="00D97356"/>
    <w:rsid w:val="00DA1228"/>
    <w:rsid w:val="00DA1456"/>
    <w:rsid w:val="00DA1A30"/>
    <w:rsid w:val="00DA1A79"/>
    <w:rsid w:val="00DA264C"/>
    <w:rsid w:val="00DA2817"/>
    <w:rsid w:val="00DA4706"/>
    <w:rsid w:val="00DA5310"/>
    <w:rsid w:val="00DA53CD"/>
    <w:rsid w:val="00DA62AA"/>
    <w:rsid w:val="00DA6AFB"/>
    <w:rsid w:val="00DA7A03"/>
    <w:rsid w:val="00DA7D0B"/>
    <w:rsid w:val="00DB03FC"/>
    <w:rsid w:val="00DB056B"/>
    <w:rsid w:val="00DB0DB8"/>
    <w:rsid w:val="00DB0ED9"/>
    <w:rsid w:val="00DB12E9"/>
    <w:rsid w:val="00DB1737"/>
    <w:rsid w:val="00DB1818"/>
    <w:rsid w:val="00DB1A9B"/>
    <w:rsid w:val="00DB1E86"/>
    <w:rsid w:val="00DB3A69"/>
    <w:rsid w:val="00DB3DBB"/>
    <w:rsid w:val="00DB40FD"/>
    <w:rsid w:val="00DB57DA"/>
    <w:rsid w:val="00DB5E5E"/>
    <w:rsid w:val="00DB6381"/>
    <w:rsid w:val="00DB67EE"/>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42C"/>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3E50"/>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3A19"/>
    <w:rsid w:val="00DF4504"/>
    <w:rsid w:val="00DF5044"/>
    <w:rsid w:val="00DF53C0"/>
    <w:rsid w:val="00DF75BE"/>
    <w:rsid w:val="00DF7809"/>
    <w:rsid w:val="00E00203"/>
    <w:rsid w:val="00E00F34"/>
    <w:rsid w:val="00E0155D"/>
    <w:rsid w:val="00E018F7"/>
    <w:rsid w:val="00E01F47"/>
    <w:rsid w:val="00E01FAB"/>
    <w:rsid w:val="00E023C1"/>
    <w:rsid w:val="00E0264C"/>
    <w:rsid w:val="00E02862"/>
    <w:rsid w:val="00E029FB"/>
    <w:rsid w:val="00E03552"/>
    <w:rsid w:val="00E043C7"/>
    <w:rsid w:val="00E046DB"/>
    <w:rsid w:val="00E047F9"/>
    <w:rsid w:val="00E06161"/>
    <w:rsid w:val="00E071C4"/>
    <w:rsid w:val="00E10C29"/>
    <w:rsid w:val="00E10CD4"/>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4D59"/>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47A"/>
    <w:rsid w:val="00E51C38"/>
    <w:rsid w:val="00E522B6"/>
    <w:rsid w:val="00E52CAE"/>
    <w:rsid w:val="00E54A78"/>
    <w:rsid w:val="00E569B2"/>
    <w:rsid w:val="00E56CB5"/>
    <w:rsid w:val="00E61886"/>
    <w:rsid w:val="00E62807"/>
    <w:rsid w:val="00E62835"/>
    <w:rsid w:val="00E62853"/>
    <w:rsid w:val="00E62A4F"/>
    <w:rsid w:val="00E6325B"/>
    <w:rsid w:val="00E6500F"/>
    <w:rsid w:val="00E66600"/>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1B56"/>
    <w:rsid w:val="00E823F8"/>
    <w:rsid w:val="00E82AC6"/>
    <w:rsid w:val="00E82F8F"/>
    <w:rsid w:val="00E83697"/>
    <w:rsid w:val="00E83B2E"/>
    <w:rsid w:val="00E83FC2"/>
    <w:rsid w:val="00E847A7"/>
    <w:rsid w:val="00E855AE"/>
    <w:rsid w:val="00E85959"/>
    <w:rsid w:val="00E85F74"/>
    <w:rsid w:val="00E865EF"/>
    <w:rsid w:val="00E8661B"/>
    <w:rsid w:val="00E87D71"/>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6335"/>
    <w:rsid w:val="00EA66C9"/>
    <w:rsid w:val="00EB0359"/>
    <w:rsid w:val="00EB0B53"/>
    <w:rsid w:val="00EB10A2"/>
    <w:rsid w:val="00EB2CC0"/>
    <w:rsid w:val="00EB32A1"/>
    <w:rsid w:val="00EB32DE"/>
    <w:rsid w:val="00EB3E54"/>
    <w:rsid w:val="00EB462C"/>
    <w:rsid w:val="00EB4B63"/>
    <w:rsid w:val="00EB56C1"/>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6802"/>
    <w:rsid w:val="00EC751B"/>
    <w:rsid w:val="00EC774B"/>
    <w:rsid w:val="00ED0089"/>
    <w:rsid w:val="00ED06C9"/>
    <w:rsid w:val="00ED0C4E"/>
    <w:rsid w:val="00ED0E57"/>
    <w:rsid w:val="00ED127E"/>
    <w:rsid w:val="00ED20C9"/>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6D04"/>
    <w:rsid w:val="00EF74E8"/>
    <w:rsid w:val="00F002B6"/>
    <w:rsid w:val="00F00499"/>
    <w:rsid w:val="00F00F8D"/>
    <w:rsid w:val="00F014A1"/>
    <w:rsid w:val="00F014E0"/>
    <w:rsid w:val="00F025A2"/>
    <w:rsid w:val="00F026CE"/>
    <w:rsid w:val="00F036E9"/>
    <w:rsid w:val="00F03A53"/>
    <w:rsid w:val="00F0424A"/>
    <w:rsid w:val="00F04FB2"/>
    <w:rsid w:val="00F068BB"/>
    <w:rsid w:val="00F06C94"/>
    <w:rsid w:val="00F0728B"/>
    <w:rsid w:val="00F07388"/>
    <w:rsid w:val="00F07E36"/>
    <w:rsid w:val="00F07FCC"/>
    <w:rsid w:val="00F10954"/>
    <w:rsid w:val="00F10B15"/>
    <w:rsid w:val="00F10F0E"/>
    <w:rsid w:val="00F11313"/>
    <w:rsid w:val="00F11627"/>
    <w:rsid w:val="00F11B70"/>
    <w:rsid w:val="00F12C30"/>
    <w:rsid w:val="00F12EF1"/>
    <w:rsid w:val="00F14FF8"/>
    <w:rsid w:val="00F15CB0"/>
    <w:rsid w:val="00F15D47"/>
    <w:rsid w:val="00F177F3"/>
    <w:rsid w:val="00F17EF2"/>
    <w:rsid w:val="00F2026E"/>
    <w:rsid w:val="00F21D99"/>
    <w:rsid w:val="00F2210A"/>
    <w:rsid w:val="00F22206"/>
    <w:rsid w:val="00F22870"/>
    <w:rsid w:val="00F228C0"/>
    <w:rsid w:val="00F22EE2"/>
    <w:rsid w:val="00F23A44"/>
    <w:rsid w:val="00F258B5"/>
    <w:rsid w:val="00F269C2"/>
    <w:rsid w:val="00F26F0B"/>
    <w:rsid w:val="00F2718E"/>
    <w:rsid w:val="00F2744B"/>
    <w:rsid w:val="00F27A0A"/>
    <w:rsid w:val="00F27F5E"/>
    <w:rsid w:val="00F30197"/>
    <w:rsid w:val="00F30738"/>
    <w:rsid w:val="00F30DAC"/>
    <w:rsid w:val="00F314ED"/>
    <w:rsid w:val="00F33A5A"/>
    <w:rsid w:val="00F344E1"/>
    <w:rsid w:val="00F34B8E"/>
    <w:rsid w:val="00F35DF7"/>
    <w:rsid w:val="00F3702F"/>
    <w:rsid w:val="00F37743"/>
    <w:rsid w:val="00F37B2E"/>
    <w:rsid w:val="00F37D6F"/>
    <w:rsid w:val="00F409C3"/>
    <w:rsid w:val="00F41471"/>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1E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113"/>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BEF"/>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E45"/>
    <w:rsid w:val="00F963C5"/>
    <w:rsid w:val="00F96668"/>
    <w:rsid w:val="00F96A2F"/>
    <w:rsid w:val="00F96EB6"/>
    <w:rsid w:val="00FA015B"/>
    <w:rsid w:val="00FA1266"/>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6FA"/>
    <w:rsid w:val="00FB51A0"/>
    <w:rsid w:val="00FB5BDB"/>
    <w:rsid w:val="00FB5E8C"/>
    <w:rsid w:val="00FB6422"/>
    <w:rsid w:val="00FB7458"/>
    <w:rsid w:val="00FB755A"/>
    <w:rsid w:val="00FB7882"/>
    <w:rsid w:val="00FB7D10"/>
    <w:rsid w:val="00FC0EC2"/>
    <w:rsid w:val="00FC1192"/>
    <w:rsid w:val="00FC27F4"/>
    <w:rsid w:val="00FC2C7F"/>
    <w:rsid w:val="00FC2D37"/>
    <w:rsid w:val="00FC322C"/>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4B17"/>
    <w:rsid w:val="00FD6C1D"/>
    <w:rsid w:val="00FE0236"/>
    <w:rsid w:val="00FE0654"/>
    <w:rsid w:val="00FE1813"/>
    <w:rsid w:val="00FE20FF"/>
    <w:rsid w:val="00FE251B"/>
    <w:rsid w:val="00FE2780"/>
    <w:rsid w:val="00FE3360"/>
    <w:rsid w:val="00FE3E19"/>
    <w:rsid w:val="00FE59A8"/>
    <w:rsid w:val="00FE678F"/>
    <w:rsid w:val="00FE6B22"/>
    <w:rsid w:val="00FE74A6"/>
    <w:rsid w:val="00FE7C7B"/>
    <w:rsid w:val="00FE7ED1"/>
    <w:rsid w:val="00FE7F21"/>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6EDB"/>
    <w:rsid w:val="00FF72B7"/>
    <w:rsid w:val="00FF7ACA"/>
    <w:rsid w:val="00FF7E15"/>
    <w:rsid w:val="1485C7EE"/>
    <w:rsid w:val="165116A3"/>
    <w:rsid w:val="24691D35"/>
    <w:rsid w:val="3E4F44B0"/>
    <w:rsid w:val="4805316B"/>
    <w:rsid w:val="76114E77"/>
    <w:rsid w:val="76684C10"/>
    <w:rsid w:val="79C37366"/>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27EB8"/>
  <w15:docId w15:val="{08473B57-3E8F-460C-A3A7-37ECE639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0"/>
    <w:link w:val="21"/>
    <w:qFormat/>
    <w:pPr>
      <w:pBdr>
        <w:top w:val="none" w:sz="0" w:space="0" w:color="auto"/>
      </w:pBdr>
      <w:spacing w:before="180"/>
      <w:outlineLvl w:val="1"/>
    </w:pPr>
    <w:rPr>
      <w:sz w:val="32"/>
    </w:rPr>
  </w:style>
  <w:style w:type="paragraph" w:styleId="3">
    <w:name w:val="heading 3"/>
    <w:basedOn w:val="20"/>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1"/>
    <w:next w:val="a0"/>
    <w:semiHidden/>
    <w:qFormat/>
    <w:pPr>
      <w:ind w:left="1701" w:hanging="1701"/>
    </w:pPr>
  </w:style>
  <w:style w:type="paragraph" w:styleId="41">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宋体" w:hAnsi="Arial"/>
      <w:lang w:eastAsia="ja-JP"/>
    </w:rPr>
  </w:style>
  <w:style w:type="paragraph" w:styleId="a">
    <w:name w:val="List Number"/>
    <w:basedOn w:val="a0"/>
    <w:semiHidden/>
    <w:unhideWhenUsed/>
    <w:qFormat/>
    <w:pPr>
      <w:numPr>
        <w:numId w:val="2"/>
      </w:numPr>
      <w:contextualSpacing/>
    </w:pPr>
  </w:style>
  <w:style w:type="paragraph" w:styleId="a4">
    <w:name w:val="caption"/>
    <w:basedOn w:val="a0"/>
    <w:next w:val="a0"/>
    <w:uiPriority w:val="35"/>
    <w:unhideWhenUsed/>
    <w:qFormat/>
    <w:pPr>
      <w:spacing w:after="200" w:line="240" w:lineRule="auto"/>
    </w:pPr>
    <w:rPr>
      <w:rFonts w:asciiTheme="minorHAnsi" w:eastAsiaTheme="minorHAnsi" w:hAnsiTheme="minorHAnsi" w:cstheme="minorBidi"/>
      <w:i/>
      <w:iCs/>
      <w:color w:val="44546A" w:themeColor="text2"/>
      <w:sz w:val="18"/>
      <w:szCs w:val="18"/>
      <w:lang w:val="en-US"/>
    </w:rPr>
  </w:style>
  <w:style w:type="paragraph" w:styleId="a5">
    <w:name w:val="Document Map"/>
    <w:basedOn w:val="a0"/>
    <w:link w:val="a6"/>
    <w:qFormat/>
    <w:pPr>
      <w:spacing w:after="0"/>
    </w:pPr>
    <w:rPr>
      <w:sz w:val="24"/>
      <w:szCs w:val="24"/>
    </w:rPr>
  </w:style>
  <w:style w:type="paragraph" w:styleId="a7">
    <w:name w:val="annotation text"/>
    <w:basedOn w:val="a0"/>
    <w:link w:val="a8"/>
    <w:uiPriority w:val="99"/>
    <w:qFormat/>
  </w:style>
  <w:style w:type="paragraph" w:styleId="a9">
    <w:name w:val="Body Text"/>
    <w:basedOn w:val="a0"/>
    <w:link w:val="aa"/>
    <w:uiPriority w:val="99"/>
    <w:unhideWhenUsed/>
    <w:qFormat/>
    <w:pPr>
      <w:spacing w:after="0"/>
    </w:pPr>
    <w:rPr>
      <w:rFonts w:ascii="Calibri" w:eastAsiaTheme="minorHAnsi" w:hAnsi="Calibri" w:cs="Calibri"/>
      <w:sz w:val="22"/>
      <w:szCs w:val="22"/>
      <w:lang w:val="pl-PL" w:eastAsia="pl-PL"/>
    </w:rPr>
  </w:style>
  <w:style w:type="paragraph" w:styleId="80">
    <w:name w:val="toc 8"/>
    <w:basedOn w:val="11"/>
    <w:next w:val="a0"/>
    <w:semiHidden/>
    <w:pPr>
      <w:spacing w:before="180"/>
      <w:ind w:left="2693" w:hanging="2693"/>
    </w:pPr>
    <w:rPr>
      <w:b/>
    </w:rPr>
  </w:style>
  <w:style w:type="paragraph" w:styleId="ab">
    <w:name w:val="Balloon Text"/>
    <w:basedOn w:val="a0"/>
    <w:link w:val="ac"/>
    <w:qFormat/>
    <w:pPr>
      <w:spacing w:after="0"/>
    </w:pPr>
    <w:rPr>
      <w:rFonts w:ascii="Helvetica" w:hAnsi="Helvetica"/>
      <w:sz w:val="18"/>
      <w:szCs w:val="18"/>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table of figures"/>
    <w:basedOn w:val="a0"/>
    <w:next w:val="a0"/>
    <w:uiPriority w:val="99"/>
    <w:unhideWhenUsed/>
    <w:qFormat/>
    <w:pPr>
      <w:spacing w:after="0"/>
    </w:pPr>
    <w:rPr>
      <w:rFonts w:eastAsiaTheme="minorHAnsi"/>
      <w:lang w:val="pl-PL"/>
    </w:rPr>
  </w:style>
  <w:style w:type="paragraph" w:styleId="90">
    <w:name w:val="toc 9"/>
    <w:basedOn w:val="80"/>
    <w:next w:val="a0"/>
    <w:semiHidden/>
    <w:qFormat/>
    <w:pPr>
      <w:ind w:left="1418" w:hanging="1418"/>
    </w:pPr>
  </w:style>
  <w:style w:type="paragraph" w:styleId="af1">
    <w:name w:val="Normal (Web)"/>
    <w:basedOn w:val="a0"/>
    <w:uiPriority w:val="99"/>
    <w:unhideWhenUsed/>
    <w:qFormat/>
    <w:pPr>
      <w:spacing w:before="100" w:beforeAutospacing="1" w:after="100" w:afterAutospacing="1" w:line="240" w:lineRule="auto"/>
    </w:pPr>
    <w:rPr>
      <w:rFonts w:eastAsia="Times New Roman"/>
      <w:sz w:val="24"/>
      <w:szCs w:val="24"/>
      <w:lang w:val="en-US"/>
    </w:rPr>
  </w:style>
  <w:style w:type="paragraph" w:styleId="af2">
    <w:name w:val="annotation subject"/>
    <w:basedOn w:val="a7"/>
    <w:next w:val="a7"/>
    <w:link w:val="af3"/>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semiHidden/>
    <w:unhideWhenUsed/>
    <w:qFormat/>
    <w:rPr>
      <w:color w:val="954F72" w:themeColor="followedHyperlink"/>
      <w:u w:val="single"/>
    </w:rPr>
  </w:style>
  <w:style w:type="character" w:styleId="af6">
    <w:name w:val="Hyperlink"/>
    <w:uiPriority w:val="99"/>
    <w:qFormat/>
    <w:rPr>
      <w:color w:val="0000FF"/>
      <w:u w:val="single"/>
    </w:rPr>
  </w:style>
  <w:style w:type="character" w:styleId="af7">
    <w:name w:val="annotation reference"/>
    <w:basedOn w:val="a1"/>
    <w:uiPriority w:val="99"/>
    <w:qFormat/>
    <w:rPr>
      <w:sz w:val="16"/>
      <w:szCs w:val="16"/>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0"/>
    <w:qFormat/>
    <w:rPr>
      <w:i/>
      <w:color w:val="0000FF"/>
    </w:rPr>
  </w:style>
  <w:style w:type="character" w:customStyle="1" w:styleId="af">
    <w:name w:val="页眉 字符"/>
    <w:link w:val="ae"/>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6">
    <w:name w:val="文档结构图 字符"/>
    <w:basedOn w:val="a1"/>
    <w:link w:val="a5"/>
    <w:qFormat/>
    <w:rPr>
      <w:sz w:val="24"/>
      <w:szCs w:val="24"/>
      <w:lang w:eastAsia="en-US"/>
    </w:rPr>
  </w:style>
  <w:style w:type="character" w:customStyle="1" w:styleId="ac">
    <w:name w:val="批注框文本 字符"/>
    <w:basedOn w:val="a1"/>
    <w:link w:val="ab"/>
    <w:qFormat/>
    <w:rPr>
      <w:rFonts w:ascii="Helvetica" w:hAnsi="Helvetica"/>
      <w:sz w:val="18"/>
      <w:szCs w:val="18"/>
      <w:lang w:eastAsia="en-US"/>
    </w:rPr>
  </w:style>
  <w:style w:type="character" w:customStyle="1" w:styleId="UnresolvedMention1">
    <w:name w:val="Unresolved Mention1"/>
    <w:basedOn w:val="a1"/>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a8">
    <w:name w:val="批注文字 字符"/>
    <w:basedOn w:val="a1"/>
    <w:link w:val="a7"/>
    <w:uiPriority w:val="99"/>
    <w:qFormat/>
    <w:rPr>
      <w:lang w:eastAsia="en-US"/>
    </w:rPr>
  </w:style>
  <w:style w:type="character" w:customStyle="1" w:styleId="af3">
    <w:name w:val="批注主题 字符"/>
    <w:basedOn w:val="a8"/>
    <w:link w:val="af2"/>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0"/>
    <w:next w:val="a0"/>
    <w:qFormat/>
    <w:pPr>
      <w:numPr>
        <w:numId w:val="3"/>
      </w:numPr>
      <w:spacing w:before="60" w:after="0"/>
    </w:pPr>
    <w:rPr>
      <w:rFonts w:ascii="Arial" w:eastAsia="MS Mincho"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8">
    <w:name w:val="List Paragraph"/>
    <w:aliases w:val="- Bullets,?? ??,?????,????,Lista1,中等深浅网格 1 - 着色 21,¥¡¡¡¡ì¬º¥¹¥È¶ÎÂä,ÁÐ³ö¶ÎÂä,列表段落1,—ño’i—Ž,¥ê¥¹¥È¶ÎÂä,1st level - Bullet List Paragraph,Lettre d'introduction,Paragrafo elenco,Normal bullet 2,Bullet list,목록단락,リスト段落,列出段落1,목록 단락,列表段落11"/>
    <w:basedOn w:val="a0"/>
    <w:link w:val="af9"/>
    <w:uiPriority w:val="34"/>
    <w:qFormat/>
    <w:pPr>
      <w:spacing w:after="0"/>
      <w:ind w:left="720"/>
    </w:pPr>
    <w:rPr>
      <w:rFonts w:ascii="Calibri" w:eastAsiaTheme="minorHAnsi" w:hAnsi="Calibri" w:cs="Calibri"/>
      <w:sz w:val="22"/>
      <w:szCs w:val="22"/>
      <w:lang w:val="pl-PL"/>
    </w:rPr>
  </w:style>
  <w:style w:type="character" w:customStyle="1" w:styleId="aa">
    <w:name w:val="正文文本 字符"/>
    <w:basedOn w:val="a1"/>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af9">
    <w:name w:val="列出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8"/>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0"/>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uiPriority w:val="99"/>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0"/>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宋体"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Revision1">
    <w:name w:val="Revision1"/>
    <w:hidden/>
    <w:uiPriority w:val="99"/>
    <w:semiHidden/>
    <w:pPr>
      <w:spacing w:after="0" w:line="240" w:lineRule="auto"/>
    </w:pPr>
    <w:rPr>
      <w:lang w:val="en-GB" w:eastAsia="en-US"/>
    </w:rPr>
  </w:style>
  <w:style w:type="character" w:customStyle="1" w:styleId="12">
    <w:name w:val="未处理的提及1"/>
    <w:basedOn w:val="a1"/>
    <w:uiPriority w:val="99"/>
    <w:unhideWhenUsed/>
    <w:qFormat/>
    <w:rPr>
      <w:color w:val="605E5C"/>
      <w:shd w:val="clear" w:color="auto" w:fill="E1DFDD"/>
    </w:rPr>
  </w:style>
  <w:style w:type="character" w:customStyle="1" w:styleId="13">
    <w:name w:val="@他1"/>
    <w:basedOn w:val="a1"/>
    <w:uiPriority w:val="99"/>
    <w:unhideWhenUsed/>
    <w:qFormat/>
    <w:rPr>
      <w:color w:val="2B579A"/>
      <w:shd w:val="clear" w:color="auto" w:fill="E1DFDD"/>
    </w:rPr>
  </w:style>
  <w:style w:type="paragraph" w:customStyle="1" w:styleId="emaildiscussion20">
    <w:name w:val="emaildiscussion2"/>
    <w:basedOn w:val="a0"/>
    <w:qFormat/>
    <w:pPr>
      <w:spacing w:after="0" w:line="240" w:lineRule="auto"/>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hAnsi="Arial"/>
      <w:sz w:val="36"/>
      <w:lang w:val="en-GB"/>
    </w:rPr>
  </w:style>
  <w:style w:type="character" w:customStyle="1" w:styleId="21">
    <w:name w:val="标题 2 字符"/>
    <w:link w:val="20"/>
    <w:qFormat/>
    <w:rPr>
      <w:rFonts w:ascii="Arial" w:hAnsi="Arial"/>
      <w:sz w:val="32"/>
      <w:lang w:val="en-GB"/>
    </w:rPr>
  </w:style>
  <w:style w:type="character" w:customStyle="1" w:styleId="30">
    <w:name w:val="标题 3 字符"/>
    <w:link w:val="3"/>
    <w:qFormat/>
    <w:rPr>
      <w:rFonts w:ascii="Arial" w:hAnsi="Arial"/>
      <w:sz w:val="28"/>
      <w:lang w:val="en-GB"/>
    </w:rPr>
  </w:style>
  <w:style w:type="character" w:customStyle="1" w:styleId="40">
    <w:name w:val="标题 4 字符"/>
    <w:basedOn w:val="a1"/>
    <w:link w:val="4"/>
    <w:qFormat/>
    <w:rPr>
      <w:rFonts w:ascii="Arial" w:hAnsi="Arial"/>
      <w:sz w:val="24"/>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styleId="afa">
    <w:name w:val="Placeholder Text"/>
    <w:basedOn w:val="a1"/>
    <w:uiPriority w:val="99"/>
    <w:semiHidden/>
    <w:qFormat/>
    <w:rPr>
      <w:color w:val="808080"/>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ANChar">
    <w:name w:val="TAN Char"/>
    <w:basedOn w:val="TALCar"/>
    <w:link w:val="TAN"/>
    <w:qFormat/>
    <w:locked/>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973245">
      <w:bodyDiv w:val="1"/>
      <w:marLeft w:val="0"/>
      <w:marRight w:val="0"/>
      <w:marTop w:val="0"/>
      <w:marBottom w:val="0"/>
      <w:divBdr>
        <w:top w:val="none" w:sz="0" w:space="0" w:color="auto"/>
        <w:left w:val="none" w:sz="0" w:space="0" w:color="auto"/>
        <w:bottom w:val="none" w:sz="0" w:space="0" w:color="auto"/>
        <w:right w:val="none" w:sz="0" w:space="0" w:color="auto"/>
      </w:divBdr>
    </w:div>
    <w:div w:id="341006906">
      <w:bodyDiv w:val="1"/>
      <w:marLeft w:val="0"/>
      <w:marRight w:val="0"/>
      <w:marTop w:val="0"/>
      <w:marBottom w:val="0"/>
      <w:divBdr>
        <w:top w:val="none" w:sz="0" w:space="0" w:color="auto"/>
        <w:left w:val="none" w:sz="0" w:space="0" w:color="auto"/>
        <w:bottom w:val="none" w:sz="0" w:space="0" w:color="auto"/>
        <w:right w:val="none" w:sz="0" w:space="0" w:color="auto"/>
      </w:divBdr>
    </w:div>
    <w:div w:id="1307474230">
      <w:bodyDiv w:val="1"/>
      <w:marLeft w:val="0"/>
      <w:marRight w:val="0"/>
      <w:marTop w:val="0"/>
      <w:marBottom w:val="0"/>
      <w:divBdr>
        <w:top w:val="none" w:sz="0" w:space="0" w:color="auto"/>
        <w:left w:val="none" w:sz="0" w:space="0" w:color="auto"/>
        <w:bottom w:val="none" w:sz="0" w:space="0" w:color="auto"/>
        <w:right w:val="none" w:sz="0" w:space="0" w:color="auto"/>
      </w:divBdr>
    </w:div>
    <w:div w:id="1455366485">
      <w:bodyDiv w:val="1"/>
      <w:marLeft w:val="0"/>
      <w:marRight w:val="0"/>
      <w:marTop w:val="0"/>
      <w:marBottom w:val="0"/>
      <w:divBdr>
        <w:top w:val="none" w:sz="0" w:space="0" w:color="auto"/>
        <w:left w:val="none" w:sz="0" w:space="0" w:color="auto"/>
        <w:bottom w:val="none" w:sz="0" w:space="0" w:color="auto"/>
        <w:right w:val="none" w:sz="0" w:space="0" w:color="auto"/>
      </w:divBdr>
    </w:div>
    <w:div w:id="1682120910">
      <w:bodyDiv w:val="1"/>
      <w:marLeft w:val="0"/>
      <w:marRight w:val="0"/>
      <w:marTop w:val="0"/>
      <w:marBottom w:val="0"/>
      <w:divBdr>
        <w:top w:val="none" w:sz="0" w:space="0" w:color="auto"/>
        <w:left w:val="none" w:sz="0" w:space="0" w:color="auto"/>
        <w:bottom w:val="none" w:sz="0" w:space="0" w:color="auto"/>
        <w:right w:val="none" w:sz="0" w:space="0" w:color="auto"/>
      </w:divBdr>
    </w:div>
    <w:div w:id="1709404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Drawing2222.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3333.vsdx"/><Relationship Id="rId5" Type="http://schemas.openxmlformats.org/officeDocument/2006/relationships/customXml" Target="../customXml/item5.xml"/><Relationship Id="rId15" Type="http://schemas.openxmlformats.org/officeDocument/2006/relationships/package" Target="embeddings/Microsoft_Visio_Drawing1111.vsdx"/><Relationship Id="rId23" Type="http://schemas.openxmlformats.org/officeDocument/2006/relationships/image" Target="media/image4.e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oleObject1.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2.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3.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F100FA30-24B6-4385-A4F6-395720B0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41</TotalTime>
  <Pages>51</Pages>
  <Words>16819</Words>
  <Characters>95871</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NEC (Wangda)</cp:lastModifiedBy>
  <cp:revision>35</cp:revision>
  <cp:lastPrinted>2020-09-15T00:04:00Z</cp:lastPrinted>
  <dcterms:created xsi:type="dcterms:W3CDTF">2020-10-11T05:44:00Z</dcterms:created>
  <dcterms:modified xsi:type="dcterms:W3CDTF">2020-10-12T09:45:00Z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ies>
</file>