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 xml:space="preserve">Aim at issues including whether existing solutions </w:t>
            </w:r>
            <w:r>
              <w:rPr>
                <w:rFonts w:eastAsia="SimSun"/>
                <w:i/>
                <w:lang w:eastAsia="zh-CN"/>
              </w:rPr>
              <w:lastRenderedPageBreak/>
              <w:t>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lastRenderedPageBreak/>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lastRenderedPageBreak/>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5E25B7">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147.5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lastRenderedPageBreak/>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630A15">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6C337E" w:rsidRDefault="006C337E">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6C337E" w:rsidRDefault="006C337E">
                          <w:pPr>
                            <w:jc w:val="center"/>
                          </w:pPr>
                          <w:r>
                            <w:rPr>
                              <w:rFonts w:ascii="Calibri" w:hAnsi="Calibri" w:cs="Calibri"/>
                              <w:color w:val="000000"/>
                            </w:rPr>
                            <w:t>Slice 1 + Slice 2 (preferred)</w:t>
                          </w:r>
                        </w:p>
                        <w:p w14:paraId="38201923" w14:textId="77777777" w:rsidR="006C337E" w:rsidRDefault="006C337E"/>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6C337E" w:rsidRDefault="006C337E">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6C337E" w:rsidRDefault="006C337E">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6C337E" w:rsidRDefault="006C337E">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6C337E" w:rsidRDefault="006C337E">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6C337E" w:rsidRDefault="006C337E">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lastRenderedPageBreak/>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5pt;height:174.5pt;mso-width-percent:0;mso-height-percent:0;mso-width-percent:0;mso-height-percent:0" o:ole="">
                    <v:imagedata r:id="rId163" o:title=""/>
                  </v:shape>
                  <o:OLEObject Type="Embed" ProgID="Visio.Drawing.15" ShapeID="_x0000_i1027" DrawAspect="Content" ObjectID="_1663761620"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8" type="#_x0000_t75" alt="" style="width:406.5pt;height:164.5pt;mso-width-percent:0;mso-height-percent:0;mso-width-percent:0;mso-height-percent:0" o:ole="">
                  <v:imagedata r:id="rId165" o:title=""/>
                </v:shape>
                <o:OLEObject Type="Embed" ProgID="Visio.Drawing.15" ShapeID="_x0000_i1028" DrawAspect="Content" ObjectID="_1663761621"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lastRenderedPageBreak/>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6B959E5D" w:rsidR="003C4554" w:rsidRDefault="003C4554">
      <w:pPr>
        <w:rPr>
          <w:rFonts w:eastAsia="SimSun"/>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SimSun"/>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SimSun"/>
        </w:rPr>
      </w:pPr>
      <w:r>
        <w:rPr>
          <w:rFonts w:eastAsia="SimSun"/>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6C337E" w:rsidRDefault="006C337E"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6C337E" w:rsidRDefault="006C337E" w:rsidP="00E15E78">
                              <w:pPr>
                                <w:jc w:val="center"/>
                              </w:pPr>
                              <w:r>
                                <w:rPr>
                                  <w:rFonts w:ascii="Calibri" w:hAnsi="Calibri" w:cs="Calibri"/>
                                  <w:color w:val="000000"/>
                                </w:rPr>
                                <w:t>Slice 1 + Slice 2 (preferred)</w:t>
                              </w:r>
                            </w:p>
                            <w:p w14:paraId="64E4AEA9" w14:textId="77777777" w:rsidR="006C337E" w:rsidRDefault="006C337E"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6C337E" w:rsidRDefault="006C337E"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6C337E" w:rsidRDefault="006C337E"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6C337E" w:rsidRDefault="006C337E"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6C337E" w:rsidRDefault="006C337E"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6C337E" w:rsidRDefault="006C337E"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6C337E" w:rsidRDefault="006C337E" w:rsidP="00E15E78">
                        <w:r>
                          <w:rPr>
                            <w:rFonts w:ascii="Calibri" w:hAnsi="Calibri" w:cs="Calibri"/>
                            <w:color w:val="000000"/>
                          </w:rPr>
                          <w:t>F1</w:t>
                        </w:r>
                      </w:p>
                    </w:txbxContent>
                  </v:textbox>
                </v:rect>
                <v:rect id="Rectangle 874" o:spid="_x0000_s1484"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6C337E" w:rsidRDefault="006C337E" w:rsidP="00E15E78">
                        <w:pPr>
                          <w:jc w:val="center"/>
                        </w:pPr>
                        <w:r>
                          <w:rPr>
                            <w:rFonts w:ascii="Calibri" w:hAnsi="Calibri" w:cs="Calibri"/>
                            <w:color w:val="000000"/>
                          </w:rPr>
                          <w:t>Slice 1 + Slice 2 (preferred)</w:t>
                        </w:r>
                      </w:p>
                      <w:p w14:paraId="64E4AEA9" w14:textId="77777777" w:rsidR="006C337E" w:rsidRDefault="006C337E" w:rsidP="00E15E78"/>
                    </w:txbxContent>
                  </v:textbox>
                </v:rect>
                <v:rect id="Rectangle 875" o:spid="_x0000_s1485"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6C337E" w:rsidRDefault="006C337E" w:rsidP="00E15E78">
                        <w:r>
                          <w:rPr>
                            <w:rFonts w:ascii="Calibri" w:hAnsi="Calibri" w:cs="Calibri"/>
                            <w:color w:val="000000"/>
                          </w:rPr>
                          <w:t>Cell 6</w:t>
                        </w:r>
                      </w:p>
                    </w:txbxContent>
                  </v:textbox>
                </v:rect>
                <v:rect id="Rectangle 876" o:spid="_x0000_s1486"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6C337E" w:rsidRDefault="006C337E" w:rsidP="00E15E78">
                        <w:r>
                          <w:rPr>
                            <w:rFonts w:ascii="Calibri" w:hAnsi="Calibri" w:cs="Calibri"/>
                            <w:color w:val="000000"/>
                          </w:rPr>
                          <w:t>F2</w:t>
                        </w:r>
                      </w:p>
                    </w:txbxContent>
                  </v:textbox>
                </v:rect>
                <v:rect id="Rectangle 877" o:spid="_x0000_s1487"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6C337E" w:rsidRDefault="006C337E" w:rsidP="00E15E78">
                        <w:pPr>
                          <w:jc w:val="center"/>
                        </w:pPr>
                        <w:r>
                          <w:rPr>
                            <w:rFonts w:ascii="Calibri" w:hAnsi="Calibri" w:cs="Calibri"/>
                            <w:color w:val="000000"/>
                          </w:rPr>
                          <w:t>Slice 1 (preferred) + Slice 2</w:t>
                        </w:r>
                      </w:p>
                    </w:txbxContent>
                  </v:textbox>
                </v:rect>
                <v:rect id="Rectangle 878" o:spid="_x0000_s1488"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6C337E" w:rsidRDefault="006C337E" w:rsidP="00E15E78">
                        <w:r>
                          <w:rPr>
                            <w:rFonts w:ascii="Calibri" w:hAnsi="Calibri" w:cs="Calibri"/>
                            <w:color w:val="000000"/>
                          </w:rPr>
                          <w:t>Cell 5</w:t>
                        </w:r>
                      </w:p>
                    </w:txbxContent>
                  </v:textbox>
                </v:rect>
                <v:rect id="Rectangle 879" o:spid="_x0000_s1489"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6C337E" w:rsidRDefault="006C337E"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SimSun"/>
        </w:rPr>
        <w:t>Intel</w:t>
      </w:r>
      <w:r>
        <w:t xml:space="preserve"> comments that the scenario that </w:t>
      </w:r>
      <w:r>
        <w:rPr>
          <w:rFonts w:eastAsia="SimSun"/>
        </w:rPr>
        <w:t>‘</w:t>
      </w:r>
      <w:r w:rsidRPr="00FA17B2">
        <w:rPr>
          <w:rFonts w:eastAsia="SimSun"/>
        </w:rPr>
        <w:t>Multiple and different slices can be supported on different frequencies</w:t>
      </w:r>
      <w:r>
        <w:rPr>
          <w:rFonts w:eastAsia="SimSun"/>
        </w:rPr>
        <w:t>’</w:t>
      </w:r>
      <w:r>
        <w:t xml:space="preserve"> needs to be separated</w:t>
      </w:r>
      <w:r w:rsidRPr="00BB0C87">
        <w:rPr>
          <w:rFonts w:eastAsia="SimSun"/>
        </w:rPr>
        <w:t xml:space="preserve"> </w:t>
      </w:r>
      <w:r>
        <w:rPr>
          <w:rFonts w:eastAsia="SimSun"/>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SimSun"/>
        </w:rPr>
        <w:t>i</w:t>
      </w:r>
      <w:r w:rsidRPr="00944A21">
        <w:rPr>
          <w:rFonts w:eastAsia="SimSun"/>
        </w:rPr>
        <w:t>n same location have same slice to support multiple band (F2 and F3), may be with NR CA and NR DC</w:t>
      </w:r>
      <w:r>
        <w:rPr>
          <w:rFonts w:eastAsia="SimSun"/>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SimSun"/>
        </w:rPr>
      </w:pPr>
      <w:r>
        <w:rPr>
          <w:rFonts w:hint="eastAsia"/>
        </w:rPr>
        <w:t>F</w:t>
      </w:r>
      <w:r>
        <w:t xml:space="preserve">ujitsu proposed one more scenario that </w:t>
      </w:r>
      <w:r w:rsidRPr="00BD6AC9">
        <w:rPr>
          <w:rFonts w:eastAsia="SimSun"/>
        </w:rPr>
        <w:t>RAN slice and BWP (Bandwidth Part) can have some mapping.</w:t>
      </w:r>
    </w:p>
    <w:p w14:paraId="070006BB" w14:textId="77777777" w:rsidR="00E15E78" w:rsidRDefault="00E15E78" w:rsidP="00E15E78">
      <w:pPr>
        <w:rPr>
          <w:rFonts w:eastAsia="SimSun"/>
        </w:rPr>
      </w:pPr>
      <w:r>
        <w:rPr>
          <w:rFonts w:eastAsia="SimSun" w:hint="eastAsia"/>
        </w:rPr>
        <w:lastRenderedPageBreak/>
        <w:t>T</w:t>
      </w:r>
      <w:r>
        <w:rPr>
          <w:rFonts w:eastAsia="SimSu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SimSun"/>
          <w:b/>
          <w:bCs/>
        </w:rPr>
      </w:pPr>
      <w:r>
        <w:rPr>
          <w:rFonts w:eastAsia="SimSun"/>
          <w:b/>
          <w:bCs/>
        </w:rPr>
        <w:t xml:space="preserve">[cat b] </w:t>
      </w:r>
      <w:r w:rsidRPr="009B7835">
        <w:rPr>
          <w:rFonts w:eastAsia="SimSun" w:hint="eastAsia"/>
          <w:b/>
          <w:bCs/>
        </w:rPr>
        <w:t>P</w:t>
      </w:r>
      <w:r w:rsidRPr="009B7835">
        <w:rPr>
          <w:rFonts w:eastAsia="SimSun"/>
          <w:b/>
          <w:bCs/>
        </w:rPr>
        <w:t>roposal 1: RAN2 to discuss whether to capture the following figure in the TR:</w:t>
      </w:r>
    </w:p>
    <w:p w14:paraId="7FB6F0FF" w14:textId="77777777" w:rsidR="00E15E78" w:rsidRDefault="00E15E78" w:rsidP="002D0CDB">
      <w:pPr>
        <w:jc w:val="center"/>
        <w:rPr>
          <w:rFonts w:eastAsia="SimSun"/>
        </w:rPr>
      </w:pPr>
      <w:r>
        <w:object w:dxaOrig="6575" w:dyaOrig="5752" w14:anchorId="42780963">
          <v:shape id="_x0000_i1029" type="#_x0000_t75" style="width:184.5pt;height:165pt" o:ole="">
            <v:imagedata r:id="rId318" o:title=""/>
          </v:shape>
          <o:OLEObject Type="Embed" ProgID="Visio.Drawing.15" ShapeID="_x0000_i1029" DrawAspect="Content" ObjectID="_1663761622" r:id="rId319"/>
        </w:object>
      </w:r>
      <w:r>
        <w:t xml:space="preserve">  </w:t>
      </w:r>
      <w:r>
        <w:object w:dxaOrig="6575" w:dyaOrig="5752" w14:anchorId="120CE659">
          <v:shape id="_x0000_i1030" type="#_x0000_t75" style="width:189.5pt;height:165pt" o:ole="">
            <v:imagedata r:id="rId320" o:title=""/>
          </v:shape>
          <o:OLEObject Type="Embed" ProgID="Visio.Drawing.15" ShapeID="_x0000_i1030" DrawAspect="Content" ObjectID="_1663761623" r:id="rId321"/>
        </w:object>
      </w:r>
    </w:p>
    <w:p w14:paraId="65E94E91" w14:textId="77777777" w:rsidR="00E15E78" w:rsidRPr="00BD6AC9" w:rsidRDefault="00E15E78">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lastRenderedPageBreak/>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lastRenderedPageBreak/>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lastRenderedPageBreak/>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lastRenderedPageBreak/>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lastRenderedPageBreak/>
              <w:t>For MT service, the intended slice can not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lastRenderedPageBreak/>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lastRenderedPageBreak/>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lastRenderedPageBreak/>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lastRenderedPageBreak/>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lastRenderedPageBreak/>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w:t>
            </w:r>
            <w:r>
              <w:rPr>
                <w:rFonts w:hint="eastAsia"/>
              </w:rPr>
              <w:lastRenderedPageBreak/>
              <w:t xml:space="preserve">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lastRenderedPageBreak/>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lastRenderedPageBreak/>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lastRenderedPageBreak/>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 xml:space="preserve">Fujitsu think that there is a case that the intended slice cannot be obtained. One example is that time-frequency resources are not enough to support the </w:t>
            </w:r>
            <w:r w:rsidRPr="00BD6AC9">
              <w:lastRenderedPageBreak/>
              <w:t>intended service due to resource shortage e.g. when UE wishes to perform initial access to the intended slice.</w:t>
            </w:r>
          </w:p>
          <w:p w14:paraId="3B052A7A" w14:textId="77777777" w:rsidR="00BD6AC9" w:rsidRPr="00BD6AC9" w:rsidRDefault="00BD6AC9" w:rsidP="00BD6AC9">
            <w:pPr>
              <w:pStyle w:val="CommentText"/>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SimSun"/>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SimSun"/>
        </w:rPr>
        <w:t xml:space="preserve"> </w:t>
      </w:r>
      <w:r>
        <w:rPr>
          <w:rFonts w:eastAsia="SimSun"/>
        </w:rPr>
        <w:t xml:space="preserve">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5A432816" w14:textId="77777777" w:rsidR="00E15E78" w:rsidRPr="009408F9" w:rsidRDefault="00E15E78" w:rsidP="00E15E78">
      <w:pPr>
        <w:rPr>
          <w:rFonts w:eastAsia="SimSun"/>
          <w:u w:val="single"/>
        </w:rPr>
      </w:pPr>
      <w:r w:rsidRPr="009408F9">
        <w:rPr>
          <w:rFonts w:eastAsia="SimSun"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SimSun"/>
        </w:rPr>
        <w:t xml:space="preserve"> </w:t>
      </w:r>
      <w:r>
        <w:rPr>
          <w:rFonts w:eastAsia="SimSun"/>
        </w:rPr>
        <w:t xml:space="preserve">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SimSun"/>
          <w:u w:val="single"/>
        </w:rPr>
      </w:pPr>
      <w:r w:rsidRPr="009408F9">
        <w:rPr>
          <w:rFonts w:eastAsia="SimSun" w:hint="eastAsia"/>
          <w:u w:val="single"/>
        </w:rPr>
        <w:t xml:space="preserve">Case2: During </w:t>
      </w:r>
      <w:r w:rsidRPr="009408F9">
        <w:rPr>
          <w:rFonts w:eastAsia="SimSun"/>
          <w:u w:val="single"/>
        </w:rPr>
        <w:t>transition</w:t>
      </w:r>
      <w:r w:rsidRPr="009408F9">
        <w:rPr>
          <w:rFonts w:eastAsia="SimSun" w:hint="eastAsia"/>
          <w:u w:val="single"/>
        </w:rPr>
        <w:t xml:space="preserve"> from idle/inactive to connected mode</w:t>
      </w:r>
    </w:p>
    <w:p w14:paraId="0106948F" w14:textId="77777777" w:rsidR="00E15E78" w:rsidRDefault="00E15E78" w:rsidP="00E15E78">
      <w:pPr>
        <w:rPr>
          <w:rFonts w:eastAsia="SimSun"/>
        </w:rPr>
      </w:pPr>
      <w:r>
        <w:rPr>
          <w:rFonts w:eastAsia="SimSun"/>
        </w:rPr>
        <w:t>17 companies (Qualcomm, CMCC, CATT, Huawei, Xiaomi, Ericsson, OPPO, Intel, Lenovo,</w:t>
      </w:r>
      <w:r w:rsidRPr="002248EE">
        <w:rPr>
          <w:rFonts w:eastAsia="SimSun"/>
        </w:rPr>
        <w:t xml:space="preserve"> </w:t>
      </w:r>
      <w:r>
        <w:rPr>
          <w:rFonts w:eastAsia="SimSun"/>
        </w:rPr>
        <w:t>Convida, vivo, LGE, ZTE, ITRI,</w:t>
      </w:r>
      <w:r w:rsidRPr="00313C17">
        <w:rPr>
          <w:rFonts w:eastAsia="SimSun" w:hint="eastAsia"/>
        </w:rPr>
        <w:t xml:space="preserve"> </w:t>
      </w:r>
      <w:r>
        <w:rPr>
          <w:rFonts w:eastAsia="SimSun" w:hint="eastAsia"/>
        </w:rPr>
        <w:t>Spreadtrum</w:t>
      </w:r>
      <w:r>
        <w:rPr>
          <w:rFonts w:eastAsia="SimSun"/>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SimSun"/>
        </w:rPr>
      </w:pPr>
      <w:r>
        <w:rPr>
          <w:rFonts w:eastAsia="SimSun"/>
        </w:rPr>
        <w:lastRenderedPageBreak/>
        <w:t>17 companies (Qualcomm, CMCC, CATT, Huawei, Xiaomi, OPPO, Ericsson, Nokia, Google, Intel, Lenovo,</w:t>
      </w:r>
      <w:r w:rsidRPr="002248EE">
        <w:rPr>
          <w:rFonts w:eastAsia="SimSun"/>
        </w:rPr>
        <w:t xml:space="preserve"> </w:t>
      </w:r>
      <w:r>
        <w:rPr>
          <w:rFonts w:eastAsia="SimSun"/>
        </w:rPr>
        <w:t>Convida, LGE, ZTE, ITRI,</w:t>
      </w:r>
      <w:r w:rsidRPr="00313C17">
        <w:rPr>
          <w:rFonts w:eastAsia="SimSun" w:hint="eastAsia"/>
        </w:rPr>
        <w:t xml:space="preserve"> </w:t>
      </w:r>
      <w:r>
        <w:rPr>
          <w:rFonts w:eastAsia="SimSun" w:hint="eastAsia"/>
        </w:rPr>
        <w:t>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503E5A" w14:textId="77777777" w:rsidR="00E15E78" w:rsidRPr="009408F9" w:rsidRDefault="00E15E78" w:rsidP="00E15E78">
      <w:pPr>
        <w:rPr>
          <w:rFonts w:eastAsia="SimSun"/>
          <w:u w:val="single"/>
        </w:rPr>
      </w:pPr>
      <w:r w:rsidRPr="009408F9">
        <w:rPr>
          <w:rFonts w:eastAsia="SimSun"/>
          <w:u w:val="single"/>
        </w:rPr>
        <w:t xml:space="preserve">Whether </w:t>
      </w:r>
      <w:r>
        <w:rPr>
          <w:rFonts w:eastAsia="SimSun"/>
          <w:u w:val="single"/>
        </w:rPr>
        <w:t>UE need to know the intended slice for MT service</w:t>
      </w:r>
      <w:r w:rsidRPr="009408F9">
        <w:rPr>
          <w:rFonts w:eastAsia="SimSun"/>
          <w:u w:val="single"/>
        </w:rPr>
        <w:t>?</w:t>
      </w:r>
    </w:p>
    <w:p w14:paraId="4D74C335" w14:textId="77777777" w:rsidR="00E15E78" w:rsidRDefault="00E15E78" w:rsidP="00E15E78">
      <w:pPr>
        <w:rPr>
          <w:rFonts w:eastAsia="SimSun"/>
        </w:rPr>
      </w:pPr>
      <w:r>
        <w:rPr>
          <w:rFonts w:eastAsia="SimSun"/>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0BA60A66" w14:textId="77777777" w:rsidR="00E15E78" w:rsidRDefault="00E15E78" w:rsidP="00E15E78">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sidRPr="00D3093E">
        <w:rPr>
          <w:rFonts w:eastAsia="SimSun" w:hint="eastAsia"/>
        </w:rPr>
        <w:t xml:space="preserve"> </w:t>
      </w:r>
      <w:r w:rsidRPr="00BD6AC9">
        <w:rPr>
          <w:rFonts w:eastAsia="SimSun" w:hint="eastAsia"/>
        </w:rPr>
        <w:t>F</w:t>
      </w:r>
      <w:r w:rsidRPr="00BD6AC9">
        <w:rPr>
          <w:rFonts w:eastAsia="SimSun"/>
        </w:rPr>
        <w:t>ujitsu</w:t>
      </w:r>
      <w:r>
        <w:rPr>
          <w:rFonts w:eastAsia="SimSun"/>
        </w:rPr>
        <w:t xml:space="preserve"> also prefers to wait for SA2 progress on the TA.</w:t>
      </w:r>
    </w:p>
    <w:p w14:paraId="7BE9ADBD" w14:textId="2E011A1E" w:rsidR="00E15E78" w:rsidRDefault="00E15E78" w:rsidP="00E15E78">
      <w:pPr>
        <w:rPr>
          <w:ins w:id="25" w:author="Email rapporteur" w:date="2020-10-09T18:11:00Z"/>
          <w:b/>
          <w:bCs/>
        </w:rPr>
      </w:pPr>
      <w:r w:rsidRPr="009408F9">
        <w:rPr>
          <w:rFonts w:eastAsia="SimSun"/>
          <w:b/>
          <w:bCs/>
        </w:rPr>
        <w:t xml:space="preserve">[cat b] </w:t>
      </w:r>
      <w:r w:rsidRPr="009408F9">
        <w:rPr>
          <w:rFonts w:eastAsia="SimSun" w:hint="eastAsia"/>
          <w:b/>
          <w:bCs/>
        </w:rPr>
        <w:t>P</w:t>
      </w:r>
      <w:r w:rsidRPr="009408F9">
        <w:rPr>
          <w:rFonts w:eastAsia="SimSun"/>
          <w:b/>
          <w:bCs/>
        </w:rPr>
        <w:t>roposal</w:t>
      </w:r>
      <w:r w:rsidR="009852F0">
        <w:rPr>
          <w:rFonts w:eastAsia="SimSun"/>
          <w:b/>
          <w:bCs/>
        </w:rPr>
        <w:t xml:space="preserve"> 2</w:t>
      </w:r>
      <w:ins w:id="26" w:author="Email rapporteur" w:date="2020-10-09T18:15:00Z">
        <w:r w:rsidR="00CF447C">
          <w:rPr>
            <w:rFonts w:eastAsia="SimSun"/>
            <w:b/>
            <w:bCs/>
          </w:rPr>
          <w:t>.1</w:t>
        </w:r>
      </w:ins>
      <w:r w:rsidRPr="009408F9">
        <w:rPr>
          <w:rFonts w:eastAsia="SimSun"/>
          <w:b/>
          <w:bCs/>
        </w:rPr>
        <w:t xml:space="preserve">: </w:t>
      </w:r>
      <w:r w:rsidRPr="009408F9">
        <w:rPr>
          <w:b/>
          <w:bCs/>
        </w:rPr>
        <w:t>In case of cell selection/reselection</w:t>
      </w:r>
      <w:ins w:id="27" w:author="Email rapporteur" w:date="2020-10-09T18:11:00Z">
        <w:r w:rsidR="00CF447C" w:rsidRPr="00CF447C">
          <w:t xml:space="preserve"> </w:t>
        </w:r>
        <w:r w:rsidR="00CF447C" w:rsidRPr="00CF447C">
          <w:rPr>
            <w:b/>
            <w:bCs/>
          </w:rPr>
          <w:t>(NOT triggered by MO and/or MT)</w:t>
        </w:r>
      </w:ins>
      <w:r w:rsidRPr="009408F9">
        <w:rPr>
          <w:b/>
          <w:bCs/>
        </w:rPr>
        <w:t>, the intended slice means the allowed or requested NSSAI.</w:t>
      </w:r>
    </w:p>
    <w:p w14:paraId="5033B088" w14:textId="77C9F9D9" w:rsidR="00CF447C" w:rsidRPr="00CF447C" w:rsidRDefault="00CF447C" w:rsidP="00E15E78">
      <w:pPr>
        <w:rPr>
          <w:b/>
          <w:bCs/>
        </w:rPr>
      </w:pPr>
      <w:ins w:id="28" w:author="Email rapporteur" w:date="2020-10-09T18:11:00Z">
        <w:r w:rsidRPr="009408F9">
          <w:rPr>
            <w:rFonts w:eastAsia="SimSun"/>
            <w:b/>
            <w:bCs/>
          </w:rPr>
          <w:t xml:space="preserve">[cat b] </w:t>
        </w:r>
        <w:r w:rsidRPr="00CF447C">
          <w:rPr>
            <w:b/>
            <w:bCs/>
          </w:rPr>
          <w:t xml:space="preserve">Proposal </w:t>
        </w:r>
      </w:ins>
      <w:ins w:id="29" w:author="Email rapporteur" w:date="2020-10-09T18:14:00Z">
        <w:r>
          <w:rPr>
            <w:b/>
            <w:bCs/>
          </w:rPr>
          <w:t>2.</w:t>
        </w:r>
      </w:ins>
      <w:ins w:id="30" w:author="Email rapporteur" w:date="2020-10-09T18:15:00Z">
        <w:r>
          <w:rPr>
            <w:b/>
            <w:bCs/>
          </w:rPr>
          <w:t>2</w:t>
        </w:r>
      </w:ins>
      <w:ins w:id="31" w:author="Email rapporteur" w:date="2020-10-09T18:11:00Z">
        <w:r w:rsidRPr="00CF447C">
          <w:rPr>
            <w:b/>
            <w:bCs/>
          </w:rPr>
          <w:t>:  In case of cell selection/reselection and RACH (triggered by MO and/or MT), the intended slice means the NSSAI associated with MO / MT traffic.</w:t>
        </w:r>
      </w:ins>
    </w:p>
    <w:p w14:paraId="4EBB1ED3" w14:textId="37D510AA" w:rsidR="00E15E78" w:rsidRPr="009408F9" w:rsidRDefault="00E15E78" w:rsidP="00E15E78">
      <w:pPr>
        <w:rPr>
          <w:rFonts w:eastAsia="SimSun"/>
          <w:b/>
          <w:bCs/>
        </w:rPr>
      </w:pPr>
      <w:r w:rsidRPr="009408F9">
        <w:rPr>
          <w:b/>
          <w:bCs/>
        </w:rPr>
        <w:t>[cat a] Proposal</w:t>
      </w:r>
      <w:r w:rsidR="009852F0">
        <w:rPr>
          <w:b/>
          <w:bCs/>
        </w:rPr>
        <w:t xml:space="preserve"> 3</w:t>
      </w:r>
      <w:r w:rsidRPr="009408F9">
        <w:rPr>
          <w:b/>
          <w:bCs/>
        </w:rPr>
        <w:t>:</w:t>
      </w:r>
      <w:r w:rsidRPr="009408F9">
        <w:rPr>
          <w:rFonts w:eastAsia="SimSun"/>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SimSun"/>
          <w:b/>
          <w:bCs/>
        </w:rPr>
      </w:pPr>
      <w:r w:rsidRPr="009408F9">
        <w:rPr>
          <w:rFonts w:eastAsia="SimSun" w:hint="eastAsia"/>
          <w:b/>
          <w:bCs/>
        </w:rPr>
        <w:t>[</w:t>
      </w:r>
      <w:r w:rsidRPr="009408F9">
        <w:rPr>
          <w:rFonts w:eastAsia="SimSun"/>
          <w:b/>
          <w:bCs/>
        </w:rPr>
        <w:t>cat a] Proposal</w:t>
      </w:r>
      <w:r w:rsidR="009852F0">
        <w:rPr>
          <w:rFonts w:eastAsia="SimSun"/>
          <w:b/>
          <w:bCs/>
        </w:rPr>
        <w:t xml:space="preserve"> 4</w:t>
      </w:r>
      <w:r w:rsidRPr="009408F9">
        <w:rPr>
          <w:rFonts w:eastAsia="SimSun"/>
          <w:b/>
          <w:bCs/>
        </w:rPr>
        <w:t>: For MT service, UE is unaware of the intended slice in current NR spec. FFS whether UE needs to know the intended sli</w:t>
      </w:r>
      <w:r>
        <w:rPr>
          <w:rFonts w:eastAsia="SimSun"/>
          <w:b/>
          <w:bCs/>
        </w:rPr>
        <w:t>c</w:t>
      </w:r>
      <w:r w:rsidRPr="009408F9">
        <w:rPr>
          <w:rFonts w:eastAsia="SimSun"/>
          <w:b/>
          <w:bCs/>
        </w:rPr>
        <w:t>e.</w:t>
      </w:r>
    </w:p>
    <w:p w14:paraId="03F04D4B" w14:textId="34D1E8F9" w:rsidR="00E15E78" w:rsidRPr="00E15E78" w:rsidRDefault="00E15E78">
      <w:pPr>
        <w:rPr>
          <w:rFonts w:eastAsia="SimSun"/>
        </w:rPr>
      </w:pPr>
    </w:p>
    <w:p w14:paraId="73E3712B" w14:textId="77777777" w:rsidR="00E15E78" w:rsidRPr="00C95C7A" w:rsidRDefault="00E15E78">
      <w:pPr>
        <w:rPr>
          <w:rFonts w:eastAsia="SimSun"/>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bookmarkStart w:id="32" w:name="_Hlk52179459"/>
      <w:r>
        <w:rPr>
          <w:rFonts w:eastAsia="SimSun"/>
          <w:b/>
          <w:bCs/>
        </w:rPr>
        <w:lastRenderedPageBreak/>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33"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4"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35" w:author="Intel" w:date="2020-09-24T16:24:00Z"/>
          <w:rFonts w:eastAsia="SimSun"/>
        </w:rPr>
      </w:pPr>
      <w:ins w:id="36"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32"/>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bookmarkStart w:id="37" w:name="_Hlk52177567"/>
            <w:r>
              <w:rPr>
                <w:rFonts w:eastAsia="SimSun" w:hint="eastAsia"/>
              </w:rPr>
              <w:t>C</w:t>
            </w:r>
            <w:r>
              <w:rPr>
                <w:rFonts w:eastAsia="SimSun"/>
              </w:rPr>
              <w:t>MCC</w:t>
            </w:r>
            <w:bookmarkEnd w:id="37"/>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8" w:author="CMCC2" w:date="2020-09-24T09:32:00Z">
              <w:r>
                <w:rPr>
                  <w:rFonts w:eastAsia="SimSun"/>
                </w:rPr>
                <w:t>&gt;</w:t>
              </w:r>
            </w:ins>
            <w:del w:id="39" w:author="CMCC2" w:date="2020-09-24T09:32:00Z">
              <w:r>
                <w:rPr>
                  <w:rFonts w:eastAsia="SimSun"/>
                </w:rPr>
                <w:delText>&lt;</w:delText>
              </w:r>
            </w:del>
            <w:r>
              <w:rPr>
                <w:rFonts w:eastAsia="SimSun"/>
              </w:rPr>
              <w:t xml:space="preserve">F2. But in Area2, the priority for Slice1 </w:t>
            </w:r>
            <w:del w:id="40" w:author="CMCC2" w:date="2020-09-24T09:32:00Z">
              <w:r>
                <w:rPr>
                  <w:rFonts w:eastAsia="SimSun"/>
                </w:rPr>
                <w:delText xml:space="preserve">is </w:delText>
              </w:r>
            </w:del>
            <w:ins w:id="41"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lastRenderedPageBreak/>
              <w:t>The use case for Issue3 is that operator may require different frequency priority configurations for the specific slice in different areas.</w:t>
            </w:r>
            <w:r>
              <w:rPr>
                <w:rFonts w:eastAsia="SimSun"/>
              </w:rPr>
              <w:t xml:space="preserve"> If the UE is configured with dedicated priority F1</w:t>
            </w:r>
            <w:ins w:id="42" w:author="CMCC2" w:date="2020-09-24T09:32:00Z">
              <w:r>
                <w:rPr>
                  <w:rFonts w:eastAsia="SimSun"/>
                </w:rPr>
                <w:t>&gt;</w:t>
              </w:r>
            </w:ins>
            <w:del w:id="43"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bookmarkStart w:id="44" w:name="_Hlk52177573"/>
            <w:r>
              <w:rPr>
                <w:rFonts w:eastAsia="SimSun" w:hint="eastAsia"/>
              </w:rPr>
              <w:lastRenderedPageBreak/>
              <w:t>CATT</w:t>
            </w:r>
            <w:bookmarkEnd w:id="44"/>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bookmarkStart w:id="45" w:name="_Hlk52177579"/>
            <w:r>
              <w:rPr>
                <w:rFonts w:eastAsia="SimSun" w:hint="eastAsia"/>
              </w:rPr>
              <w:t>H</w:t>
            </w:r>
            <w:r>
              <w:rPr>
                <w:rFonts w:eastAsia="SimSun"/>
              </w:rPr>
              <w:t>uawei</w:t>
            </w:r>
            <w:bookmarkEnd w:id="45"/>
            <w:r>
              <w:rPr>
                <w:rFonts w:eastAsia="SimSun"/>
              </w:rPr>
              <w:t>,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bookmarkStart w:id="46" w:name="_Hlk52177583"/>
            <w:r>
              <w:rPr>
                <w:rFonts w:eastAsia="SimSun"/>
              </w:rPr>
              <w:t xml:space="preserve">Vodafone </w:t>
            </w:r>
            <w:bookmarkEnd w:id="46"/>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bookmarkStart w:id="47" w:name="_Hlk52177608"/>
            <w:r>
              <w:rPr>
                <w:rFonts w:eastAsia="SimSun"/>
              </w:rPr>
              <w:t>Ericsson</w:t>
            </w:r>
            <w:bookmarkEnd w:id="47"/>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bookmarkStart w:id="48" w:name="_Hlk52177614"/>
            <w:r>
              <w:rPr>
                <w:rFonts w:eastAsia="SimSun" w:hint="eastAsia"/>
              </w:rPr>
              <w:t>O</w:t>
            </w:r>
            <w:r>
              <w:rPr>
                <w:rFonts w:eastAsia="SimSun"/>
              </w:rPr>
              <w:t>PPO</w:t>
            </w:r>
            <w:bookmarkEnd w:id="48"/>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bookmarkStart w:id="49" w:name="_Hlk52177620"/>
            <w:r>
              <w:rPr>
                <w:rFonts w:eastAsia="SimSun"/>
              </w:rPr>
              <w:t>Nokia</w:t>
            </w:r>
            <w:bookmarkEnd w:id="49"/>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lastRenderedPageBreak/>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bookmarkStart w:id="50" w:name="_Hlk52177664"/>
            <w:r>
              <w:rPr>
                <w:rFonts w:eastAsia="SimSun"/>
              </w:rPr>
              <w:lastRenderedPageBreak/>
              <w:t>Google</w:t>
            </w:r>
            <w:bookmarkEnd w:id="50"/>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bookmarkStart w:id="51" w:name="_Hlk52177679"/>
            <w:r>
              <w:rPr>
                <w:rFonts w:eastAsia="SimSun"/>
              </w:rPr>
              <w:t>Intel</w:t>
            </w:r>
            <w:bookmarkEnd w:id="51"/>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 xml:space="preserve">each connection establishment.  If it is considered an issue, it is not limited to slicing and we should </w:t>
            </w:r>
            <w:r>
              <w:lastRenderedPageBreak/>
              <w:t>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bookmarkStart w:id="52" w:name="_Hlk52177726"/>
            <w:r>
              <w:rPr>
                <w:rFonts w:eastAsia="SimSun"/>
              </w:rPr>
              <w:lastRenderedPageBreak/>
              <w:t xml:space="preserve">Lenovo </w:t>
            </w:r>
            <w:bookmarkEnd w:id="52"/>
            <w:r>
              <w:rPr>
                <w:rFonts w:eastAsia="SimSun"/>
              </w:rPr>
              <w:t>/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1DCFCB5B"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SimSun"/>
              </w:rPr>
            </w:pPr>
            <w:r>
              <w:rPr>
                <w:rFonts w:eastAsia="SimSun" w:hint="eastAsia"/>
              </w:rPr>
              <w:t>[</w:t>
            </w:r>
            <w:r>
              <w:rPr>
                <w:rFonts w:eastAsia="SimSun"/>
              </w:rPr>
              <w:t>CMCC</w:t>
            </w:r>
            <w:r w:rsidR="00E44352">
              <w:rPr>
                <w:rFonts w:eastAsia="SimSun"/>
              </w:rPr>
              <w:t xml:space="preserve"> comments</w:t>
            </w:r>
            <w:r w:rsidR="002D0CDB">
              <w:rPr>
                <w:rFonts w:eastAsia="SimSun"/>
              </w:rPr>
              <w:t>:</w:t>
            </w:r>
            <w:r>
              <w:rPr>
                <w:rFonts w:eastAsia="SimSun"/>
              </w:rPr>
              <w:t xml:space="preserve">] Issue 3 was proposed by us. </w:t>
            </w:r>
            <w:r w:rsidR="00E44352">
              <w:rPr>
                <w:rFonts w:eastAsia="SimSun"/>
              </w:rPr>
              <w:t>May I</w:t>
            </w:r>
            <w:r>
              <w:rPr>
                <w:rFonts w:eastAsia="SimSun"/>
              </w:rPr>
              <w:t xml:space="preserve"> further clarify that</w:t>
            </w:r>
            <w:r w:rsidR="00E44352">
              <w:rPr>
                <w:rFonts w:eastAsia="SimSun"/>
              </w:rPr>
              <w:t xml:space="preserve">, </w:t>
            </w:r>
            <w:r>
              <w:rPr>
                <w:rFonts w:eastAsia="SimSun"/>
              </w:rPr>
              <w:t xml:space="preserve">different areas </w:t>
            </w:r>
            <w:r w:rsidR="00E44352">
              <w:rPr>
                <w:rFonts w:eastAsia="SimSun"/>
              </w:rPr>
              <w:t xml:space="preserve">refer to the cell 2 and cell 4 in the figure </w:t>
            </w:r>
            <w:r w:rsidR="00E44352" w:rsidRPr="00E44352">
              <w:rPr>
                <w:rFonts w:eastAsia="SimSun"/>
              </w:rPr>
              <w:t>5.1.1-1</w:t>
            </w:r>
            <w:r w:rsidR="00E44352">
              <w:rPr>
                <w:rFonts w:eastAsia="SimSun"/>
              </w:rPr>
              <w:t>. Cell 2 &amp; 4 can be configured with the same PLMN and within the same TA. So there is no TAU or RAU when UE is moving from cell 2 to cell 4.</w:t>
            </w:r>
            <w:r w:rsidR="003072A5">
              <w:rPr>
                <w:rFonts w:eastAsia="SimSun"/>
              </w:rPr>
              <w:t xml:space="preserve"> But within the same TA, </w:t>
            </w:r>
            <w:r w:rsidR="00CB1F14">
              <w:rPr>
                <w:rFonts w:eastAsia="SimSun"/>
              </w:rPr>
              <w:t xml:space="preserve">as we explained in our above comments, there is the case that UE needs </w:t>
            </w:r>
            <w:r w:rsidR="003072A5">
              <w:rPr>
                <w:rFonts w:eastAsia="SimSun"/>
              </w:rPr>
              <w:t>different frequency priority in cell 2 &amp; 4.</w:t>
            </w:r>
          </w:p>
          <w:p w14:paraId="4EE7D9B2" w14:textId="04E74043" w:rsidR="00E15E78" w:rsidRDefault="00E44352" w:rsidP="00E44352">
            <w:pPr>
              <w:jc w:val="center"/>
              <w:rPr>
                <w:rFonts w:eastAsia="SimSun"/>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SimSun"/>
              </w:rPr>
            </w:pPr>
            <w:r>
              <w:lastRenderedPageBreak/>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SimSun"/>
        </w:rPr>
      </w:pPr>
      <w:r>
        <w:rPr>
          <w:rFonts w:eastAsia="SimSun" w:hint="eastAsia"/>
        </w:rPr>
        <w:t>S</w:t>
      </w:r>
      <w:r>
        <w:rPr>
          <w:rFonts w:eastAsia="SimSun"/>
        </w:rPr>
        <w:t>ummary</w:t>
      </w:r>
      <w:r w:rsidR="009852F0">
        <w:rPr>
          <w:rFonts w:eastAsia="SimSun"/>
        </w:rPr>
        <w:t xml:space="preserve"> for Q4</w:t>
      </w:r>
      <w:r>
        <w:rPr>
          <w:rFonts w:eastAsia="SimSun"/>
        </w:rPr>
        <w:t>:</w:t>
      </w:r>
    </w:p>
    <w:p w14:paraId="3E1DD5E4" w14:textId="73A222E6" w:rsidR="00CB1F14" w:rsidRDefault="00415E30" w:rsidP="00CB1F14">
      <w:pPr>
        <w:rPr>
          <w:rFonts w:eastAsia="SimSun"/>
        </w:rPr>
      </w:pPr>
      <w:r>
        <w:rPr>
          <w:rFonts w:eastAsia="SimSun"/>
        </w:rPr>
        <w:t>21 companies</w:t>
      </w:r>
      <w:r w:rsidR="0085733E">
        <w:rPr>
          <w:rFonts w:eastAsia="SimSun"/>
        </w:rPr>
        <w:t xml:space="preserve"> </w:t>
      </w:r>
      <w:r w:rsidR="00CB1F14">
        <w:rPr>
          <w:rFonts w:eastAsia="SimSun"/>
        </w:rPr>
        <w:t xml:space="preserve">(Qualcomm, </w:t>
      </w:r>
      <w:r w:rsidR="00CB1F14">
        <w:rPr>
          <w:rFonts w:eastAsia="SimSun" w:hint="eastAsia"/>
        </w:rPr>
        <w:t>C</w:t>
      </w:r>
      <w:r w:rsidR="00CB1F14">
        <w:rPr>
          <w:rFonts w:eastAsia="SimSun"/>
        </w:rPr>
        <w:t>MCC,</w:t>
      </w:r>
      <w:r w:rsidR="00CB1F14" w:rsidRPr="007C7831">
        <w:rPr>
          <w:rFonts w:eastAsia="SimSun" w:hint="eastAsia"/>
        </w:rPr>
        <w:t xml:space="preserve"> </w:t>
      </w:r>
      <w:r w:rsidR="00CB1F14">
        <w:rPr>
          <w:rFonts w:eastAsia="SimSun" w:hint="eastAsia"/>
        </w:rPr>
        <w:t>CATT</w:t>
      </w:r>
      <w:r w:rsidR="00CB1F14">
        <w:rPr>
          <w:rFonts w:eastAsia="SimSun"/>
        </w:rPr>
        <w:t>,</w:t>
      </w:r>
      <w:r w:rsidR="00CB1F14" w:rsidRPr="007C7831">
        <w:rPr>
          <w:rFonts w:eastAsia="SimSun" w:hint="eastAsia"/>
        </w:rPr>
        <w:t xml:space="preserve"> </w:t>
      </w:r>
      <w:r w:rsidR="00CB1F14">
        <w:rPr>
          <w:rFonts w:eastAsia="SimSun" w:hint="eastAsia"/>
        </w:rPr>
        <w:t>H</w:t>
      </w:r>
      <w:r w:rsidR="00CB1F14">
        <w:rPr>
          <w:rFonts w:eastAsia="SimSun"/>
        </w:rPr>
        <w:t>uawei,</w:t>
      </w:r>
      <w:r w:rsidR="00CB1F14" w:rsidRPr="007C7831">
        <w:rPr>
          <w:rFonts w:eastAsia="SimSun"/>
        </w:rPr>
        <w:t xml:space="preserve"> </w:t>
      </w:r>
      <w:r w:rsidR="00CB1F14">
        <w:rPr>
          <w:rFonts w:eastAsia="SimSun"/>
        </w:rPr>
        <w:t>Vodafone,</w:t>
      </w:r>
      <w:r w:rsidR="00CB1F14" w:rsidRPr="007C7831">
        <w:rPr>
          <w:rFonts w:eastAsia="SimSun"/>
        </w:rPr>
        <w:t xml:space="preserve"> </w:t>
      </w:r>
      <w:r w:rsidR="00CB1F14">
        <w:rPr>
          <w:rFonts w:eastAsia="SimSun"/>
        </w:rPr>
        <w:t>Ericsson,</w:t>
      </w:r>
      <w:r w:rsidR="00CB1F14" w:rsidRPr="007C7831">
        <w:rPr>
          <w:rFonts w:eastAsia="SimSun" w:hint="eastAsia"/>
        </w:rPr>
        <w:t xml:space="preserve"> </w:t>
      </w:r>
      <w:r w:rsidR="00CB1F14">
        <w:rPr>
          <w:rFonts w:eastAsia="SimSun" w:hint="eastAsia"/>
        </w:rPr>
        <w:t>O</w:t>
      </w:r>
      <w:r w:rsidR="00CB1F14">
        <w:rPr>
          <w:rFonts w:eastAsia="SimSun"/>
        </w:rPr>
        <w:t>PPO,</w:t>
      </w:r>
      <w:r w:rsidR="00CB1F14" w:rsidRPr="007C7831">
        <w:rPr>
          <w:rFonts w:eastAsia="SimSun"/>
        </w:rPr>
        <w:t xml:space="preserve"> </w:t>
      </w:r>
      <w:r w:rsidR="00CB1F14">
        <w:rPr>
          <w:rFonts w:eastAsia="SimSun"/>
        </w:rPr>
        <w:t>Nokia,</w:t>
      </w:r>
      <w:r w:rsidR="00CB1F14" w:rsidRPr="007C7831">
        <w:rPr>
          <w:rFonts w:eastAsia="SimSun"/>
        </w:rPr>
        <w:t xml:space="preserve"> </w:t>
      </w:r>
      <w:r w:rsidR="00CB1F14">
        <w:rPr>
          <w:rFonts w:eastAsia="SimSun"/>
        </w:rPr>
        <w:t>Google,</w:t>
      </w:r>
      <w:r w:rsidR="00CB1F14" w:rsidRPr="007C7831">
        <w:rPr>
          <w:rFonts w:eastAsia="SimSun"/>
        </w:rPr>
        <w:t xml:space="preserve"> </w:t>
      </w:r>
      <w:r w:rsidR="00CB1F14">
        <w:rPr>
          <w:rFonts w:eastAsia="SimSun"/>
        </w:rPr>
        <w:t xml:space="preserve">Intel, </w:t>
      </w:r>
      <w:r w:rsidR="00CB1F14">
        <w:t>Convida,</w:t>
      </w:r>
      <w:r w:rsidR="00CB1F14" w:rsidRPr="00B82319">
        <w:rPr>
          <w:rFonts w:eastAsia="SimSun"/>
        </w:rPr>
        <w:t xml:space="preserve"> </w:t>
      </w:r>
      <w:r w:rsidR="00CB1F14">
        <w:rPr>
          <w:rFonts w:eastAsia="SimSun"/>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SimSun" w:hint="eastAsia"/>
        </w:rPr>
        <w:t xml:space="preserve"> </w:t>
      </w:r>
      <w:r w:rsidR="00CB1F14">
        <w:rPr>
          <w:rFonts w:eastAsia="SimSun" w:hint="eastAsia"/>
        </w:rPr>
        <w:t>ZTE</w:t>
      </w:r>
      <w:r w:rsidR="00CB1F14">
        <w:rPr>
          <w:rFonts w:eastAsia="SimSun"/>
        </w:rPr>
        <w:t>,</w:t>
      </w:r>
      <w:r w:rsidR="00CB1F14" w:rsidRPr="00B82319">
        <w:rPr>
          <w:rFonts w:eastAsia="SimSun" w:hint="eastAsia"/>
        </w:rPr>
        <w:t xml:space="preserve"> </w:t>
      </w:r>
      <w:r w:rsidR="00CB1F14" w:rsidRPr="006F066A">
        <w:rPr>
          <w:rFonts w:eastAsia="SimSun" w:hint="eastAsia"/>
        </w:rPr>
        <w:t>S</w:t>
      </w:r>
      <w:r w:rsidR="00CB1F14" w:rsidRPr="006F066A">
        <w:rPr>
          <w:rFonts w:eastAsia="SimSun"/>
        </w:rPr>
        <w:t>oftBank</w:t>
      </w:r>
      <w:r w:rsidR="00CB1F14">
        <w:rPr>
          <w:rFonts w:eastAsia="SimSun"/>
        </w:rPr>
        <w:t>,</w:t>
      </w:r>
      <w:r w:rsidR="00CB1F14" w:rsidRPr="00B82319">
        <w:rPr>
          <w:rFonts w:eastAsia="SimSun" w:hint="eastAsia"/>
        </w:rPr>
        <w:t xml:space="preserve"> </w:t>
      </w:r>
      <w:r w:rsidR="00CB1F14" w:rsidRPr="00BD6AC9">
        <w:rPr>
          <w:rFonts w:eastAsia="SimSun" w:hint="eastAsia"/>
        </w:rPr>
        <w:t>F</w:t>
      </w:r>
      <w:r w:rsidR="00CB1F14" w:rsidRPr="00BD6AC9">
        <w:rPr>
          <w:rFonts w:eastAsia="SimSun"/>
        </w:rPr>
        <w:t>ujitsu</w:t>
      </w:r>
      <w:r w:rsidR="00CB1F14">
        <w:rPr>
          <w:rFonts w:eastAsia="SimSun"/>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SimSun" w:hint="eastAsia"/>
        </w:rPr>
        <w:t xml:space="preserve"> </w:t>
      </w:r>
      <w:r w:rsidR="00CB1F14">
        <w:rPr>
          <w:rFonts w:eastAsia="SimSun" w:hint="eastAsia"/>
        </w:rPr>
        <w:t>Spreadtrum</w:t>
      </w:r>
      <w:r w:rsidR="00CB1F14">
        <w:rPr>
          <w:rFonts w:eastAsia="SimSun"/>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SimSun"/>
        </w:rPr>
        <w:t xml:space="preserve">) </w:t>
      </w:r>
      <w:r>
        <w:rPr>
          <w:rFonts w:eastAsia="SimSun"/>
        </w:rPr>
        <w:t>s</w:t>
      </w:r>
      <w:r w:rsidR="00CB1F14">
        <w:rPr>
          <w:rFonts w:eastAsia="SimSun"/>
        </w:rPr>
        <w:t xml:space="preserve">upport </w:t>
      </w:r>
      <w:r w:rsidR="002D0CDB">
        <w:rPr>
          <w:rFonts w:eastAsia="SimSun"/>
        </w:rPr>
        <w:t xml:space="preserve">all of the </w:t>
      </w:r>
      <w:r w:rsidR="00CB1F14">
        <w:rPr>
          <w:rFonts w:eastAsia="SimSun"/>
        </w:rPr>
        <w:t>issues 1~4</w:t>
      </w:r>
      <w:r w:rsidR="002D0CDB">
        <w:rPr>
          <w:rFonts w:eastAsia="SimSun"/>
        </w:rPr>
        <w:t>.</w:t>
      </w:r>
      <w:r w:rsidR="00CB1F14">
        <w:rPr>
          <w:rFonts w:eastAsia="SimSun"/>
        </w:rPr>
        <w:t xml:space="preserve"> </w:t>
      </w:r>
    </w:p>
    <w:p w14:paraId="19A35689" w14:textId="77777777" w:rsidR="00CB1F14" w:rsidRDefault="00CB1F14" w:rsidP="00CB1F14">
      <w:pPr>
        <w:rPr>
          <w:rFonts w:eastAsia="SimSun"/>
        </w:rPr>
      </w:pPr>
      <w:r>
        <w:rPr>
          <w:rFonts w:eastAsia="SimSun"/>
        </w:rPr>
        <w:lastRenderedPageBreak/>
        <w:t>Lenovo support issue 1,2,4</w:t>
      </w:r>
    </w:p>
    <w:p w14:paraId="2A3B7CEB" w14:textId="77777777" w:rsidR="00CB1F14" w:rsidRDefault="00CB1F14" w:rsidP="00CB1F14">
      <w:pPr>
        <w:rPr>
          <w:rFonts w:eastAsia="SimSun"/>
        </w:rPr>
      </w:pPr>
      <w:r>
        <w:rPr>
          <w:rFonts w:eastAsia="SimSun" w:hint="eastAsia"/>
        </w:rPr>
        <w:t>S</w:t>
      </w:r>
      <w:r>
        <w:rPr>
          <w:rFonts w:eastAsia="SimSun"/>
        </w:rPr>
        <w:t>amsung support issue 2, 4</w:t>
      </w:r>
    </w:p>
    <w:p w14:paraId="47341139" w14:textId="716883BF" w:rsidR="00CB1F14" w:rsidRDefault="00CB1F14" w:rsidP="00CB1F14">
      <w:pPr>
        <w:rPr>
          <w:rFonts w:eastAsia="SimSun"/>
        </w:rPr>
      </w:pPr>
      <w:r>
        <w:rPr>
          <w:rFonts w:eastAsia="SimSun" w:hint="eastAsia"/>
        </w:rPr>
        <w:t>I</w:t>
      </w:r>
      <w:r>
        <w:rPr>
          <w:rFonts w:eastAsia="SimSun"/>
        </w:rPr>
        <w:t>ntel also proposed issue 5, Sharp support issue 5</w:t>
      </w:r>
      <w:r w:rsidR="00415E30">
        <w:rPr>
          <w:rFonts w:eastAsia="SimSun"/>
        </w:rPr>
        <w:t>.</w:t>
      </w:r>
    </w:p>
    <w:p w14:paraId="51933996" w14:textId="7438D3CB" w:rsidR="00415E30" w:rsidRDefault="0085733E" w:rsidP="00CB1F14">
      <w:pPr>
        <w:rPr>
          <w:rFonts w:eastAsia="SimSun"/>
        </w:rPr>
      </w:pPr>
      <w:r>
        <w:rPr>
          <w:rFonts w:eastAsia="SimSun"/>
        </w:rPr>
        <w:t>M</w:t>
      </w:r>
      <w:r w:rsidR="00415E30">
        <w:rPr>
          <w:rFonts w:eastAsia="SimSun"/>
        </w:rPr>
        <w:t xml:space="preserve">ajority companies support issue 1~4. And issue 5 is </w:t>
      </w:r>
      <w:r w:rsidR="00BA5438">
        <w:rPr>
          <w:rFonts w:eastAsia="SimSun"/>
        </w:rPr>
        <w:t>supported by 2 companies.</w:t>
      </w:r>
      <w:r w:rsidR="00191E05">
        <w:rPr>
          <w:rFonts w:eastAsia="SimSun"/>
        </w:rPr>
        <w:t xml:space="preserve"> Rapporteur suggest that </w:t>
      </w:r>
      <w:r w:rsidR="00BA5438">
        <w:rPr>
          <w:rFonts w:eastAsia="SimSun"/>
        </w:rPr>
        <w:t xml:space="preserve">we </w:t>
      </w:r>
      <w:r>
        <w:rPr>
          <w:rFonts w:eastAsia="SimSun"/>
        </w:rPr>
        <w:t>try to</w:t>
      </w:r>
      <w:r w:rsidR="00BA5438">
        <w:rPr>
          <w:rFonts w:eastAsia="SimSun"/>
        </w:rPr>
        <w:t xml:space="preserve"> agree on issue 1~4. And we can come back to issue 5 if there is more support or candidate solution is identified.</w:t>
      </w:r>
      <w:r w:rsidR="00191E05">
        <w:rPr>
          <w:rFonts w:eastAsia="SimSun"/>
        </w:rPr>
        <w:t xml:space="preserve"> </w:t>
      </w:r>
    </w:p>
    <w:p w14:paraId="24982BC5" w14:textId="4139D002" w:rsidR="00CB1F14" w:rsidRPr="00E7487C" w:rsidRDefault="00CB1F14" w:rsidP="00CB1F14">
      <w:pPr>
        <w:rPr>
          <w:rFonts w:eastAsia="SimSun"/>
          <w:b/>
          <w:bCs/>
        </w:rPr>
      </w:pPr>
      <w:r w:rsidRPr="00E7487C">
        <w:rPr>
          <w:rFonts w:eastAsia="SimSun" w:hint="eastAsia"/>
          <w:b/>
          <w:bCs/>
        </w:rPr>
        <w:t>[</w:t>
      </w:r>
      <w:r w:rsidRPr="00E7487C">
        <w:rPr>
          <w:rFonts w:eastAsia="SimSun"/>
          <w:b/>
          <w:bCs/>
        </w:rPr>
        <w:t>cat a] Proposal</w:t>
      </w:r>
      <w:r w:rsidR="009852F0">
        <w:rPr>
          <w:rFonts w:eastAsia="SimSun"/>
          <w:b/>
          <w:bCs/>
        </w:rPr>
        <w:t xml:space="preserve"> 5</w:t>
      </w:r>
      <w:r w:rsidRPr="00E7487C">
        <w:rPr>
          <w:rFonts w:eastAsia="SimSun"/>
          <w:b/>
          <w:bCs/>
        </w:rPr>
        <w:t>: These issues can be studied in this SI</w:t>
      </w:r>
      <w:r w:rsidR="00162AAF">
        <w:rPr>
          <w:rFonts w:eastAsia="SimSun"/>
          <w:b/>
          <w:bCs/>
        </w:rPr>
        <w:t>:</w:t>
      </w:r>
    </w:p>
    <w:p w14:paraId="7CD3DD35"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1: </w:t>
      </w:r>
      <w:r w:rsidRPr="00191E05">
        <w:rPr>
          <w:rFonts w:eastAsia="SimSun" w:hint="eastAsia"/>
          <w:b/>
          <w:bCs/>
        </w:rPr>
        <w:t>T</w:t>
      </w:r>
      <w:r w:rsidRPr="00191E05">
        <w:rPr>
          <w:rFonts w:eastAsia="SimSun"/>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SimSun"/>
          <w:b/>
          <w:bCs/>
        </w:rPr>
      </w:pPr>
      <w:r w:rsidRPr="00191E05">
        <w:rPr>
          <w:rFonts w:eastAsia="SimSun"/>
          <w:b/>
          <w:bCs/>
        </w:rPr>
        <w:t>Issue 2:</w:t>
      </w:r>
      <w:r w:rsidRPr="00191E05">
        <w:rPr>
          <w:b/>
          <w:bCs/>
        </w:rPr>
        <w:t xml:space="preserve"> </w:t>
      </w:r>
      <w:r w:rsidRPr="00191E05">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SimSun" w:hint="eastAsia"/>
          <w:b/>
          <w:bCs/>
        </w:rPr>
        <w:t>each</w:t>
      </w:r>
      <w:r w:rsidRPr="00191E05">
        <w:rPr>
          <w:rFonts w:eastAsia="SimSun"/>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SimSun"/>
          <w:b/>
          <w:bCs/>
        </w:rPr>
      </w:pPr>
      <w:r w:rsidRPr="00191E05">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 xml:space="preserve">[Phase 1] Q5: Whether the </w:t>
      </w:r>
      <w:bookmarkStart w:id="53" w:name="_Hlk52195988"/>
      <w:r>
        <w:rPr>
          <w:rFonts w:eastAsia="SimSun"/>
          <w:b/>
          <w:bCs/>
        </w:rPr>
        <w:t>R15 mechanism (e.g. dedicated priority mechanism) can solve the above issues</w:t>
      </w:r>
      <w:bookmarkEnd w:id="53"/>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w:t>
            </w:r>
            <w:r>
              <w:rPr>
                <w:rFonts w:eastAsia="SimSun"/>
              </w:rPr>
              <w:lastRenderedPageBreak/>
              <w:t>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lastRenderedPageBreak/>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bookmarkStart w:id="54" w:name="_Hlk52195424"/>
            <w:r>
              <w:rPr>
                <w:rFonts w:eastAsia="SimSun"/>
              </w:rPr>
              <w:lastRenderedPageBreak/>
              <w:t>Ericsson</w:t>
            </w:r>
            <w:bookmarkEnd w:id="54"/>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lastRenderedPageBreak/>
              <w:t xml:space="preserve">As explained above, </w:t>
            </w:r>
            <w:bookmarkStart w:id="55" w:name="_Hlk52195389"/>
            <w:r>
              <w:rPr>
                <w:rFonts w:eastAsia="SimSun"/>
              </w:rPr>
              <w:t>with appropriate TA configuration</w:t>
            </w:r>
            <w:bookmarkEnd w:id="55"/>
            <w:r>
              <w:rPr>
                <w:rFonts w:eastAsia="SimSun"/>
              </w:rPr>
              <w:t>,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bookmarkStart w:id="56" w:name="_Hlk52195431"/>
            <w:r>
              <w:rPr>
                <w:rFonts w:eastAsia="SimSun" w:hint="eastAsia"/>
              </w:rPr>
              <w:lastRenderedPageBreak/>
              <w:t>O</w:t>
            </w:r>
            <w:r>
              <w:rPr>
                <w:rFonts w:eastAsia="SimSun"/>
              </w:rPr>
              <w:t>PPO</w:t>
            </w:r>
            <w:bookmarkEnd w:id="56"/>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bookmarkStart w:id="57" w:name="_Hlk52195538"/>
            <w:r>
              <w:rPr>
                <w:rFonts w:eastAsia="SimSun"/>
              </w:rPr>
              <w:t>Google</w:t>
            </w:r>
            <w:bookmarkEnd w:id="57"/>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bookmarkStart w:id="58" w:name="_Hlk52195687"/>
            <w:r>
              <w:rPr>
                <w:rFonts w:eastAsia="SimSun"/>
              </w:rPr>
              <w:t xml:space="preserve">Lenovo </w:t>
            </w:r>
            <w:bookmarkEnd w:id="58"/>
            <w:r>
              <w:rPr>
                <w:rFonts w:eastAsia="SimSun"/>
              </w:rPr>
              <w:t>/ Motorola Mobility</w:t>
            </w:r>
          </w:p>
        </w:tc>
        <w:tc>
          <w:tcPr>
            <w:tcW w:w="7568" w:type="dxa"/>
            <w:shd w:val="clear" w:color="auto" w:fill="auto"/>
          </w:tcPr>
          <w:p w14:paraId="57EAAE52" w14:textId="77777777" w:rsidR="003C4554" w:rsidRDefault="00C434EC">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gNB can configure the </w:t>
            </w:r>
            <w:r>
              <w:rPr>
                <w:rFonts w:eastAsia="SimSun"/>
              </w:rPr>
              <w:lastRenderedPageBreak/>
              <w:t>dedicated priorities to a UE according to the load situation of the cells/slices on the different frequencies.</w:t>
            </w:r>
          </w:p>
          <w:p w14:paraId="612E58F4" w14:textId="77777777"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bookmarkStart w:id="59" w:name="_Hlk52195697"/>
            <w:r>
              <w:lastRenderedPageBreak/>
              <w:t xml:space="preserve">Convida </w:t>
            </w:r>
            <w:bookmarkEnd w:id="59"/>
            <w:r>
              <w:t>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60" w:name="_Hlk52195703"/>
            <w:r>
              <w:rPr>
                <w:rFonts w:eastAsia="SimSun"/>
              </w:rPr>
              <w:t>vivo</w:t>
            </w:r>
            <w:bookmarkEnd w:id="60"/>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bookmarkStart w:id="61" w:name="_Hlk52195709"/>
            <w:r>
              <w:rPr>
                <w:rFonts w:eastAsia="Malgun Gothic" w:hint="eastAsia"/>
              </w:rPr>
              <w:t>LGE</w:t>
            </w:r>
            <w:bookmarkEnd w:id="61"/>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bookmarkStart w:id="62" w:name="_Hlk52195714"/>
            <w:r>
              <w:rPr>
                <w:rFonts w:eastAsia="SimSun" w:hint="eastAsia"/>
              </w:rPr>
              <w:t>ZTE</w:t>
            </w:r>
            <w:bookmarkEnd w:id="62"/>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5pt;height:133.5pt;mso-width-percent:0;mso-height-percent:0;mso-width-percent:0;mso-height-percent:0" o:ole="">
                  <v:imagedata r:id="rId165" o:title=""/>
                </v:shape>
                <o:OLEObject Type="Embed" ProgID="Visio.Drawing.15" ShapeID="_x0000_i1031" DrawAspect="Content" ObjectID="_1663761624"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lastRenderedPageBreak/>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 xml:space="preserve">Based on the analysis in the above table, we can see that UE is not able to (re)select to the cell or frequency supporting the intended slice at the first </w:t>
            </w:r>
            <w:r>
              <w:rPr>
                <w:rFonts w:hint="eastAsia"/>
              </w:rPr>
              <w:lastRenderedPageBreak/>
              <w:t>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SimSun"/>
              </w:rPr>
            </w:pPr>
            <w:bookmarkStart w:id="63" w:name="_Hlk52195723"/>
            <w:r w:rsidRPr="006F066A">
              <w:rPr>
                <w:rFonts w:eastAsia="SimSun" w:hint="eastAsia"/>
              </w:rPr>
              <w:lastRenderedPageBreak/>
              <w:t>S</w:t>
            </w:r>
            <w:r w:rsidRPr="006F066A">
              <w:rPr>
                <w:rFonts w:eastAsia="SimSun"/>
              </w:rPr>
              <w:t>oftBank</w:t>
            </w:r>
            <w:bookmarkEnd w:id="63"/>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bookmarkStart w:id="64" w:name="_Hlk52195738"/>
            <w:r w:rsidRPr="0073083F">
              <w:rPr>
                <w:rFonts w:eastAsia="SimSun" w:hint="eastAsia"/>
              </w:rPr>
              <w:t>F</w:t>
            </w:r>
            <w:r w:rsidRPr="0073083F">
              <w:rPr>
                <w:rFonts w:eastAsia="SimSun"/>
              </w:rPr>
              <w:t>ujitsu</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65" w:name="_Hlk52195752"/>
            <w:r>
              <w:rPr>
                <w:rFonts w:eastAsia="PMingLiU" w:hint="eastAsia"/>
              </w:rPr>
              <w:t>ITRI</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bookmarkStart w:id="66" w:name="_Hlk52195759"/>
            <w:r>
              <w:rPr>
                <w:rFonts w:eastAsia="SimSun" w:hint="eastAsia"/>
              </w:rPr>
              <w:t>Spreadtrum</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7" w:name="_Hlk52195765"/>
            <w:r>
              <w:rPr>
                <w:rFonts w:eastAsia="Yu Mincho" w:hint="eastAsia"/>
              </w:rPr>
              <w:t>K</w:t>
            </w:r>
            <w:r>
              <w:rPr>
                <w:rFonts w:eastAsia="Yu Mincho"/>
              </w:rPr>
              <w:t>DDI</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8" w:name="_Hlk52195798"/>
            <w:r>
              <w:rPr>
                <w:rFonts w:eastAsia="Malgun Gothic" w:hint="eastAsia"/>
              </w:rPr>
              <w:t>Samsung</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9" w:name="_Hlk52195777"/>
            <w:r>
              <w:rPr>
                <w:rFonts w:eastAsia="Malgun Gothic"/>
              </w:rPr>
              <w:t>Sharp</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SimSun"/>
        </w:rPr>
      </w:pPr>
      <w:r>
        <w:rPr>
          <w:rFonts w:eastAsia="SimSun"/>
        </w:rPr>
        <w:t>Summary</w:t>
      </w:r>
      <w:r w:rsidR="009852F0">
        <w:rPr>
          <w:rFonts w:eastAsia="SimSun"/>
        </w:rPr>
        <w:t xml:space="preserve"> for Q5</w:t>
      </w:r>
      <w:r>
        <w:rPr>
          <w:rFonts w:eastAsia="SimSun"/>
        </w:rPr>
        <w:t>:</w:t>
      </w:r>
    </w:p>
    <w:p w14:paraId="2896CADE" w14:textId="77777777" w:rsidR="00FA4B4C" w:rsidRDefault="00FA4B4C" w:rsidP="00FA4B4C">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w:t>
      </w:r>
      <w:r w:rsidRPr="00F5432D">
        <w:rPr>
          <w:rFonts w:eastAsia="SimSun"/>
        </w:rPr>
        <w:t xml:space="preserve"> </w:t>
      </w:r>
      <w:r>
        <w:rPr>
          <w:rFonts w:eastAsia="SimSun"/>
        </w:rPr>
        <w:t>Google,</w:t>
      </w:r>
      <w:r w:rsidRPr="00F149DB">
        <w:rPr>
          <w:rFonts w:eastAsia="SimSun"/>
        </w:rPr>
        <w:t xml:space="preserve"> </w:t>
      </w:r>
      <w:r>
        <w:rPr>
          <w:rFonts w:eastAsia="SimSun"/>
        </w:rPr>
        <w:t>Lenovo,</w:t>
      </w:r>
      <w:r w:rsidRPr="00F149DB">
        <w:t xml:space="preserve"> </w:t>
      </w:r>
      <w:r>
        <w:t>Convida,</w:t>
      </w:r>
      <w:r w:rsidRPr="00F149DB">
        <w:rPr>
          <w:rFonts w:eastAsia="SimSun"/>
        </w:rPr>
        <w:t xml:space="preserve"> </w:t>
      </w:r>
      <w:r>
        <w:rPr>
          <w:rFonts w:eastAsia="SimSun"/>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SimSun" w:hint="eastAsia"/>
        </w:rPr>
        <w:t xml:space="preserve"> </w:t>
      </w:r>
      <w:r>
        <w:rPr>
          <w:rFonts w:eastAsia="SimSun" w:hint="eastAsia"/>
        </w:rPr>
        <w:t>ZTE</w:t>
      </w:r>
      <w:r>
        <w:rPr>
          <w:rFonts w:eastAsia="SimSun" w:hint="eastAsia"/>
        </w:rPr>
        <w:t>，</w:t>
      </w:r>
      <w:r w:rsidRPr="006F066A">
        <w:rPr>
          <w:rFonts w:eastAsia="SimSun" w:hint="eastAsia"/>
        </w:rPr>
        <w:t>S</w:t>
      </w:r>
      <w:r w:rsidRPr="006F066A">
        <w:rPr>
          <w:rFonts w:eastAsia="SimSun"/>
        </w:rPr>
        <w:t>oftBank</w:t>
      </w:r>
      <w:r>
        <w:rPr>
          <w:rFonts w:eastAsia="SimSun" w:hint="eastAsia"/>
        </w:rPr>
        <w:t>,</w:t>
      </w:r>
      <w:r>
        <w:rPr>
          <w:rFonts w:eastAsia="SimSun"/>
        </w:rPr>
        <w:t xml:space="preserve"> </w:t>
      </w:r>
      <w:r w:rsidRPr="0073083F">
        <w:rPr>
          <w:rFonts w:eastAsia="SimSun" w:hint="eastAsia"/>
        </w:rPr>
        <w:t>F</w:t>
      </w:r>
      <w:r w:rsidRPr="0073083F">
        <w:rPr>
          <w:rFonts w:eastAsia="SimSun"/>
        </w:rPr>
        <w:t>ujitsu</w:t>
      </w:r>
      <w:r>
        <w:rPr>
          <w:rFonts w:eastAsia="SimSun"/>
        </w:rPr>
        <w:t>,</w:t>
      </w:r>
      <w:r w:rsidRPr="00F149DB">
        <w:rPr>
          <w:rFonts w:eastAsia="PMingLiU" w:hint="eastAsia"/>
        </w:rPr>
        <w:t xml:space="preserve"> </w:t>
      </w:r>
      <w:r>
        <w:rPr>
          <w:rFonts w:eastAsia="PMingLiU" w:hint="eastAsia"/>
        </w:rPr>
        <w:t>ITRI</w:t>
      </w:r>
      <w:r>
        <w:rPr>
          <w:rFonts w:eastAsia="PMingLiU"/>
        </w:rPr>
        <w:t>,</w:t>
      </w:r>
      <w:r w:rsidRPr="00F149DB">
        <w:rPr>
          <w:rFonts w:eastAsia="SimSun" w:hint="eastAsia"/>
        </w:rPr>
        <w:t xml:space="preserve"> </w:t>
      </w:r>
      <w:r>
        <w:rPr>
          <w:rFonts w:eastAsia="SimSun" w:hint="eastAsia"/>
        </w:rPr>
        <w:t>Spreadtrum</w:t>
      </w:r>
      <w:r>
        <w:rPr>
          <w:rFonts w:eastAsia="SimSun"/>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SimSun"/>
        </w:rPr>
        <w:t>) think that R15 mechanism cannot solve the above issues 1~5.</w:t>
      </w:r>
    </w:p>
    <w:p w14:paraId="3BF16690" w14:textId="77777777" w:rsidR="00FA4B4C" w:rsidRDefault="00FA4B4C" w:rsidP="00FA4B4C">
      <w:pPr>
        <w:rPr>
          <w:rFonts w:eastAsia="SimSun"/>
        </w:rPr>
      </w:pPr>
      <w:r>
        <w:rPr>
          <w:rFonts w:eastAsia="SimSun" w:hint="eastAsia"/>
        </w:rPr>
        <w:t>(</w:t>
      </w:r>
      <w:r>
        <w:rPr>
          <w:rFonts w:eastAsia="SimSun"/>
        </w:rPr>
        <w:t>Nokia) comments that issue 2&amp;3 cannot be fully solved by R15 mechanism.</w:t>
      </w:r>
    </w:p>
    <w:p w14:paraId="36F879D4" w14:textId="77777777" w:rsidR="00FA4B4C" w:rsidRDefault="00FA4B4C" w:rsidP="00FA4B4C">
      <w:pPr>
        <w:rPr>
          <w:rFonts w:eastAsia="SimSun"/>
        </w:rPr>
      </w:pPr>
      <w:r>
        <w:rPr>
          <w:rFonts w:eastAsia="SimSun"/>
        </w:rPr>
        <w:t>(Ericsson,</w:t>
      </w:r>
      <w:r w:rsidRPr="00F5432D">
        <w:rPr>
          <w:rFonts w:eastAsia="SimSun"/>
        </w:rPr>
        <w:t xml:space="preserve"> </w:t>
      </w:r>
      <w:r>
        <w:rPr>
          <w:rFonts w:eastAsia="SimSun"/>
        </w:rPr>
        <w:t>Google) comments that with appropriate TA/RA configuration, the issues can be solve by R15 mechanisms.</w:t>
      </w:r>
    </w:p>
    <w:p w14:paraId="756699D9" w14:textId="77777777" w:rsidR="00FA4B4C" w:rsidRDefault="00FA4B4C" w:rsidP="00FA4B4C">
      <w:pPr>
        <w:rPr>
          <w:rFonts w:eastAsia="SimSun"/>
        </w:rPr>
      </w:pPr>
      <w:r>
        <w:rPr>
          <w:rFonts w:eastAsia="SimSun" w:hint="eastAsia"/>
        </w:rPr>
        <w:t>I</w:t>
      </w:r>
      <w:r>
        <w:rPr>
          <w:rFonts w:eastAsia="SimSun"/>
        </w:rPr>
        <w:t xml:space="preserve">n summary, </w:t>
      </w:r>
      <w:r>
        <w:rPr>
          <w:rFonts w:eastAsia="SimSun" w:hint="eastAsia"/>
        </w:rPr>
        <w:t>m</w:t>
      </w:r>
      <w:r>
        <w:rPr>
          <w:rFonts w:eastAsia="SimSun"/>
        </w:rPr>
        <w:t>ajority companies think that R15 mechanism cannot solve issue 1~5, and RAN2 need to study the solutions to address them.</w:t>
      </w:r>
    </w:p>
    <w:p w14:paraId="7C28FFE2" w14:textId="30AC34A8" w:rsidR="00FA4B4C" w:rsidRPr="00F149DB" w:rsidRDefault="00FA4B4C" w:rsidP="00FA4B4C">
      <w:pPr>
        <w:rPr>
          <w:rFonts w:eastAsia="SimSun"/>
          <w:b/>
          <w:bCs/>
        </w:rPr>
      </w:pPr>
      <w:r>
        <w:rPr>
          <w:rFonts w:eastAsia="SimSun"/>
          <w:b/>
          <w:bCs/>
        </w:rPr>
        <w:t xml:space="preserve">[Cat a] </w:t>
      </w:r>
      <w:r>
        <w:rPr>
          <w:rFonts w:eastAsia="SimSun" w:hint="eastAsia"/>
          <w:b/>
          <w:bCs/>
        </w:rPr>
        <w:t>P</w:t>
      </w:r>
      <w:r>
        <w:rPr>
          <w:rFonts w:eastAsia="SimSun"/>
          <w:b/>
          <w:bCs/>
        </w:rPr>
        <w:t>roposal</w:t>
      </w:r>
      <w:r w:rsidR="009852F0">
        <w:rPr>
          <w:rFonts w:eastAsia="SimSun"/>
          <w:b/>
          <w:bCs/>
        </w:rPr>
        <w:t xml:space="preserve"> 6</w:t>
      </w:r>
      <w:r>
        <w:rPr>
          <w:rFonts w:eastAsia="SimSun"/>
          <w:b/>
          <w:bCs/>
        </w:rPr>
        <w:t>: R15 mechanism (e.g. dedicated priority mechanism) cannot solve the above issues, and RAN2 will study the solutions to address the issues.</w:t>
      </w:r>
    </w:p>
    <w:p w14:paraId="7C5A7AC0" w14:textId="77777777" w:rsidR="003C4554" w:rsidRPr="00FA4B4C"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bookmarkStart w:id="70" w:name="_GoBack"/>
      <w:bookmarkEnd w:id="70"/>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lastRenderedPageBreak/>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71" w:author="Intel" w:date="2020-09-24T16:27:00Z"/>
          <w:rFonts w:eastAsia="SimSun"/>
        </w:rPr>
      </w:pPr>
      <w:ins w:id="72"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73" w:author="Intel" w:date="2020-09-24T16:27:00Z"/>
          <w:rFonts w:eastAsia="SimSun"/>
        </w:rPr>
      </w:pPr>
      <w:ins w:id="74"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SimSun"/>
                <w:b/>
              </w:rPr>
            </w:pPr>
            <w:r>
              <w:rPr>
                <w:rFonts w:eastAsia="SimSun"/>
                <w:b/>
              </w:rPr>
              <w:t>Company</w:t>
            </w:r>
          </w:p>
        </w:tc>
        <w:tc>
          <w:tcPr>
            <w:tcW w:w="1465"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SimSun"/>
              </w:rPr>
            </w:pPr>
            <w:bookmarkStart w:id="75" w:name="_Hlk53147144"/>
            <w:r>
              <w:rPr>
                <w:rFonts w:eastAsia="SimSun"/>
              </w:rPr>
              <w:t>Q</w:t>
            </w:r>
            <w:r w:rsidR="005D1C68">
              <w:rPr>
                <w:rFonts w:eastAsia="SimSun"/>
              </w:rPr>
              <w:t>u</w:t>
            </w:r>
            <w:r>
              <w:rPr>
                <w:rFonts w:eastAsia="SimSun"/>
              </w:rPr>
              <w:t>alcomm</w:t>
            </w:r>
            <w:bookmarkEnd w:id="75"/>
          </w:p>
        </w:tc>
        <w:tc>
          <w:tcPr>
            <w:tcW w:w="1465" w:type="dxa"/>
          </w:tcPr>
          <w:p w14:paraId="55BCA574" w14:textId="57EC3973" w:rsidR="003C4554" w:rsidRDefault="005D1C68">
            <w:pPr>
              <w:rPr>
                <w:rFonts w:eastAsia="SimSun"/>
              </w:rPr>
            </w:pPr>
            <w:r>
              <w:rPr>
                <w:rFonts w:eastAsia="SimSun"/>
              </w:rPr>
              <w:t>Solution 1, 2, 5</w:t>
            </w:r>
          </w:p>
        </w:tc>
        <w:tc>
          <w:tcPr>
            <w:tcW w:w="6583" w:type="dxa"/>
            <w:shd w:val="clear" w:color="auto" w:fill="auto"/>
          </w:tcPr>
          <w:p w14:paraId="0DE8E456" w14:textId="77777777" w:rsidR="001270CC" w:rsidRDefault="001270CC">
            <w:pPr>
              <w:rPr>
                <w:rFonts w:eastAsia="SimSun"/>
              </w:rPr>
            </w:pPr>
            <w:r>
              <w:rPr>
                <w:rFonts w:eastAsia="SimSun"/>
              </w:rPr>
              <w:t>Solution 1:</w:t>
            </w:r>
          </w:p>
          <w:p w14:paraId="7123F6DC" w14:textId="77777777" w:rsidR="001270CC" w:rsidRDefault="001270CC" w:rsidP="004E0B07">
            <w:pPr>
              <w:pStyle w:val="ListParagraph"/>
              <w:numPr>
                <w:ilvl w:val="0"/>
                <w:numId w:val="25"/>
              </w:numPr>
              <w:rPr>
                <w:rFonts w:eastAsia="SimSun"/>
              </w:rPr>
            </w:pPr>
            <w:r>
              <w:rPr>
                <w:rFonts w:eastAsia="SimSun"/>
              </w:rPr>
              <w:t>It is legacy solution and we are fine to include it in TR to at least show the intention why enhancement is needed in Rel-17 RAN slicing SI</w:t>
            </w:r>
          </w:p>
          <w:p w14:paraId="7FCB3224" w14:textId="77777777" w:rsidR="001270CC" w:rsidRDefault="001270CC" w:rsidP="001270CC">
            <w:pPr>
              <w:rPr>
                <w:rFonts w:eastAsia="SimSun"/>
              </w:rPr>
            </w:pPr>
            <w:r>
              <w:rPr>
                <w:rFonts w:eastAsia="SimSun"/>
              </w:rPr>
              <w:t>Solution 2:</w:t>
            </w:r>
          </w:p>
          <w:p w14:paraId="25192478" w14:textId="77777777" w:rsidR="00E11155" w:rsidRDefault="0070201F" w:rsidP="004E0B07">
            <w:pPr>
              <w:pStyle w:val="ListParagraph"/>
              <w:numPr>
                <w:ilvl w:val="0"/>
                <w:numId w:val="25"/>
              </w:numPr>
              <w:rPr>
                <w:rFonts w:eastAsia="SimSun"/>
              </w:rPr>
            </w:pPr>
            <w:r>
              <w:rPr>
                <w:rFonts w:eastAsia="SimSun"/>
              </w:rPr>
              <w:t xml:space="preserve">It is intended to resolve issue </w:t>
            </w:r>
            <w:r w:rsidR="009716E3">
              <w:rPr>
                <w:rFonts w:eastAsia="SimSun"/>
              </w:rPr>
              <w:t>1. The solution is straight forward and should have least impact on spec, i.e. including Slice ID in SIB (</w:t>
            </w:r>
            <w:r w:rsidR="00AD6FB9">
              <w:rPr>
                <w:rFonts w:eastAsia="SimSun"/>
              </w:rPr>
              <w:t>S-</w:t>
            </w:r>
            <w:r w:rsidR="009716E3">
              <w:rPr>
                <w:rFonts w:eastAsia="SimSun"/>
              </w:rPr>
              <w:t xml:space="preserve">NSSAI or </w:t>
            </w:r>
            <w:r w:rsidR="00B159F0">
              <w:rPr>
                <w:rFonts w:eastAsia="SimSun"/>
              </w:rPr>
              <w:t xml:space="preserve">only </w:t>
            </w:r>
            <w:r w:rsidR="009716E3">
              <w:rPr>
                <w:rFonts w:eastAsia="SimSun"/>
              </w:rPr>
              <w:t>S</w:t>
            </w:r>
            <w:r w:rsidR="009F0B6A">
              <w:rPr>
                <w:rFonts w:eastAsia="SimSun"/>
              </w:rPr>
              <w:t>S</w:t>
            </w:r>
            <w:r w:rsidR="009716E3">
              <w:rPr>
                <w:rFonts w:eastAsia="SimSun"/>
              </w:rPr>
              <w:t>T if payload size in SIB is a concern)</w:t>
            </w:r>
            <w:r w:rsidR="0067512F">
              <w:rPr>
                <w:rFonts w:eastAsia="SimSun"/>
              </w:rPr>
              <w:t>.</w:t>
            </w:r>
            <w:r w:rsidR="009716E3">
              <w:rPr>
                <w:rFonts w:eastAsia="SimSun"/>
              </w:rPr>
              <w:t xml:space="preserve"> </w:t>
            </w:r>
            <w:r w:rsidR="00E11155">
              <w:rPr>
                <w:rFonts w:eastAsia="SimSun"/>
              </w:rPr>
              <w:t>Thus, we support it and think it can be included in RAN2 TR</w:t>
            </w:r>
          </w:p>
          <w:p w14:paraId="566152D9" w14:textId="77777777" w:rsidR="00E11155" w:rsidRDefault="007733DA" w:rsidP="007733DA">
            <w:pPr>
              <w:rPr>
                <w:rFonts w:eastAsia="SimSun"/>
              </w:rPr>
            </w:pPr>
            <w:r>
              <w:rPr>
                <w:rFonts w:eastAsia="SimSun"/>
              </w:rPr>
              <w:t>Solution 3:</w:t>
            </w:r>
          </w:p>
          <w:p w14:paraId="2E5A7DFC" w14:textId="79D85552" w:rsidR="008F78F4" w:rsidRDefault="00D224A2" w:rsidP="004E0B07">
            <w:pPr>
              <w:pStyle w:val="ListParagraph"/>
              <w:numPr>
                <w:ilvl w:val="0"/>
                <w:numId w:val="25"/>
              </w:numPr>
              <w:rPr>
                <w:rFonts w:eastAsia="SimSun"/>
              </w:rPr>
            </w:pPr>
            <w:r>
              <w:rPr>
                <w:rFonts w:eastAsia="SimSun"/>
              </w:rPr>
              <w:lastRenderedPageBreak/>
              <w:t>W</w:t>
            </w:r>
            <w:r w:rsidR="00BF27F8">
              <w:rPr>
                <w:rFonts w:eastAsia="SimSun"/>
              </w:rPr>
              <w:t xml:space="preserve">e are not sure whether it is really needed </w:t>
            </w:r>
            <w:r w:rsidR="008F78F4">
              <w:rPr>
                <w:rFonts w:eastAsia="SimSun"/>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SimSun"/>
              </w:rPr>
            </w:pPr>
            <w:r>
              <w:rPr>
                <w:rFonts w:eastAsia="SimSun"/>
              </w:rPr>
              <w:t>I</w:t>
            </w:r>
            <w:r w:rsidR="00BF27F8">
              <w:rPr>
                <w:rFonts w:eastAsia="SimSun"/>
              </w:rPr>
              <w:t xml:space="preserve">ts payload size in SIB may be an issue </w:t>
            </w:r>
          </w:p>
          <w:p w14:paraId="7EC1683D" w14:textId="55D33208" w:rsidR="005A05D6" w:rsidRPr="005A05D6" w:rsidRDefault="005A05D6" w:rsidP="005A05D6">
            <w:pPr>
              <w:rPr>
                <w:rFonts w:eastAsia="SimSun"/>
              </w:rPr>
            </w:pPr>
            <w:r>
              <w:rPr>
                <w:rFonts w:eastAsia="SimSun"/>
              </w:rPr>
              <w:t>Solution 4:</w:t>
            </w:r>
          </w:p>
          <w:p w14:paraId="60EF7CE1" w14:textId="707D9147" w:rsidR="00BF27F8" w:rsidRDefault="004E18B0" w:rsidP="004E0B07">
            <w:pPr>
              <w:pStyle w:val="ListParagraph"/>
              <w:numPr>
                <w:ilvl w:val="0"/>
                <w:numId w:val="25"/>
              </w:numPr>
              <w:rPr>
                <w:rFonts w:eastAsia="SimSun"/>
              </w:rPr>
            </w:pPr>
            <w:r>
              <w:rPr>
                <w:rFonts w:eastAsia="SimSun"/>
              </w:rPr>
              <w:t>W</w:t>
            </w:r>
            <w:r w:rsidR="00BF27F8">
              <w:rPr>
                <w:rFonts w:eastAsia="SimSun"/>
              </w:rPr>
              <w:t xml:space="preserve">e understand SA2 is studying this solution (i.e. </w:t>
            </w:r>
            <w:r w:rsidR="00B548F1">
              <w:rPr>
                <w:rFonts w:eastAsia="SimSun"/>
              </w:rPr>
              <w:t xml:space="preserve">solution </w:t>
            </w:r>
            <w:r w:rsidR="002B1DDB">
              <w:rPr>
                <w:rFonts w:eastAsia="SimSun"/>
              </w:rPr>
              <w:t>#</w:t>
            </w:r>
            <w:r w:rsidR="008F4955">
              <w:rPr>
                <w:rFonts w:eastAsia="SimSun"/>
              </w:rPr>
              <w:t xml:space="preserve">30 in </w:t>
            </w:r>
            <w:r w:rsidR="00025A71">
              <w:rPr>
                <w:rFonts w:eastAsia="SimSun"/>
              </w:rPr>
              <w:t xml:space="preserve">SA2 TR </w:t>
            </w:r>
            <w:r w:rsidR="00025A71" w:rsidRPr="00025A71">
              <w:rPr>
                <w:rFonts w:eastAsia="SimSun"/>
              </w:rPr>
              <w:t>23.700-40</w:t>
            </w:r>
            <w:r w:rsidR="002B1DDB">
              <w:rPr>
                <w:rFonts w:eastAsia="SimSun"/>
              </w:rPr>
              <w:t>)</w:t>
            </w:r>
            <w:r w:rsidR="00025A71">
              <w:rPr>
                <w:rFonts w:eastAsia="SimSun"/>
              </w:rPr>
              <w:t xml:space="preserve">. </w:t>
            </w:r>
            <w:r w:rsidR="0099666C">
              <w:rPr>
                <w:rFonts w:eastAsia="SimSun"/>
              </w:rPr>
              <w:t>Then, we think RAN2 need to do nothing until SA2 ask RAN specific question/impact</w:t>
            </w:r>
            <w:r w:rsidR="003530BB">
              <w:rPr>
                <w:rFonts w:eastAsia="SimSun"/>
              </w:rPr>
              <w:t>, to at least avoid misalignment between SA2 and RAN2</w:t>
            </w:r>
            <w:r w:rsidR="00932942">
              <w:rPr>
                <w:rFonts w:eastAsia="SimSun"/>
              </w:rPr>
              <w:t>. So, we don’t think RAN2 needs to capture it in RAN2 TR for now.</w:t>
            </w:r>
          </w:p>
          <w:p w14:paraId="08BAFA5A" w14:textId="6026E34B" w:rsidR="003530BB" w:rsidRDefault="00042E25" w:rsidP="00042E25">
            <w:pPr>
              <w:rPr>
                <w:rFonts w:eastAsia="SimSun"/>
              </w:rPr>
            </w:pPr>
            <w:r>
              <w:rPr>
                <w:rFonts w:eastAsia="SimSun"/>
              </w:rPr>
              <w:t xml:space="preserve">Solution </w:t>
            </w:r>
            <w:r w:rsidR="006E398E">
              <w:rPr>
                <w:rFonts w:eastAsia="SimSun"/>
              </w:rPr>
              <w:t>5</w:t>
            </w:r>
            <w:r>
              <w:rPr>
                <w:rFonts w:eastAsia="SimSun"/>
              </w:rPr>
              <w:t>:</w:t>
            </w:r>
          </w:p>
          <w:p w14:paraId="77340DBC" w14:textId="4688DEDD" w:rsidR="00042E25" w:rsidRDefault="00226454" w:rsidP="004E0B07">
            <w:pPr>
              <w:pStyle w:val="ListParagraph"/>
              <w:numPr>
                <w:ilvl w:val="0"/>
                <w:numId w:val="25"/>
              </w:numPr>
              <w:rPr>
                <w:rFonts w:eastAsia="SimSun"/>
              </w:rPr>
            </w:pPr>
            <w:r>
              <w:rPr>
                <w:rFonts w:eastAsia="SimSun"/>
              </w:rPr>
              <w:t>At least for below scenario</w:t>
            </w:r>
            <w:r w:rsidR="000B6A50">
              <w:rPr>
                <w:rFonts w:eastAsia="SimSun"/>
              </w:rPr>
              <w:t xml:space="preserve"> (i.e. the UE allowed</w:t>
            </w:r>
            <w:r w:rsidR="00461E31">
              <w:rPr>
                <w:rFonts w:eastAsia="SimSun"/>
              </w:rPr>
              <w:t xml:space="preserve"> S-NSSAI includes both slice 1 and slice 2. However, </w:t>
            </w:r>
            <w:r w:rsidR="000B6A50">
              <w:rPr>
                <w:rFonts w:eastAsia="SimSun"/>
              </w:rPr>
              <w:t>slice1 is not available in cell 5 and slice 2 is not available in cell 6)</w:t>
            </w:r>
            <w:r>
              <w:rPr>
                <w:rFonts w:eastAsia="SimSun"/>
              </w:rPr>
              <w:t>, HO/CA/Redirection based solution is needed when the UE is in CONNECTED state</w:t>
            </w:r>
            <w:r w:rsidR="004E0B07">
              <w:rPr>
                <w:rFonts w:eastAsia="SimSun"/>
              </w:rPr>
              <w:t>:</w:t>
            </w:r>
          </w:p>
          <w:p w14:paraId="7C5B248F" w14:textId="15515941" w:rsidR="004E0B07" w:rsidRDefault="004E0B07" w:rsidP="004E0B07">
            <w:pPr>
              <w:pStyle w:val="ListParagraph"/>
              <w:numPr>
                <w:ilvl w:val="1"/>
                <w:numId w:val="25"/>
              </w:numPr>
              <w:rPr>
                <w:rFonts w:eastAsia="SimSun"/>
              </w:rPr>
            </w:pPr>
            <w:r>
              <w:rPr>
                <w:rFonts w:eastAsia="SimSun"/>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SimSun"/>
              </w:rPr>
            </w:pPr>
            <w:r>
              <w:rPr>
                <w:rFonts w:eastAsia="SimSun"/>
              </w:rPr>
              <w:t>Case 2: DC/CA is not available. So, Slice 1 and Slice 2 cannot be active at the same time. Then HO/redirection is required when intended slice is not available in current cell.</w:t>
            </w:r>
            <w:r w:rsidR="00457BE6">
              <w:rPr>
                <w:rFonts w:eastAsia="SimSun"/>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SimSun"/>
              </w:rPr>
            </w:pPr>
            <w:r>
              <w:rPr>
                <w:rFonts w:eastAsia="SimSun"/>
              </w:rPr>
              <w:t>Please note that CONNECTED solution was agreed to be included in scoping in last RAN2 meeting</w:t>
            </w:r>
            <w:r w:rsidR="00397E20">
              <w:rPr>
                <w:rFonts w:eastAsia="SimSun"/>
              </w:rPr>
              <w:t>.</w:t>
            </w:r>
          </w:p>
          <w:p w14:paraId="365CF06F" w14:textId="77777777" w:rsidR="000B6A50" w:rsidRDefault="000B6A50" w:rsidP="000B6A50">
            <w:pPr>
              <w:pStyle w:val="ListParagraph"/>
            </w:pPr>
            <w:r>
              <w:object w:dxaOrig="6575" w:dyaOrig="5752" w14:anchorId="22FFD9E3">
                <v:shape id="_x0000_i1032" type="#_x0000_t75" style="width:184.5pt;height:165pt" o:ole="">
                  <v:imagedata r:id="rId318" o:title=""/>
                </v:shape>
                <o:OLEObject Type="Embed" ProgID="Visio.Drawing.15" ShapeID="_x0000_i1032" DrawAspect="Content" ObjectID="_1663761625" r:id="rId323"/>
              </w:object>
            </w:r>
          </w:p>
          <w:p w14:paraId="26809EFA" w14:textId="01BDCCFE" w:rsidR="00AD648B" w:rsidRDefault="00AD648B" w:rsidP="00AD648B">
            <w:pPr>
              <w:rPr>
                <w:rFonts w:eastAsia="SimSun"/>
              </w:rPr>
            </w:pPr>
            <w:r>
              <w:rPr>
                <w:rFonts w:eastAsia="SimSun"/>
              </w:rPr>
              <w:t xml:space="preserve">Solution </w:t>
            </w:r>
            <w:r w:rsidR="006963E7">
              <w:rPr>
                <w:rFonts w:eastAsia="SimSun"/>
              </w:rPr>
              <w:t>6</w:t>
            </w:r>
            <w:r>
              <w:rPr>
                <w:rFonts w:eastAsia="SimSun"/>
              </w:rPr>
              <w:t>:</w:t>
            </w:r>
          </w:p>
          <w:p w14:paraId="41242FC1" w14:textId="2014504A" w:rsidR="00AD648B" w:rsidRPr="00042E25" w:rsidRDefault="00D8738D" w:rsidP="00D8738D">
            <w:pPr>
              <w:pStyle w:val="ListParagraph"/>
              <w:numPr>
                <w:ilvl w:val="0"/>
                <w:numId w:val="25"/>
              </w:numPr>
              <w:rPr>
                <w:rFonts w:eastAsia="SimSun"/>
              </w:rPr>
            </w:pPr>
            <w:r>
              <w:rPr>
                <w:rFonts w:eastAsia="SimSun"/>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SimSun"/>
              </w:rPr>
            </w:pPr>
            <w:r>
              <w:rPr>
                <w:rFonts w:eastAsia="SimSun"/>
              </w:rPr>
              <w:lastRenderedPageBreak/>
              <w:t>RadiSys</w:t>
            </w:r>
          </w:p>
        </w:tc>
        <w:tc>
          <w:tcPr>
            <w:tcW w:w="1465" w:type="dxa"/>
          </w:tcPr>
          <w:p w14:paraId="2FEECC02" w14:textId="394EFA8C" w:rsidR="003C4554" w:rsidRDefault="004C3823">
            <w:pPr>
              <w:rPr>
                <w:rFonts w:eastAsia="SimSun"/>
              </w:rPr>
            </w:pPr>
            <w:r>
              <w:rPr>
                <w:rFonts w:eastAsia="SimSun"/>
              </w:rPr>
              <w:t xml:space="preserve">Solution </w:t>
            </w:r>
            <w:r w:rsidR="00830CAE">
              <w:rPr>
                <w:rFonts w:eastAsia="SimSun"/>
              </w:rPr>
              <w:t xml:space="preserve">1, </w:t>
            </w:r>
            <w:r>
              <w:rPr>
                <w:rFonts w:eastAsia="SimSun"/>
              </w:rPr>
              <w:t>2, 3 and 5</w:t>
            </w:r>
          </w:p>
        </w:tc>
        <w:tc>
          <w:tcPr>
            <w:tcW w:w="6583" w:type="dxa"/>
            <w:shd w:val="clear" w:color="auto" w:fill="auto"/>
          </w:tcPr>
          <w:p w14:paraId="4FC2EF98" w14:textId="471D14CC" w:rsidR="00830CAE" w:rsidRDefault="00830CAE">
            <w:pPr>
              <w:rPr>
                <w:rFonts w:eastAsia="SimSun"/>
              </w:rPr>
            </w:pPr>
            <w:r>
              <w:rPr>
                <w:rFonts w:eastAsia="SimSun"/>
              </w:rPr>
              <w:t xml:space="preserve">Solution 1: </w:t>
            </w:r>
            <w:r w:rsidR="00FE31A7">
              <w:rPr>
                <w:rFonts w:eastAsia="SimSun"/>
              </w:rPr>
              <w:t xml:space="preserve">Dedicated frequency priorities </w:t>
            </w:r>
            <w:r w:rsidR="008F495C">
              <w:rPr>
                <w:rFonts w:eastAsia="SimSun"/>
              </w:rPr>
              <w:t xml:space="preserve">in RRC Release </w:t>
            </w:r>
            <w:r w:rsidR="00FE31A7">
              <w:rPr>
                <w:rFonts w:eastAsia="SimSun"/>
              </w:rPr>
              <w:t xml:space="preserve">should be </w:t>
            </w:r>
            <w:r w:rsidR="008F495C">
              <w:rPr>
                <w:rFonts w:eastAsia="SimSun"/>
              </w:rPr>
              <w:t xml:space="preserve">mapped under prioritized slices. </w:t>
            </w:r>
            <w:r w:rsidR="00E2722D">
              <w:rPr>
                <w:rFonts w:eastAsia="SimSun"/>
              </w:rPr>
              <w:t>In RRC Release there shall be a list of prioritized Slices</w:t>
            </w:r>
            <w:r w:rsidR="002B7DAC">
              <w:rPr>
                <w:rFonts w:eastAsia="SimSun"/>
              </w:rPr>
              <w:t>. Each of the Slice shall contain prioritized frequencies.</w:t>
            </w:r>
          </w:p>
          <w:p w14:paraId="6DE8C395" w14:textId="25EEA880" w:rsidR="003C4554" w:rsidRDefault="004C3823">
            <w:pPr>
              <w:rPr>
                <w:rFonts w:eastAsia="SimSun"/>
              </w:rPr>
            </w:pPr>
            <w:r>
              <w:rPr>
                <w:rFonts w:eastAsia="SimSun"/>
              </w:rPr>
              <w:t xml:space="preserve">Solution </w:t>
            </w:r>
            <w:r w:rsidR="0080566A">
              <w:rPr>
                <w:rFonts w:eastAsia="SimSun"/>
              </w:rPr>
              <w:t xml:space="preserve">2: This is needed for UE to perform MO services </w:t>
            </w:r>
            <w:r w:rsidR="004B39B1">
              <w:rPr>
                <w:rFonts w:eastAsia="SimSun"/>
              </w:rPr>
              <w:t>based on Requested Slice. FFS needed on SIB1 size</w:t>
            </w:r>
          </w:p>
          <w:p w14:paraId="1D533A8E" w14:textId="4B9CD90D" w:rsidR="004B39B1" w:rsidRDefault="004B39B1">
            <w:pPr>
              <w:rPr>
                <w:rFonts w:eastAsia="SimSun"/>
              </w:rPr>
            </w:pPr>
            <w:r>
              <w:rPr>
                <w:rFonts w:eastAsia="SimSun"/>
              </w:rPr>
              <w:t xml:space="preserve">Solution 3: </w:t>
            </w:r>
            <w:r w:rsidR="00394086">
              <w:rPr>
                <w:rFonts w:eastAsia="SimSun"/>
              </w:rPr>
              <w:t xml:space="preserve">Cell Reselection priority should be provided in the RRC Release message to </w:t>
            </w:r>
            <w:r w:rsidR="00035D00">
              <w:rPr>
                <w:rFonts w:eastAsia="SimSun"/>
              </w:rPr>
              <w:t xml:space="preserve">help the network </w:t>
            </w:r>
            <w:r w:rsidR="00C647D8">
              <w:rPr>
                <w:rFonts w:eastAsia="SimSun"/>
              </w:rPr>
              <w:t xml:space="preserve">manage the </w:t>
            </w:r>
            <w:r w:rsidR="004727C8">
              <w:rPr>
                <w:rFonts w:eastAsia="SimSun"/>
              </w:rPr>
              <w:t>cell capacity for a particular slice for IDLE mode mobi</w:t>
            </w:r>
            <w:r w:rsidR="00683F76">
              <w:rPr>
                <w:rFonts w:eastAsia="SimSun"/>
              </w:rPr>
              <w:t>l</w:t>
            </w:r>
            <w:r w:rsidR="004727C8">
              <w:rPr>
                <w:rFonts w:eastAsia="SimSun"/>
              </w:rPr>
              <w:t>ity</w:t>
            </w:r>
          </w:p>
          <w:p w14:paraId="77152544" w14:textId="3BC92455" w:rsidR="00B21C28" w:rsidRDefault="00B21C28">
            <w:pPr>
              <w:rPr>
                <w:rFonts w:eastAsia="SimSun"/>
              </w:rPr>
            </w:pPr>
            <w:r>
              <w:rPr>
                <w:rFonts w:eastAsia="SimSun"/>
              </w:rPr>
              <w:t xml:space="preserve">Solution </w:t>
            </w:r>
            <w:r w:rsidR="00A34746">
              <w:rPr>
                <w:rFonts w:eastAsia="SimSun"/>
              </w:rPr>
              <w:t>5</w:t>
            </w:r>
            <w:r>
              <w:rPr>
                <w:rFonts w:eastAsia="SimSun"/>
              </w:rPr>
              <w:t xml:space="preserve">: </w:t>
            </w:r>
            <w:r w:rsidR="00A34746">
              <w:rPr>
                <w:rFonts w:eastAsia="SimSun"/>
              </w:rPr>
              <w:t>legacy Procedure, can be used as a fallback mechanism</w:t>
            </w:r>
          </w:p>
        </w:tc>
      </w:tr>
      <w:tr w:rsidR="00D04611" w14:paraId="501E84FE" w14:textId="77777777" w:rsidTr="005B54BA">
        <w:tc>
          <w:tcPr>
            <w:tcW w:w="1580" w:type="dxa"/>
            <w:shd w:val="clear" w:color="auto" w:fill="auto"/>
          </w:tcPr>
          <w:p w14:paraId="5CBC1CFD" w14:textId="77777777" w:rsidR="00D04611" w:rsidRDefault="00D04611" w:rsidP="005B54BA">
            <w:pPr>
              <w:rPr>
                <w:rFonts w:eastAsia="SimSun"/>
              </w:rPr>
            </w:pPr>
            <w:r>
              <w:rPr>
                <w:rFonts w:eastAsia="SimSun"/>
              </w:rPr>
              <w:t>Nokia</w:t>
            </w:r>
          </w:p>
        </w:tc>
        <w:tc>
          <w:tcPr>
            <w:tcW w:w="1465" w:type="dxa"/>
          </w:tcPr>
          <w:p w14:paraId="37B108A0" w14:textId="77777777" w:rsidR="00D04611" w:rsidRDefault="00D04611" w:rsidP="005B54BA">
            <w:pPr>
              <w:rPr>
                <w:rFonts w:eastAsia="SimSun"/>
              </w:rPr>
            </w:pPr>
            <w:r>
              <w:rPr>
                <w:rFonts w:eastAsia="SimSun"/>
              </w:rPr>
              <w:t>1, 3, 5</w:t>
            </w:r>
          </w:p>
          <w:p w14:paraId="1DA4BF7D" w14:textId="77777777" w:rsidR="00D04611" w:rsidRDefault="00D04611" w:rsidP="005B54BA">
            <w:pPr>
              <w:rPr>
                <w:rFonts w:eastAsia="SimSun"/>
              </w:rPr>
            </w:pPr>
            <w:r>
              <w:rPr>
                <w:rFonts w:eastAsia="SimSun"/>
              </w:rPr>
              <w:t>2 and 4 are only acceptable with comments</w:t>
            </w:r>
          </w:p>
          <w:p w14:paraId="5452DE53" w14:textId="77777777" w:rsidR="00D04611" w:rsidRDefault="00D04611" w:rsidP="005B54BA">
            <w:pPr>
              <w:rPr>
                <w:rFonts w:eastAsia="SimSun"/>
              </w:rPr>
            </w:pPr>
            <w:r>
              <w:rPr>
                <w:rFonts w:eastAsia="SimSun"/>
              </w:rPr>
              <w:t xml:space="preserve">6 is unclear </w:t>
            </w:r>
          </w:p>
          <w:p w14:paraId="0A27EDAC" w14:textId="77777777" w:rsidR="00D04611" w:rsidRDefault="00D04611" w:rsidP="005B54BA">
            <w:pPr>
              <w:rPr>
                <w:rFonts w:eastAsia="SimSun"/>
              </w:rPr>
            </w:pPr>
            <w:r>
              <w:rPr>
                <w:rFonts w:eastAsia="SimSun"/>
              </w:rPr>
              <w:t>Other Solution</w:t>
            </w:r>
          </w:p>
        </w:tc>
        <w:tc>
          <w:tcPr>
            <w:tcW w:w="6583" w:type="dxa"/>
            <w:shd w:val="clear" w:color="auto" w:fill="auto"/>
          </w:tcPr>
          <w:p w14:paraId="38D598F5" w14:textId="77777777" w:rsidR="00D04611" w:rsidRDefault="00D04611" w:rsidP="005B54BA">
            <w:pPr>
              <w:rPr>
                <w:rFonts w:eastAsia="SimSun"/>
              </w:rPr>
            </w:pPr>
            <w:r>
              <w:rPr>
                <w:rFonts w:eastAsia="SimSun"/>
              </w:rPr>
              <w:t>These are not solutions, just solution approaches. It depends on the solution details which ones are acceptable for us.</w:t>
            </w:r>
          </w:p>
          <w:p w14:paraId="7559AEB1" w14:textId="77777777" w:rsidR="00D04611" w:rsidRDefault="00D04611" w:rsidP="005B54BA">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C8FA547" w14:textId="77777777" w:rsidR="00D04611" w:rsidRDefault="00D04611" w:rsidP="005B54BA">
            <w:pPr>
              <w:rPr>
                <w:rFonts w:eastAsia="SimSun"/>
              </w:rPr>
            </w:pPr>
            <w:r w:rsidRPr="000E57D5">
              <w:rPr>
                <w:rFonts w:eastAsia="SimSun"/>
                <w:b/>
                <w:bCs/>
              </w:rPr>
              <w:t xml:space="preserve">Solution 3: </w:t>
            </w:r>
            <w:r>
              <w:rPr>
                <w:rFonts w:eastAsia="SimSun"/>
              </w:rPr>
              <w:t>Studying this type of solution is OK, but SIB size limitation should be considered.</w:t>
            </w:r>
          </w:p>
          <w:p w14:paraId="7DC45AB3" w14:textId="77777777" w:rsidR="00D04611" w:rsidRDefault="00D04611" w:rsidP="005B54BA">
            <w:pPr>
              <w:rPr>
                <w:rFonts w:eastAsia="SimSun"/>
              </w:rPr>
            </w:pPr>
            <w:r w:rsidRPr="00C579AA">
              <w:rPr>
                <w:rFonts w:eastAsia="SimSun"/>
                <w:b/>
                <w:bCs/>
              </w:rPr>
              <w:t>Solution 2:</w:t>
            </w:r>
            <w:r>
              <w:rPr>
                <w:rFonts w:eastAsia="SimSun"/>
              </w:rPr>
              <w:t xml:space="preserve"> This should be split to selection and reselection</w:t>
            </w:r>
          </w:p>
          <w:p w14:paraId="70D870EC" w14:textId="77777777" w:rsidR="00D04611" w:rsidRDefault="00D04611" w:rsidP="005B54BA">
            <w:pPr>
              <w:pStyle w:val="ListParagraph"/>
              <w:numPr>
                <w:ilvl w:val="0"/>
                <w:numId w:val="22"/>
              </w:numPr>
              <w:rPr>
                <w:rFonts w:eastAsia="SimSun"/>
              </w:rPr>
            </w:pPr>
            <w:r w:rsidRPr="007C22F7">
              <w:rPr>
                <w:rFonts w:eastAsia="SimSun"/>
              </w:rPr>
              <w:t>Selection</w:t>
            </w:r>
            <w:r>
              <w:rPr>
                <w:rFonts w:eastAsia="SimSun"/>
              </w:rPr>
              <w:t>: Serious concerns how slice specific information can fit in SIB1.</w:t>
            </w:r>
          </w:p>
          <w:p w14:paraId="3A70FD27" w14:textId="77777777" w:rsidR="00D04611" w:rsidRDefault="00D04611" w:rsidP="005B54BA">
            <w:pPr>
              <w:pStyle w:val="ListParagraph"/>
              <w:numPr>
                <w:ilvl w:val="0"/>
                <w:numId w:val="22"/>
              </w:numPr>
              <w:rPr>
                <w:rFonts w:eastAsia="SimSun"/>
              </w:rPr>
            </w:pPr>
            <w:r>
              <w:rPr>
                <w:rFonts w:eastAsia="SimSun"/>
              </w:rPr>
              <w:t>Reselection: Similar to solution 3, this type of solutions should be studied.</w:t>
            </w:r>
          </w:p>
          <w:p w14:paraId="1BAC9EE8" w14:textId="77777777" w:rsidR="00D04611" w:rsidRDefault="00D04611" w:rsidP="005B54BA">
            <w:pPr>
              <w:rPr>
                <w:rFonts w:eastAsia="SimSun"/>
              </w:rPr>
            </w:pPr>
            <w:r w:rsidRPr="00C579AA">
              <w:rPr>
                <w:rFonts w:eastAsia="SimSun"/>
                <w:b/>
                <w:bCs/>
              </w:rPr>
              <w:t xml:space="preserve">Solution </w:t>
            </w:r>
            <w:r>
              <w:rPr>
                <w:rFonts w:eastAsia="SimSun"/>
                <w:b/>
                <w:bCs/>
              </w:rPr>
              <w:t>4</w:t>
            </w:r>
            <w:r w:rsidRPr="00C579AA">
              <w:rPr>
                <w:rFonts w:eastAsia="SimSun"/>
                <w:b/>
                <w:bCs/>
              </w:rPr>
              <w:t>:</w:t>
            </w:r>
            <w:r>
              <w:rPr>
                <w:rFonts w:eastAsia="SimSun"/>
              </w:rPr>
              <w:t xml:space="preserve"> This should be split to two cases:</w:t>
            </w:r>
          </w:p>
          <w:p w14:paraId="4858E6AC" w14:textId="77777777" w:rsidR="00D04611" w:rsidRDefault="00D04611" w:rsidP="005B54BA">
            <w:pPr>
              <w:pStyle w:val="ListParagraph"/>
              <w:numPr>
                <w:ilvl w:val="0"/>
                <w:numId w:val="22"/>
              </w:numPr>
              <w:rPr>
                <w:rFonts w:eastAsia="SimSun"/>
              </w:rPr>
            </w:pPr>
            <w:r w:rsidRPr="007C22F7">
              <w:rPr>
                <w:rFonts w:eastAsia="SimSun"/>
              </w:rPr>
              <w:t>Selection</w:t>
            </w:r>
            <w:r>
              <w:rPr>
                <w:rFonts w:eastAsia="SimSun"/>
              </w:rPr>
              <w:t xml:space="preserve"> and NAS triggered reselection (e.g. due to changes in intended slices): This type of solutions should be considered.</w:t>
            </w:r>
          </w:p>
          <w:p w14:paraId="15963DC3" w14:textId="77777777" w:rsidR="00D04611" w:rsidRDefault="00D04611" w:rsidP="005B54BA">
            <w:pPr>
              <w:pStyle w:val="ListParagraph"/>
              <w:numPr>
                <w:ilvl w:val="0"/>
                <w:numId w:val="22"/>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5B54BA">
            <w:pPr>
              <w:rPr>
                <w:rFonts w:eastAsia="SimSun"/>
              </w:rPr>
            </w:pPr>
            <w:r w:rsidRPr="000F1CCA">
              <w:rPr>
                <w:rFonts w:eastAsia="SimSun"/>
                <w:b/>
                <w:bCs/>
              </w:rPr>
              <w:t>Solution 6:</w:t>
            </w:r>
            <w:r>
              <w:rPr>
                <w:rFonts w:eastAsia="SimSun"/>
              </w:rPr>
              <w:t xml:space="preserve"> Unclear what the solution approach is.</w:t>
            </w:r>
          </w:p>
          <w:p w14:paraId="14886885" w14:textId="77777777" w:rsidR="00D04611" w:rsidRDefault="00D04611" w:rsidP="005B54BA">
            <w:pPr>
              <w:rPr>
                <w:rFonts w:eastAsia="SimSun"/>
              </w:rPr>
            </w:pPr>
            <w:r w:rsidRPr="001A5268">
              <w:rPr>
                <w:rFonts w:eastAsia="SimSun"/>
                <w:b/>
                <w:bCs/>
              </w:rPr>
              <w:t xml:space="preserve">Other Solution: </w:t>
            </w:r>
            <w:r w:rsidRPr="001A5268">
              <w:rPr>
                <w:rFonts w:eastAsia="SimSun"/>
              </w:rPr>
              <w:t>Another approach</w:t>
            </w:r>
            <w:r>
              <w:rPr>
                <w:rFonts w:eastAsia="SimSun"/>
              </w:rPr>
              <w:t xml:space="preserve"> could be that </w:t>
            </w:r>
            <w:bookmarkStart w:id="76" w:name="_Hlk53135966"/>
            <w:r>
              <w:rPr>
                <w:rFonts w:eastAsia="SimSun"/>
              </w:rPr>
              <w:t>CAGs are assigned to slices, and NAS provides the allowed CAG list according to the intended slices.</w:t>
            </w:r>
            <w:bookmarkEnd w:id="76"/>
            <w:r>
              <w:rPr>
                <w:rFonts w:eastAsia="SimSun"/>
              </w:rPr>
              <w:t xml:space="preserve">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SimSun"/>
              </w:rPr>
            </w:pPr>
            <w:bookmarkStart w:id="77" w:name="_Hlk53135994"/>
            <w:r>
              <w:rPr>
                <w:rFonts w:eastAsia="SimSun"/>
              </w:rPr>
              <w:lastRenderedPageBreak/>
              <w:t>BT</w:t>
            </w:r>
            <w:bookmarkEnd w:id="77"/>
          </w:p>
        </w:tc>
        <w:tc>
          <w:tcPr>
            <w:tcW w:w="1465" w:type="dxa"/>
          </w:tcPr>
          <w:p w14:paraId="65903105" w14:textId="705BFF44" w:rsidR="003C4554" w:rsidRDefault="00EF5929">
            <w:pPr>
              <w:rPr>
                <w:rFonts w:eastAsia="SimSun"/>
              </w:rPr>
            </w:pPr>
            <w:r>
              <w:rPr>
                <w:rFonts w:eastAsia="SimSun"/>
              </w:rPr>
              <w:t xml:space="preserve">Solutions </w:t>
            </w:r>
            <w:r w:rsidR="00E14357">
              <w:rPr>
                <w:rFonts w:eastAsia="SimSun"/>
              </w:rPr>
              <w:t>1, 2, 3</w:t>
            </w:r>
            <w:r w:rsidR="001050E7">
              <w:rPr>
                <w:rFonts w:eastAsia="SimSun"/>
              </w:rPr>
              <w:t>, 5</w:t>
            </w:r>
          </w:p>
        </w:tc>
        <w:tc>
          <w:tcPr>
            <w:tcW w:w="6583" w:type="dxa"/>
            <w:shd w:val="clear" w:color="auto" w:fill="auto"/>
          </w:tcPr>
          <w:p w14:paraId="2232F5BA" w14:textId="77777777" w:rsidR="009758FC" w:rsidRDefault="00361674">
            <w:pPr>
              <w:rPr>
                <w:rFonts w:eastAsia="SimSun"/>
              </w:rPr>
            </w:pPr>
            <w:r>
              <w:rPr>
                <w:rFonts w:eastAsia="SimSun"/>
              </w:rPr>
              <w:t>Solution 1:</w:t>
            </w:r>
          </w:p>
          <w:p w14:paraId="1184D04C" w14:textId="74169A86" w:rsidR="003C4554" w:rsidRDefault="00D80DBC">
            <w:pPr>
              <w:rPr>
                <w:rFonts w:eastAsia="SimSun"/>
              </w:rPr>
            </w:pPr>
            <w:r>
              <w:rPr>
                <w:rFonts w:eastAsia="SimSun"/>
              </w:rPr>
              <w:t>It seems reasonable to include legacy procedures as the starting point.</w:t>
            </w:r>
          </w:p>
          <w:p w14:paraId="43A0D519" w14:textId="77777777" w:rsidR="00D80DBC" w:rsidRDefault="00DF0575">
            <w:pPr>
              <w:rPr>
                <w:rFonts w:eastAsia="SimSun"/>
              </w:rPr>
            </w:pPr>
            <w:r>
              <w:rPr>
                <w:rFonts w:eastAsia="SimSun"/>
              </w:rPr>
              <w:t xml:space="preserve">Solution 2: </w:t>
            </w:r>
          </w:p>
          <w:p w14:paraId="16A3C3C4" w14:textId="77777777" w:rsidR="009758FC" w:rsidRDefault="009758FC">
            <w:pPr>
              <w:rPr>
                <w:rFonts w:eastAsia="SimSun"/>
              </w:rPr>
            </w:pPr>
            <w:r>
              <w:rPr>
                <w:rFonts w:eastAsia="SimSun"/>
              </w:rPr>
              <w:t>Required to solve issue 1</w:t>
            </w:r>
            <w:r w:rsidR="00F03793">
              <w:rPr>
                <w:rFonts w:eastAsia="SimSun"/>
              </w:rPr>
              <w:t xml:space="preserve"> and should be included in the TR.</w:t>
            </w:r>
          </w:p>
          <w:p w14:paraId="30881C6E" w14:textId="77777777" w:rsidR="00F03793" w:rsidRDefault="00F03793">
            <w:pPr>
              <w:rPr>
                <w:rFonts w:eastAsia="SimSun"/>
              </w:rPr>
            </w:pPr>
            <w:r>
              <w:rPr>
                <w:rFonts w:eastAsia="SimSun"/>
              </w:rPr>
              <w:t>Solution 3:</w:t>
            </w:r>
          </w:p>
          <w:p w14:paraId="62DF0CB7" w14:textId="58651525" w:rsidR="00982ED9" w:rsidRDefault="006B532A">
            <w:pPr>
              <w:rPr>
                <w:rFonts w:eastAsia="SimSun"/>
              </w:rPr>
            </w:pPr>
            <w:r>
              <w:rPr>
                <w:rFonts w:eastAsia="SimSun"/>
              </w:rPr>
              <w:t xml:space="preserve">It is our understanding this solution tries to solve issue 3 </w:t>
            </w:r>
            <w:r w:rsidR="00982ED9">
              <w:rPr>
                <w:rFonts w:eastAsia="SimSun"/>
              </w:rPr>
              <w:t xml:space="preserve">but with current text, this is not clear. We propose </w:t>
            </w:r>
            <w:r w:rsidR="00DF36CC">
              <w:rPr>
                <w:rFonts w:eastAsia="SimSun"/>
              </w:rPr>
              <w:t>t</w:t>
            </w:r>
            <w:r w:rsidR="00B97DE5">
              <w:rPr>
                <w:rFonts w:eastAsia="SimSun"/>
              </w:rPr>
              <w:t>he following update.</w:t>
            </w:r>
          </w:p>
          <w:p w14:paraId="7A2821B7" w14:textId="77777777" w:rsidR="00F03793" w:rsidRDefault="00982ED9">
            <w:pPr>
              <w:rPr>
                <w:rFonts w:eastAsia="SimSun"/>
              </w:rPr>
            </w:pPr>
            <w:r w:rsidRPr="00982ED9">
              <w:rPr>
                <w:rFonts w:eastAsia="SimSun"/>
              </w:rPr>
              <w:t>Solution 3: Cell reselection priority per slice should be provided in the system information or RRCRelease message</w:t>
            </w:r>
            <w:r>
              <w:rPr>
                <w:rFonts w:eastAsia="SimSun"/>
              </w:rPr>
              <w:t>, i.e., frequency prioritization</w:t>
            </w:r>
            <w:r w:rsidR="00DF36CC">
              <w:rPr>
                <w:rFonts w:eastAsia="SimSun"/>
              </w:rPr>
              <w:t xml:space="preserve"> per cell</w:t>
            </w:r>
            <w:r w:rsidRPr="00982ED9">
              <w:rPr>
                <w:rFonts w:eastAsia="SimSun"/>
              </w:rPr>
              <w:t>.</w:t>
            </w:r>
          </w:p>
          <w:p w14:paraId="30A808E5" w14:textId="77777777" w:rsidR="002912C5" w:rsidRDefault="002912C5">
            <w:pPr>
              <w:rPr>
                <w:rFonts w:eastAsia="SimSun"/>
              </w:rPr>
            </w:pPr>
            <w:r>
              <w:rPr>
                <w:rFonts w:eastAsia="SimSun"/>
              </w:rPr>
              <w:t>Solution 4:</w:t>
            </w:r>
          </w:p>
          <w:p w14:paraId="3F8BB800" w14:textId="77777777" w:rsidR="001A6EA0" w:rsidRDefault="002912C5">
            <w:pPr>
              <w:rPr>
                <w:rFonts w:eastAsia="SimSun"/>
              </w:rPr>
            </w:pPr>
            <w:r>
              <w:rPr>
                <w:rFonts w:eastAsia="SimSun"/>
              </w:rPr>
              <w:t xml:space="preserve">Wait for SA2 </w:t>
            </w:r>
            <w:r w:rsidR="00096839">
              <w:rPr>
                <w:rFonts w:eastAsia="SimSun"/>
              </w:rPr>
              <w:t>to avoid misalignments.</w:t>
            </w:r>
          </w:p>
          <w:p w14:paraId="0CD8A0DD" w14:textId="4AEA003D" w:rsidR="002912C5" w:rsidRDefault="00096839">
            <w:pPr>
              <w:rPr>
                <w:rFonts w:eastAsia="SimSun"/>
              </w:rPr>
            </w:pPr>
            <w:r>
              <w:rPr>
                <w:rFonts w:eastAsia="SimSun"/>
              </w:rPr>
              <w:t>Until SA2 provides its inputs</w:t>
            </w:r>
            <w:r w:rsidR="00DC1D68">
              <w:rPr>
                <w:rFonts w:eastAsia="SimSun"/>
              </w:rPr>
              <w:t xml:space="preserve"> and in order to avoid more discussion on this</w:t>
            </w:r>
            <w:r w:rsidR="00C056D4">
              <w:rPr>
                <w:rFonts w:eastAsia="SimSun"/>
              </w:rPr>
              <w:t xml:space="preserve"> topic</w:t>
            </w:r>
            <w:r>
              <w:rPr>
                <w:rFonts w:eastAsia="SimSun"/>
              </w:rPr>
              <w:t xml:space="preserve">, we may add a note to make clear this is considered </w:t>
            </w:r>
            <w:r w:rsidR="00DC1D68">
              <w:rPr>
                <w:rFonts w:eastAsia="SimSun"/>
              </w:rPr>
              <w:t>but</w:t>
            </w:r>
            <w:r w:rsidR="00C056D4">
              <w:rPr>
                <w:rFonts w:eastAsia="SimSun"/>
              </w:rPr>
              <w:t xml:space="preserve"> we’re</w:t>
            </w:r>
            <w:r w:rsidR="00DC1D68">
              <w:rPr>
                <w:rFonts w:eastAsia="SimSun"/>
              </w:rPr>
              <w:t xml:space="preserve"> waiting for SA2 inputs.</w:t>
            </w:r>
            <w:r w:rsidR="002912C5">
              <w:rPr>
                <w:rFonts w:eastAsia="SimSun"/>
              </w:rPr>
              <w:t xml:space="preserve"> </w:t>
            </w:r>
          </w:p>
          <w:p w14:paraId="6024C147" w14:textId="77777777" w:rsidR="00DC1D68" w:rsidRDefault="00DC1D68">
            <w:pPr>
              <w:rPr>
                <w:rFonts w:eastAsia="SimSun"/>
              </w:rPr>
            </w:pPr>
            <w:r>
              <w:rPr>
                <w:rFonts w:eastAsia="SimSun"/>
              </w:rPr>
              <w:t>Solution 5:</w:t>
            </w:r>
          </w:p>
          <w:p w14:paraId="67B58231" w14:textId="46610239" w:rsidR="00DC1D68" w:rsidRDefault="00800249">
            <w:pPr>
              <w:rPr>
                <w:rFonts w:eastAsia="SimSun"/>
              </w:rPr>
            </w:pPr>
            <w:r>
              <w:rPr>
                <w:rFonts w:eastAsia="SimSun"/>
              </w:rPr>
              <w:t xml:space="preserve">Rel-15 </w:t>
            </w:r>
            <w:r w:rsidR="00430FDB">
              <w:rPr>
                <w:rFonts w:eastAsia="SimSun"/>
              </w:rPr>
              <w:t>mechanisms aren’t enough to ensure to access to intended slice</w:t>
            </w:r>
            <w:r w:rsidR="00763834">
              <w:rPr>
                <w:rFonts w:eastAsia="SimSun"/>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SimSun"/>
              </w:rPr>
            </w:pPr>
            <w:bookmarkStart w:id="78" w:name="_Hlk53146407"/>
            <w:r w:rsidRPr="005D552B">
              <w:t xml:space="preserve">Convida </w:t>
            </w:r>
            <w:bookmarkEnd w:id="78"/>
            <w:r w:rsidRPr="005D552B">
              <w:t>Wireless</w:t>
            </w:r>
          </w:p>
        </w:tc>
        <w:tc>
          <w:tcPr>
            <w:tcW w:w="1465" w:type="dxa"/>
          </w:tcPr>
          <w:p w14:paraId="4493D458" w14:textId="3DC728A3" w:rsidR="005E2674" w:rsidRDefault="005E2674" w:rsidP="005E2674">
            <w:pPr>
              <w:rPr>
                <w:rFonts w:eastAsia="SimSun"/>
              </w:rPr>
            </w:pPr>
            <w:r w:rsidRPr="005D552B">
              <w:t>1, 2, 3, 4, 5</w:t>
            </w:r>
          </w:p>
        </w:tc>
        <w:tc>
          <w:tcPr>
            <w:tcW w:w="6583" w:type="dxa"/>
            <w:shd w:val="clear" w:color="auto" w:fill="auto"/>
          </w:tcPr>
          <w:p w14:paraId="7E92ABFE" w14:textId="77777777" w:rsidR="005E2674" w:rsidRPr="005E2674" w:rsidRDefault="005E2674" w:rsidP="005E2674">
            <w:pPr>
              <w:rPr>
                <w:rFonts w:eastAsia="SimSun"/>
              </w:rPr>
            </w:pPr>
            <w:r w:rsidRPr="005E2674">
              <w:rPr>
                <w:rFonts w:eastAsia="SimSun"/>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SimSun"/>
              </w:rPr>
            </w:pPr>
            <w:r w:rsidRPr="005E2674">
              <w:rPr>
                <w:rFonts w:eastAsia="SimSun"/>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SimSun"/>
              </w:rPr>
            </w:pPr>
            <w:r w:rsidRPr="005E2674">
              <w:rPr>
                <w:rFonts w:eastAsia="SimSun"/>
              </w:rPr>
              <w:t>Solution 3:  We agree to include this solution in the TR.  However, we view this as an enhancement of Solution 2.</w:t>
            </w:r>
          </w:p>
          <w:p w14:paraId="07344E32" w14:textId="77777777" w:rsidR="005E2674" w:rsidRPr="005E2674" w:rsidRDefault="005E2674" w:rsidP="005E2674">
            <w:pPr>
              <w:rPr>
                <w:rFonts w:eastAsia="SimSun"/>
              </w:rPr>
            </w:pPr>
            <w:r w:rsidRPr="005E2674">
              <w:rPr>
                <w:rFonts w:eastAsia="SimSun"/>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SimSun"/>
              </w:rPr>
            </w:pPr>
            <w:r w:rsidRPr="005E2674">
              <w:rPr>
                <w:rFonts w:eastAsia="SimSun"/>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SimSun"/>
              </w:rPr>
            </w:pPr>
            <w:r w:rsidRPr="005E2674">
              <w:rPr>
                <w:rFonts w:eastAsia="SimSun"/>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SimSun"/>
              </w:rPr>
            </w:pPr>
            <w:bookmarkStart w:id="79" w:name="_Hlk53147163"/>
            <w:r>
              <w:rPr>
                <w:rFonts w:eastAsia="SimSun"/>
              </w:rPr>
              <w:lastRenderedPageBreak/>
              <w:t>Google</w:t>
            </w:r>
            <w:bookmarkEnd w:id="79"/>
          </w:p>
        </w:tc>
        <w:tc>
          <w:tcPr>
            <w:tcW w:w="1465" w:type="dxa"/>
          </w:tcPr>
          <w:p w14:paraId="510A8E94" w14:textId="1CD5A2C7" w:rsidR="0076020D" w:rsidRDefault="0076020D" w:rsidP="0076020D">
            <w:pPr>
              <w:rPr>
                <w:rFonts w:eastAsia="SimSun"/>
              </w:rPr>
            </w:pPr>
            <w:r>
              <w:rPr>
                <w:rFonts w:eastAsia="SimSun"/>
              </w:rPr>
              <w:t>1,2,4,5</w:t>
            </w:r>
          </w:p>
        </w:tc>
        <w:tc>
          <w:tcPr>
            <w:tcW w:w="6583" w:type="dxa"/>
            <w:shd w:val="clear" w:color="auto" w:fill="auto"/>
          </w:tcPr>
          <w:p w14:paraId="06265DEB" w14:textId="04BA61DC" w:rsidR="0076020D" w:rsidRDefault="0076020D" w:rsidP="0076020D">
            <w:pPr>
              <w:rPr>
                <w:rFonts w:eastAsia="SimSun"/>
              </w:rPr>
            </w:pPr>
            <w:r>
              <w:rPr>
                <w:rFonts w:eastAsia="SimSun"/>
              </w:rPr>
              <w:t>Solution 1 and 5 are legacy solutions that should be available in any case.</w:t>
            </w:r>
          </w:p>
          <w:p w14:paraId="08EDC59C" w14:textId="77777777" w:rsidR="0076020D" w:rsidRDefault="0076020D" w:rsidP="0076020D">
            <w:pPr>
              <w:rPr>
                <w:rFonts w:eastAsia="SimSun"/>
              </w:rPr>
            </w:pPr>
            <w:r>
              <w:rPr>
                <w:rFonts w:eastAsia="SimSun"/>
              </w:rPr>
              <w:t>Solution 2 and Solution 4 are needed so that UEs can use their intended slices to camp on the appropriate cells (solving issue #1).</w:t>
            </w:r>
          </w:p>
          <w:p w14:paraId="1D0CAD1E" w14:textId="24C29EDB" w:rsidR="0076020D" w:rsidRDefault="0076020D" w:rsidP="0076020D">
            <w:pPr>
              <w:rPr>
                <w:rFonts w:eastAsia="SimSun"/>
              </w:rPr>
            </w:pPr>
            <w:r>
              <w:rPr>
                <w:rFonts w:eastAsia="SimSun"/>
              </w:rPr>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217D39A9" w:rsidR="003C4554" w:rsidRDefault="005B54BA">
            <w:pPr>
              <w:rPr>
                <w:rFonts w:eastAsia="SimSun"/>
              </w:rPr>
            </w:pPr>
            <w:bookmarkStart w:id="80" w:name="_Hlk53147370"/>
            <w:r>
              <w:rPr>
                <w:rFonts w:eastAsia="SimSun"/>
              </w:rPr>
              <w:t>vivo</w:t>
            </w:r>
            <w:bookmarkEnd w:id="80"/>
          </w:p>
        </w:tc>
        <w:tc>
          <w:tcPr>
            <w:tcW w:w="1465" w:type="dxa"/>
          </w:tcPr>
          <w:p w14:paraId="1803419A" w14:textId="1AD01A58" w:rsidR="003C4554" w:rsidRDefault="005B54BA">
            <w:pPr>
              <w:rPr>
                <w:rFonts w:eastAsia="SimSun"/>
              </w:rPr>
            </w:pPr>
            <w:r>
              <w:rPr>
                <w:rFonts w:eastAsia="SimSun"/>
              </w:rPr>
              <w:t>1,2,3,4,5</w:t>
            </w:r>
          </w:p>
        </w:tc>
        <w:tc>
          <w:tcPr>
            <w:tcW w:w="6583" w:type="dxa"/>
            <w:shd w:val="clear" w:color="auto" w:fill="auto"/>
          </w:tcPr>
          <w:p w14:paraId="4FF87C9F" w14:textId="1FB6644A" w:rsidR="003C4554" w:rsidRDefault="005B54BA">
            <w:pPr>
              <w:rPr>
                <w:rFonts w:eastAsia="SimSun"/>
              </w:rPr>
            </w:pPr>
            <w:r>
              <w:rPr>
                <w:rFonts w:eastAsia="SimSun"/>
              </w:rPr>
              <w:t xml:space="preserve">Solution 1 to 5 can be captured in the TR and further down prioritization can be considered later. For solution 6, we think it is not fully in RAN2 scope. </w:t>
            </w:r>
            <w:proofErr w:type="gramStart"/>
            <w:r>
              <w:rPr>
                <w:rFonts w:eastAsia="SimSun"/>
              </w:rPr>
              <w:t>So</w:t>
            </w:r>
            <w:proofErr w:type="gramEnd"/>
            <w:r>
              <w:rPr>
                <w:rFonts w:eastAsia="SimSun"/>
              </w:rPr>
              <w:t xml:space="preserve"> we would prefer not to capture it this TR.</w:t>
            </w:r>
          </w:p>
        </w:tc>
      </w:tr>
      <w:tr w:rsidR="003C4554" w:rsidRPr="006C337E" w14:paraId="567EA7EB" w14:textId="77777777" w:rsidTr="00D04611">
        <w:tc>
          <w:tcPr>
            <w:tcW w:w="1580" w:type="dxa"/>
            <w:shd w:val="clear" w:color="auto" w:fill="auto"/>
          </w:tcPr>
          <w:p w14:paraId="2D6ABC5B" w14:textId="48EBCB2E" w:rsidR="003C4554" w:rsidRDefault="006C337E">
            <w:pPr>
              <w:rPr>
                <w:rFonts w:eastAsia="SimSun"/>
              </w:rPr>
            </w:pPr>
            <w:r>
              <w:rPr>
                <w:rFonts w:eastAsia="SimSun" w:hint="eastAsia"/>
              </w:rPr>
              <w:t>C</w:t>
            </w:r>
            <w:r>
              <w:rPr>
                <w:rFonts w:eastAsia="SimSun"/>
              </w:rPr>
              <w:t>MCC</w:t>
            </w:r>
          </w:p>
        </w:tc>
        <w:tc>
          <w:tcPr>
            <w:tcW w:w="1465" w:type="dxa"/>
          </w:tcPr>
          <w:p w14:paraId="72C8C333" w14:textId="3294F2BC" w:rsidR="003C4554" w:rsidRDefault="0063409A">
            <w:pPr>
              <w:rPr>
                <w:rFonts w:eastAsia="SimSun"/>
              </w:rPr>
            </w:pPr>
            <w:r>
              <w:rPr>
                <w:rFonts w:eastAsia="SimSun"/>
              </w:rPr>
              <w:t>1,</w:t>
            </w:r>
            <w:r w:rsidR="00D51E47">
              <w:rPr>
                <w:rFonts w:eastAsia="SimSun" w:hint="eastAsia"/>
              </w:rPr>
              <w:t>2</w:t>
            </w:r>
            <w:r w:rsidR="00D51E47">
              <w:rPr>
                <w:rFonts w:eastAsia="SimSun"/>
              </w:rPr>
              <w:t>,3</w:t>
            </w:r>
            <w:r w:rsidR="000F2D22">
              <w:rPr>
                <w:rFonts w:eastAsia="SimSun"/>
              </w:rPr>
              <w:t>,5</w:t>
            </w:r>
          </w:p>
        </w:tc>
        <w:tc>
          <w:tcPr>
            <w:tcW w:w="6583" w:type="dxa"/>
            <w:shd w:val="clear" w:color="auto" w:fill="auto"/>
          </w:tcPr>
          <w:p w14:paraId="189366C0" w14:textId="345A263C" w:rsidR="00322F2D" w:rsidRDefault="00322F2D">
            <w:pPr>
              <w:rPr>
                <w:rFonts w:eastAsia="SimSun"/>
              </w:rPr>
            </w:pPr>
            <w:r>
              <w:rPr>
                <w:rFonts w:eastAsia="SimSun"/>
              </w:rPr>
              <w:t xml:space="preserve">Solution 1: </w:t>
            </w:r>
            <w:r w:rsidR="00CB663C">
              <w:rPr>
                <w:rFonts w:eastAsia="SimSun"/>
              </w:rPr>
              <w:t xml:space="preserve">In Q5, majority companies agree that legacy dedicated priority cannot solve the issues listed in Q4. </w:t>
            </w:r>
            <w:r w:rsidR="0063409A">
              <w:rPr>
                <w:rFonts w:eastAsia="SimSun"/>
              </w:rPr>
              <w:t>We think that can be pointed out in the TR.</w:t>
            </w:r>
          </w:p>
          <w:p w14:paraId="2048A304" w14:textId="54E7200A" w:rsidR="00D51E47" w:rsidRDefault="00D51E47">
            <w:pPr>
              <w:rPr>
                <w:rFonts w:eastAsia="SimSun"/>
              </w:rPr>
            </w:pPr>
            <w:r>
              <w:rPr>
                <w:rFonts w:eastAsia="SimSun" w:hint="eastAsia"/>
              </w:rPr>
              <w:t>S</w:t>
            </w:r>
            <w:r>
              <w:rPr>
                <w:rFonts w:eastAsia="SimSun"/>
              </w:rPr>
              <w:t xml:space="preserve">olution 2: </w:t>
            </w:r>
            <w:r w:rsidRPr="005E2674">
              <w:rPr>
                <w:rFonts w:eastAsia="SimSun"/>
              </w:rPr>
              <w:t>We agree to include this solution in the TR.</w:t>
            </w:r>
          </w:p>
          <w:p w14:paraId="77D76624" w14:textId="790BE972" w:rsidR="003C4554" w:rsidRDefault="006C337E">
            <w:pPr>
              <w:rPr>
                <w:rFonts w:eastAsia="SimSun"/>
              </w:rPr>
            </w:pPr>
            <w:r>
              <w:rPr>
                <w:rFonts w:eastAsia="SimSun" w:hint="eastAsia"/>
              </w:rPr>
              <w:t>S</w:t>
            </w:r>
            <w:r>
              <w:rPr>
                <w:rFonts w:eastAsia="SimSun"/>
              </w:rPr>
              <w:t xml:space="preserve">olution 3: </w:t>
            </w:r>
            <w:r w:rsidR="00D51E47">
              <w:rPr>
                <w:rFonts w:eastAsia="SimSun"/>
              </w:rPr>
              <w:t>Solution 3 can address the issue 3 in Q4, so we support to capture solution 3 into the TR. I</w:t>
            </w:r>
            <w:r>
              <w:rPr>
                <w:rFonts w:eastAsia="SimSun"/>
              </w:rPr>
              <w:t>f SIB size is a concern, SST</w:t>
            </w:r>
            <w:r w:rsidR="00D51E47">
              <w:rPr>
                <w:rFonts w:eastAsia="SimSun"/>
              </w:rPr>
              <w:t xml:space="preserve"> can be used</w:t>
            </w:r>
            <w:r>
              <w:rPr>
                <w:rFonts w:eastAsia="SimSun"/>
              </w:rPr>
              <w:t xml:space="preserve"> instead of S-NSSAI.</w:t>
            </w:r>
          </w:p>
          <w:p w14:paraId="4E293F84" w14:textId="1109BC79" w:rsidR="006C337E" w:rsidRDefault="00D51E47">
            <w:pPr>
              <w:rPr>
                <w:rFonts w:eastAsia="SimSun"/>
              </w:rPr>
            </w:pPr>
            <w:r>
              <w:rPr>
                <w:rFonts w:eastAsia="SimSun" w:hint="eastAsia"/>
              </w:rPr>
              <w:t>S</w:t>
            </w:r>
            <w:r>
              <w:rPr>
                <w:rFonts w:eastAsia="SimSun"/>
              </w:rPr>
              <w:t>olution 4:</w:t>
            </w:r>
            <w:r w:rsidR="00015BDA">
              <w:rPr>
                <w:rFonts w:eastAsia="SimSun"/>
              </w:rPr>
              <w:t xml:space="preserve"> The details for this solution are not clear in the contributions</w:t>
            </w:r>
            <w:r w:rsidR="0063409A">
              <w:rPr>
                <w:rFonts w:eastAsia="SimSun"/>
              </w:rPr>
              <w:t xml:space="preserve"> in last meeting</w:t>
            </w:r>
            <w:r w:rsidR="00015BDA">
              <w:rPr>
                <w:rFonts w:eastAsia="SimSun"/>
              </w:rPr>
              <w:t>. So, t</w:t>
            </w:r>
            <w:r w:rsidR="00285B51">
              <w:rPr>
                <w:rFonts w:eastAsia="SimSun"/>
              </w:rPr>
              <w:t xml:space="preserve">his approach may need </w:t>
            </w:r>
            <w:r w:rsidR="0063409A">
              <w:rPr>
                <w:rFonts w:eastAsia="SimSun"/>
              </w:rPr>
              <w:t xml:space="preserve">some </w:t>
            </w:r>
            <w:r w:rsidR="00285B51">
              <w:rPr>
                <w:rFonts w:eastAsia="SimSun"/>
              </w:rPr>
              <w:t>further</w:t>
            </w:r>
            <w:r w:rsidR="0063409A">
              <w:rPr>
                <w:rFonts w:eastAsia="SimSun"/>
              </w:rPr>
              <w:t xml:space="preserve"> clarification and</w:t>
            </w:r>
            <w:r w:rsidR="00285B51">
              <w:rPr>
                <w:rFonts w:eastAsia="SimSun"/>
              </w:rPr>
              <w:t xml:space="preserve"> discussion.</w:t>
            </w:r>
          </w:p>
          <w:p w14:paraId="54F1D11A" w14:textId="69CDCF77" w:rsidR="00D51E47" w:rsidRDefault="00D51E47">
            <w:pPr>
              <w:rPr>
                <w:rFonts w:eastAsia="SimSun"/>
              </w:rPr>
            </w:pPr>
            <w:r>
              <w:rPr>
                <w:rFonts w:eastAsia="SimSun" w:hint="eastAsia"/>
              </w:rPr>
              <w:t>S</w:t>
            </w:r>
            <w:r>
              <w:rPr>
                <w:rFonts w:eastAsia="SimSun"/>
              </w:rPr>
              <w:t>olution 5:</w:t>
            </w:r>
            <w:r w:rsidR="00AC2B7B">
              <w:rPr>
                <w:rFonts w:eastAsia="SimSun"/>
              </w:rPr>
              <w:t xml:space="preserve"> </w:t>
            </w:r>
            <w:r w:rsidR="004742B1">
              <w:rPr>
                <w:rFonts w:eastAsia="SimSun"/>
              </w:rPr>
              <w:t xml:space="preserve">Slice based </w:t>
            </w:r>
            <w:r w:rsidR="00AC2B7B">
              <w:rPr>
                <w:rFonts w:eastAsia="SimSun"/>
              </w:rPr>
              <w:t>HO and redirection</w:t>
            </w:r>
            <w:r w:rsidR="004742B1">
              <w:rPr>
                <w:rFonts w:eastAsia="SimSun"/>
              </w:rPr>
              <w:t xml:space="preserve"> are the legacy behaviours that can be supported by R15 by network implementation. But we are not</w:t>
            </w:r>
            <w:r w:rsidR="00AC2B7B">
              <w:rPr>
                <w:rFonts w:eastAsia="SimSun"/>
              </w:rPr>
              <w:t xml:space="preserve"> sure with CA, DC. </w:t>
            </w:r>
            <w:r w:rsidR="000F2D22">
              <w:rPr>
                <w:rFonts w:eastAsia="SimSun"/>
              </w:rPr>
              <w:t xml:space="preserve">We are ok to study solution 5 but </w:t>
            </w:r>
            <w:r w:rsidR="000F2D22">
              <w:rPr>
                <w:lang w:val="en-US"/>
              </w:rPr>
              <w:t>with a lower priority</w:t>
            </w:r>
            <w:r w:rsidR="000F2D22">
              <w:rPr>
                <w:rFonts w:eastAsia="SimSun"/>
              </w:rPr>
              <w:t xml:space="preserve"> as agreed in last meeting. </w:t>
            </w:r>
          </w:p>
          <w:p w14:paraId="1AF57B0F" w14:textId="0F785DDD" w:rsidR="00D51E47" w:rsidRPr="006C337E" w:rsidRDefault="00D51E47">
            <w:pPr>
              <w:rPr>
                <w:rFonts w:eastAsia="SimSun"/>
              </w:rPr>
            </w:pPr>
            <w:r>
              <w:rPr>
                <w:rFonts w:eastAsia="SimSun" w:hint="eastAsia"/>
              </w:rPr>
              <w:t>S</w:t>
            </w:r>
            <w:r>
              <w:rPr>
                <w:rFonts w:eastAsia="SimSun"/>
              </w:rPr>
              <w:t>olution 6: We agree with companies’ view that</w:t>
            </w:r>
            <w:r w:rsidR="000F2D22">
              <w:rPr>
                <w:rFonts w:eastAsia="SimSun"/>
              </w:rPr>
              <w:t xml:space="preserve"> </w:t>
            </w:r>
            <w:r>
              <w:rPr>
                <w:rFonts w:eastAsia="SimSun"/>
              </w:rPr>
              <w:t>it should be left to SA2.</w:t>
            </w:r>
          </w:p>
        </w:tc>
      </w:tr>
      <w:tr w:rsidR="003C4554" w14:paraId="2F4029B5" w14:textId="77777777" w:rsidTr="00D04611">
        <w:tc>
          <w:tcPr>
            <w:tcW w:w="1580" w:type="dxa"/>
            <w:shd w:val="clear" w:color="auto" w:fill="auto"/>
          </w:tcPr>
          <w:p w14:paraId="53FCC86C" w14:textId="63730A9D" w:rsidR="003C4554" w:rsidRDefault="005E25B7">
            <w:pPr>
              <w:rPr>
                <w:rFonts w:eastAsia="SimSun"/>
              </w:rPr>
            </w:pPr>
            <w:r>
              <w:rPr>
                <w:rFonts w:eastAsia="SimSun"/>
              </w:rPr>
              <w:t>Intel</w:t>
            </w:r>
          </w:p>
        </w:tc>
        <w:tc>
          <w:tcPr>
            <w:tcW w:w="1465" w:type="dxa"/>
          </w:tcPr>
          <w:p w14:paraId="0C7400E9" w14:textId="77777777" w:rsidR="005E25B7" w:rsidRDefault="005E25B7" w:rsidP="005E25B7">
            <w:pPr>
              <w:rPr>
                <w:rFonts w:ascii="Calibri" w:hAnsi="Calibri" w:cs="Times New Roman"/>
                <w:lang w:val="en-US"/>
              </w:rPr>
            </w:pPr>
            <w:r>
              <w:rPr>
                <w:lang w:val="en-US"/>
              </w:rPr>
              <w:t>Solution 1 and 6 if separate TA is used for Area 1 and 2</w:t>
            </w:r>
          </w:p>
          <w:p w14:paraId="2B81C991" w14:textId="77777777" w:rsidR="005E25B7" w:rsidRDefault="005E25B7" w:rsidP="005E25B7">
            <w:pPr>
              <w:rPr>
                <w:lang w:val="en-US"/>
              </w:rPr>
            </w:pPr>
          </w:p>
          <w:p w14:paraId="2D1E9518" w14:textId="018F151B" w:rsidR="005E25B7" w:rsidRDefault="005E25B7" w:rsidP="005E25B7">
            <w:pPr>
              <w:rPr>
                <w:lang w:val="en-US"/>
              </w:rPr>
            </w:pPr>
            <w:r>
              <w:rPr>
                <w:lang w:val="en-US"/>
              </w:rPr>
              <w:t xml:space="preserve">Solution 5 is needed for accessing intended </w:t>
            </w:r>
            <w:r w:rsidRPr="005E25B7">
              <w:rPr>
                <w:lang w:val="en-US"/>
              </w:rPr>
              <w:t xml:space="preserve">slice that is not available </w:t>
            </w:r>
            <w:r w:rsidRPr="005E25B7">
              <w:rPr>
                <w:lang w:val="en-US"/>
              </w:rPr>
              <w:lastRenderedPageBreak/>
              <w:t xml:space="preserve">in the UE’s camped cell </w:t>
            </w:r>
          </w:p>
          <w:p w14:paraId="094A9642" w14:textId="3505C415" w:rsidR="005E25B7" w:rsidRDefault="005E25B7" w:rsidP="005E25B7">
            <w:pPr>
              <w:rPr>
                <w:lang w:val="en-US"/>
              </w:rPr>
            </w:pPr>
            <w:r>
              <w:rPr>
                <w:lang w:val="en-US"/>
              </w:rPr>
              <w:t> </w:t>
            </w:r>
          </w:p>
          <w:p w14:paraId="23A1C036" w14:textId="0A62FAF4" w:rsidR="003C4554" w:rsidRPr="006F1D77" w:rsidRDefault="005E25B7">
            <w:pPr>
              <w:rPr>
                <w:rFonts w:ascii="Calibri" w:hAnsi="Calibri" w:cs="Times New Roman"/>
                <w:lang w:val="en-US"/>
              </w:rPr>
            </w:pPr>
            <w:r w:rsidRPr="005E25B7">
              <w:rPr>
                <w:lang w:val="en-US"/>
              </w:rPr>
              <w:t>Need for Solution 2 is FFS depending on the resolution of issue 5 if the same TA is used for Area 1 and 2</w:t>
            </w:r>
          </w:p>
        </w:tc>
        <w:tc>
          <w:tcPr>
            <w:tcW w:w="6583" w:type="dxa"/>
            <w:shd w:val="clear" w:color="auto" w:fill="auto"/>
          </w:tcPr>
          <w:p w14:paraId="2E7E6A7A" w14:textId="77777777" w:rsidR="005E25B7" w:rsidRDefault="005E25B7" w:rsidP="005E25B7">
            <w:pPr>
              <w:rPr>
                <w:rFonts w:ascii="Times New Roman" w:hAnsi="Times New Roman" w:cs="Times New Roman"/>
              </w:rPr>
            </w:pPr>
            <w:r>
              <w:rPr>
                <w:lang w:val="en-US"/>
              </w:rPr>
              <w:lastRenderedPageBreak/>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rPr>
                <w:lang w:val="en-US"/>
              </w:rPr>
              <w:t>issues</w:t>
            </w:r>
            <w:r>
              <w:rPr>
                <w:rFonts w:ascii="SimSun" w:eastAsia="SimSun" w:hAnsi="SimSun" w:hint="eastAsia"/>
              </w:rPr>
              <w:t>”</w:t>
            </w:r>
            <w:r>
              <w:rPr>
                <w:lang w:val="en-US"/>
              </w:rPr>
              <w:t xml:space="preserve"> including issue 5. </w:t>
            </w:r>
          </w:p>
          <w:p w14:paraId="42C784C4" w14:textId="77777777" w:rsidR="005E25B7" w:rsidRDefault="005E25B7" w:rsidP="005E25B7">
            <w:pPr>
              <w:rPr>
                <w:rFonts w:ascii="Calibri" w:hAnsi="Calibri"/>
                <w:lang w:val="en-US"/>
              </w:rPr>
            </w:pPr>
            <w:r>
              <w:rPr>
                <w:lang w:val="en-US"/>
              </w:rPr>
              <w:t> </w:t>
            </w:r>
          </w:p>
          <w:p w14:paraId="7B3D20C0" w14:textId="77777777" w:rsidR="005E25B7" w:rsidRDefault="005E25B7" w:rsidP="005E25B7">
            <w:pPr>
              <w:rPr>
                <w:lang w:val="en-US"/>
              </w:rPr>
            </w:pPr>
            <w:r>
              <w:rPr>
                <w:lang w:val="en-US"/>
              </w:rPr>
              <w:t> </w:t>
            </w:r>
          </w:p>
          <w:p w14:paraId="70373397" w14:textId="77777777" w:rsidR="005E25B7" w:rsidRDefault="005E25B7" w:rsidP="005E25B7">
            <w:pPr>
              <w:rPr>
                <w:lang w:val="en-US"/>
              </w:rPr>
            </w:pPr>
            <w:r>
              <w:rPr>
                <w:lang w:val="en-US"/>
              </w:rPr>
              <w:t>Solution 5 addresses the issue when UE is not camping on the frequency layer of the intended slice.</w:t>
            </w:r>
          </w:p>
          <w:p w14:paraId="419272B2" w14:textId="77777777" w:rsidR="003C4554" w:rsidRDefault="003C4554">
            <w:pPr>
              <w:rPr>
                <w:rFonts w:eastAsia="SimSun"/>
                <w:lang w:val="en-US"/>
              </w:rPr>
            </w:pPr>
          </w:p>
          <w:p w14:paraId="7FEF863D" w14:textId="77777777" w:rsidR="005E25B7" w:rsidRDefault="005E25B7">
            <w:pPr>
              <w:rPr>
                <w:rFonts w:eastAsia="SimSun"/>
                <w:lang w:val="en-US"/>
              </w:rPr>
            </w:pPr>
          </w:p>
          <w:p w14:paraId="7B572FBD" w14:textId="77777777" w:rsidR="005E25B7" w:rsidRDefault="005E25B7">
            <w:pPr>
              <w:rPr>
                <w:rFonts w:eastAsia="SimSun"/>
                <w:lang w:val="en-US"/>
              </w:rPr>
            </w:pPr>
          </w:p>
          <w:p w14:paraId="62F0B0AE" w14:textId="77777777" w:rsidR="005E25B7" w:rsidRDefault="005E25B7">
            <w:pPr>
              <w:rPr>
                <w:rFonts w:eastAsia="SimSun"/>
                <w:lang w:val="en-US"/>
              </w:rPr>
            </w:pPr>
          </w:p>
          <w:p w14:paraId="745E7E72" w14:textId="77777777" w:rsidR="005E25B7" w:rsidRDefault="005E25B7">
            <w:pPr>
              <w:rPr>
                <w:rFonts w:eastAsia="SimSun"/>
                <w:lang w:val="en-US"/>
              </w:rPr>
            </w:pPr>
          </w:p>
          <w:p w14:paraId="1FE18590" w14:textId="2E74D334" w:rsidR="005E25B7" w:rsidRPr="005E25B7" w:rsidRDefault="005E25B7" w:rsidP="005E25B7">
            <w:pPr>
              <w:rPr>
                <w:rFonts w:ascii="Calibri" w:hAnsi="Calibri" w:cs="Times New Roman"/>
                <w:lang w:val="en-US"/>
              </w:rPr>
            </w:pPr>
            <w:r w:rsidRPr="005E25B7">
              <w:rPr>
                <w:lang w:val="en-US"/>
              </w:rPr>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sidRPr="005E25B7">
              <w:rPr>
                <w:strike/>
                <w:lang w:val="en-US"/>
              </w:rPr>
              <w:t xml:space="preserve"> </w:t>
            </w:r>
            <w:r w:rsidRPr="005E25B7">
              <w:rPr>
                <w:lang w:val="en-US"/>
              </w:rPr>
              <w:t xml:space="preserve">Slice 2 is “released”) such that UE can attempt to ”reestablish” Slice 2 in Area 1 </w:t>
            </w:r>
          </w:p>
          <w:p w14:paraId="0F579D74" w14:textId="46B6F840" w:rsidR="005E25B7" w:rsidRPr="005E25B7" w:rsidRDefault="005E25B7">
            <w:pPr>
              <w:rPr>
                <w:rFonts w:eastAsia="SimSun"/>
                <w:lang w:val="en-US"/>
              </w:rPr>
            </w:pPr>
          </w:p>
        </w:tc>
      </w:tr>
      <w:tr w:rsidR="003C4554" w14:paraId="47BB624D" w14:textId="77777777" w:rsidTr="00D04611">
        <w:tc>
          <w:tcPr>
            <w:tcW w:w="1580" w:type="dxa"/>
            <w:shd w:val="clear" w:color="auto" w:fill="auto"/>
          </w:tcPr>
          <w:p w14:paraId="4B8CD1EE" w14:textId="77777777" w:rsidR="003C4554" w:rsidRDefault="003C4554">
            <w:pPr>
              <w:rPr>
                <w:rFonts w:eastAsia="SimSun"/>
              </w:rPr>
            </w:pPr>
          </w:p>
        </w:tc>
        <w:tc>
          <w:tcPr>
            <w:tcW w:w="1465" w:type="dxa"/>
          </w:tcPr>
          <w:p w14:paraId="745E74BE" w14:textId="77777777" w:rsidR="003C4554" w:rsidRDefault="003C4554">
            <w:pPr>
              <w:rPr>
                <w:rFonts w:eastAsia="SimSun"/>
              </w:rPr>
            </w:pPr>
          </w:p>
        </w:tc>
        <w:tc>
          <w:tcPr>
            <w:tcW w:w="6583" w:type="dxa"/>
            <w:shd w:val="clear" w:color="auto" w:fill="auto"/>
          </w:tcPr>
          <w:p w14:paraId="66B1A2B2" w14:textId="77777777" w:rsidR="003C4554" w:rsidRDefault="003C4554">
            <w:pPr>
              <w:rPr>
                <w:rFonts w:eastAsia="SimSun"/>
              </w:rPr>
            </w:pPr>
          </w:p>
        </w:tc>
      </w:tr>
      <w:tr w:rsidR="003C4554" w14:paraId="1BD90FBE" w14:textId="77777777" w:rsidTr="00D04611">
        <w:tc>
          <w:tcPr>
            <w:tcW w:w="1580" w:type="dxa"/>
            <w:shd w:val="clear" w:color="auto" w:fill="auto"/>
          </w:tcPr>
          <w:p w14:paraId="7AB7036E" w14:textId="77777777" w:rsidR="003C4554" w:rsidRDefault="003C4554">
            <w:pPr>
              <w:rPr>
                <w:rFonts w:eastAsia="SimSun"/>
              </w:rPr>
            </w:pPr>
          </w:p>
        </w:tc>
        <w:tc>
          <w:tcPr>
            <w:tcW w:w="1465" w:type="dxa"/>
          </w:tcPr>
          <w:p w14:paraId="5A0B7C89" w14:textId="77777777" w:rsidR="003C4554" w:rsidRDefault="003C4554">
            <w:pPr>
              <w:rPr>
                <w:rFonts w:eastAsia="SimSun"/>
              </w:rPr>
            </w:pPr>
          </w:p>
        </w:tc>
        <w:tc>
          <w:tcPr>
            <w:tcW w:w="6583" w:type="dxa"/>
            <w:shd w:val="clear" w:color="auto" w:fill="auto"/>
          </w:tcPr>
          <w:p w14:paraId="05B56B11" w14:textId="77777777" w:rsidR="003C4554" w:rsidRDefault="003C4554">
            <w:pPr>
              <w:rPr>
                <w:rFonts w:eastAsia="SimSun"/>
              </w:rPr>
            </w:pPr>
          </w:p>
        </w:tc>
      </w:tr>
      <w:tr w:rsidR="003C4554" w14:paraId="6149DB59" w14:textId="77777777" w:rsidTr="00D04611">
        <w:tc>
          <w:tcPr>
            <w:tcW w:w="1580" w:type="dxa"/>
            <w:shd w:val="clear" w:color="auto" w:fill="auto"/>
          </w:tcPr>
          <w:p w14:paraId="713DB813" w14:textId="77777777" w:rsidR="003C4554" w:rsidRDefault="003C4554">
            <w:pPr>
              <w:rPr>
                <w:rFonts w:eastAsia="SimSun"/>
              </w:rPr>
            </w:pPr>
          </w:p>
        </w:tc>
        <w:tc>
          <w:tcPr>
            <w:tcW w:w="1465" w:type="dxa"/>
          </w:tcPr>
          <w:p w14:paraId="67CB98C0" w14:textId="77777777" w:rsidR="003C4554" w:rsidRDefault="003C4554">
            <w:pPr>
              <w:rPr>
                <w:rFonts w:eastAsia="SimSun"/>
              </w:rPr>
            </w:pPr>
          </w:p>
        </w:tc>
        <w:tc>
          <w:tcPr>
            <w:tcW w:w="6583" w:type="dxa"/>
            <w:shd w:val="clear" w:color="auto" w:fill="auto"/>
          </w:tcPr>
          <w:p w14:paraId="08AFF4AA" w14:textId="77777777" w:rsidR="003C4554" w:rsidRDefault="003C4554">
            <w:pPr>
              <w:rPr>
                <w:rFonts w:eastAsia="SimSun"/>
              </w:rPr>
            </w:pPr>
          </w:p>
        </w:tc>
      </w:tr>
      <w:tr w:rsidR="003C4554" w14:paraId="2518D780" w14:textId="77777777" w:rsidTr="00D04611">
        <w:tc>
          <w:tcPr>
            <w:tcW w:w="1580" w:type="dxa"/>
            <w:shd w:val="clear" w:color="auto" w:fill="auto"/>
          </w:tcPr>
          <w:p w14:paraId="6970CB02" w14:textId="77777777" w:rsidR="003C4554" w:rsidRDefault="003C4554">
            <w:pPr>
              <w:rPr>
                <w:rFonts w:eastAsia="SimSun"/>
              </w:rPr>
            </w:pPr>
          </w:p>
        </w:tc>
        <w:tc>
          <w:tcPr>
            <w:tcW w:w="1465" w:type="dxa"/>
          </w:tcPr>
          <w:p w14:paraId="2728F839" w14:textId="77777777" w:rsidR="003C4554" w:rsidRDefault="003C4554">
            <w:pPr>
              <w:rPr>
                <w:rFonts w:eastAsia="SimSun"/>
              </w:rPr>
            </w:pPr>
          </w:p>
        </w:tc>
        <w:tc>
          <w:tcPr>
            <w:tcW w:w="6583"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 xml:space="preserve">During the online session, chairman suggest we should first understand on </w:t>
      </w:r>
      <w:bookmarkStart w:id="81" w:name="_Hlk52196948"/>
      <w:r>
        <w:rPr>
          <w:rFonts w:eastAsia="SimSun"/>
        </w:rPr>
        <w:t>the intention and use case for slice-based RACH configuration</w:t>
      </w:r>
      <w:bookmarkEnd w:id="81"/>
      <w:r>
        <w:rPr>
          <w:rFonts w:eastAsia="SimSun"/>
        </w:rPr>
        <w:t>. Here are the intentions or use cases mentioned in the contributions in last meeting:</w:t>
      </w:r>
    </w:p>
    <w:p w14:paraId="5AF4493E" w14:textId="77777777" w:rsidR="003C4554" w:rsidRDefault="00C434EC">
      <w:pPr>
        <w:rPr>
          <w:rFonts w:eastAsia="SimSun"/>
        </w:rPr>
      </w:pPr>
      <w:bookmarkStart w:id="82"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lastRenderedPageBreak/>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82"/>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bookmarkStart w:id="83" w:name="_Hlk52196080"/>
            <w:r>
              <w:rPr>
                <w:rFonts w:eastAsia="SimSun" w:hint="eastAsia"/>
              </w:rPr>
              <w:t>C</w:t>
            </w:r>
            <w:r>
              <w:rPr>
                <w:rFonts w:eastAsia="SimSun"/>
              </w:rPr>
              <w:t>MCC</w:t>
            </w:r>
            <w:bookmarkEnd w:id="83"/>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bookmarkStart w:id="84" w:name="_Hlk52196091"/>
            <w:r>
              <w:rPr>
                <w:rFonts w:eastAsia="SimSun" w:hint="eastAsia"/>
              </w:rPr>
              <w:t>CATT</w:t>
            </w:r>
            <w:bookmarkEnd w:id="84"/>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bookmarkStart w:id="85" w:name="_Hlk52196101"/>
            <w:r>
              <w:rPr>
                <w:rFonts w:eastAsia="SimSun"/>
              </w:rPr>
              <w:t>Huawei</w:t>
            </w:r>
            <w:bookmarkEnd w:id="85"/>
            <w:r>
              <w:rPr>
                <w:rFonts w:eastAsia="SimSun"/>
              </w:rPr>
              <w:t>, HiSilicon</w:t>
            </w:r>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lastRenderedPageBreak/>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bookmarkStart w:id="86" w:name="_Hlk52196109"/>
            <w:r>
              <w:rPr>
                <w:rFonts w:eastAsia="SimSun"/>
              </w:rPr>
              <w:lastRenderedPageBreak/>
              <w:t xml:space="preserve">Vodafone </w:t>
            </w:r>
            <w:bookmarkEnd w:id="86"/>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bookmarkStart w:id="87" w:name="_Hlk52196118"/>
            <w:r>
              <w:rPr>
                <w:rFonts w:eastAsia="SimSun" w:hint="eastAsia"/>
              </w:rPr>
              <w:t>Xiaomi</w:t>
            </w:r>
            <w:bookmarkEnd w:id="87"/>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bookmarkStart w:id="88" w:name="_Hlk52196125"/>
            <w:r>
              <w:rPr>
                <w:rFonts w:eastAsia="SimSun"/>
              </w:rPr>
              <w:t>Ericsson</w:t>
            </w:r>
            <w:bookmarkEnd w:id="88"/>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bookmarkStart w:id="89" w:name="_Hlk52196139"/>
            <w:r>
              <w:rPr>
                <w:rFonts w:eastAsia="SimSun" w:hint="eastAsia"/>
              </w:rPr>
              <w:t>O</w:t>
            </w:r>
            <w:r>
              <w:rPr>
                <w:rFonts w:eastAsia="SimSun"/>
              </w:rPr>
              <w:t>PPO</w:t>
            </w:r>
            <w:bookmarkEnd w:id="89"/>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bookmarkStart w:id="90" w:name="_Hlk52196172"/>
            <w:r>
              <w:rPr>
                <w:rFonts w:eastAsia="SimSun"/>
              </w:rPr>
              <w:lastRenderedPageBreak/>
              <w:t>Google</w:t>
            </w:r>
            <w:bookmarkEnd w:id="90"/>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bookmarkStart w:id="91" w:name="_Hlk52196184"/>
            <w:r>
              <w:rPr>
                <w:rFonts w:eastAsia="SimSun"/>
              </w:rPr>
              <w:t>Intel</w:t>
            </w:r>
            <w:bookmarkEnd w:id="91"/>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 xml:space="preserve">In general, we think that in case of a congested cell the UAC (by using operator-defined Access Categories and setting the associated barring info) is the much better tool to control RACH </w:t>
            </w:r>
            <w:r>
              <w:rPr>
                <w:rFonts w:eastAsia="SimSun"/>
              </w:rPr>
              <w:lastRenderedPageBreak/>
              <w:t>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bookmarkStart w:id="92" w:name="_Hlk52196227"/>
            <w:r>
              <w:lastRenderedPageBreak/>
              <w:t xml:space="preserve">Convida </w:t>
            </w:r>
            <w:bookmarkEnd w:id="92"/>
            <w:r>
              <w:t>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bookmarkStart w:id="93" w:name="_Hlk52196239"/>
            <w:r>
              <w:rPr>
                <w:rFonts w:eastAsia="SimSun"/>
              </w:rPr>
              <w:t>vivo</w:t>
            </w:r>
            <w:bookmarkEnd w:id="93"/>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bookmarkStart w:id="94" w:name="_Hlk52196247"/>
            <w:r>
              <w:rPr>
                <w:rFonts w:eastAsia="Malgun Gothic" w:hint="eastAsia"/>
              </w:rPr>
              <w:t>LGE</w:t>
            </w:r>
            <w:bookmarkEnd w:id="94"/>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bookmarkStart w:id="95" w:name="_Hlk52196255"/>
            <w:r>
              <w:rPr>
                <w:rFonts w:eastAsia="SimSun" w:hint="eastAsia"/>
              </w:rPr>
              <w:t>ZTE</w:t>
            </w:r>
            <w:bookmarkEnd w:id="95"/>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SimSun"/>
              </w:rPr>
            </w:pPr>
            <w:bookmarkStart w:id="96" w:name="_Hlk52196266"/>
            <w:r w:rsidRPr="006F066A">
              <w:rPr>
                <w:rFonts w:eastAsia="SimSun" w:hint="eastAsia"/>
              </w:rPr>
              <w:t>S</w:t>
            </w:r>
            <w:r w:rsidRPr="006F066A">
              <w:rPr>
                <w:rFonts w:eastAsia="SimSun"/>
              </w:rPr>
              <w:t>oftBank</w:t>
            </w:r>
            <w:bookmarkEnd w:id="96"/>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bookmarkStart w:id="97" w:name="_Hlk52196282"/>
            <w:r w:rsidRPr="0073083F">
              <w:rPr>
                <w:rFonts w:eastAsia="SimSun" w:hint="eastAsia"/>
              </w:rPr>
              <w:t>F</w:t>
            </w:r>
            <w:r w:rsidRPr="0073083F">
              <w:rPr>
                <w:rFonts w:eastAsia="SimSun"/>
              </w:rPr>
              <w:t>ujitsu</w:t>
            </w:r>
            <w:bookmarkEnd w:id="97"/>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98" w:name="_Hlk52196290"/>
            <w:r>
              <w:rPr>
                <w:rFonts w:eastAsia="PMingLiU" w:hint="eastAsia"/>
              </w:rPr>
              <w:t>ITRI</w:t>
            </w:r>
            <w:bookmarkEnd w:id="98"/>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lastRenderedPageBreak/>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bookmarkStart w:id="99" w:name="_Hlk52196296"/>
            <w:r>
              <w:rPr>
                <w:rFonts w:eastAsia="SimSun"/>
              </w:rPr>
              <w:lastRenderedPageBreak/>
              <w:t>Spreadtrum</w:t>
            </w:r>
            <w:bookmarkEnd w:id="99"/>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100" w:name="_Hlk52196304"/>
            <w:r>
              <w:rPr>
                <w:rFonts w:eastAsia="Yu Mincho" w:hint="eastAsia"/>
              </w:rPr>
              <w:t>K</w:t>
            </w:r>
            <w:r>
              <w:rPr>
                <w:rFonts w:eastAsia="Yu Mincho"/>
              </w:rPr>
              <w:t>DDI</w:t>
            </w:r>
            <w:bookmarkEnd w:id="100"/>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101" w:name="_Hlk52196312"/>
            <w:r>
              <w:rPr>
                <w:rFonts w:eastAsia="Malgun Gothic" w:hint="eastAsia"/>
              </w:rPr>
              <w:t>Samsung</w:t>
            </w:r>
            <w:bookmarkEnd w:id="101"/>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102" w:name="_Hlk52196323"/>
            <w:r>
              <w:rPr>
                <w:rFonts w:eastAsia="Malgun Gothic"/>
              </w:rPr>
              <w:t>T-Mobile</w:t>
            </w:r>
            <w:bookmarkEnd w:id="102"/>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383FC456" w14:textId="77777777" w:rsidR="009E0362" w:rsidRPr="009E0362" w:rsidRDefault="009E0362" w:rsidP="009E0362">
      <w:pPr>
        <w:rPr>
          <w:rFonts w:eastAsia="SimSun"/>
        </w:rPr>
      </w:pPr>
      <w:r w:rsidRPr="009E0362">
        <w:rPr>
          <w:rFonts w:eastAsia="SimSun" w:hint="eastAsia"/>
        </w:rPr>
        <w:t>S</w:t>
      </w:r>
      <w:r w:rsidRPr="009E0362">
        <w:rPr>
          <w:rFonts w:eastAsia="SimSun"/>
        </w:rPr>
        <w:t>ummary for Q7:</w:t>
      </w:r>
    </w:p>
    <w:p w14:paraId="015BD955" w14:textId="77777777" w:rsidR="009E0362" w:rsidRPr="009E0362" w:rsidRDefault="009E0362" w:rsidP="009E0362">
      <w:pPr>
        <w:rPr>
          <w:rFonts w:eastAsia="SimSun"/>
        </w:rPr>
      </w:pPr>
      <w:r w:rsidRPr="009E0362">
        <w:rPr>
          <w:rFonts w:eastAsia="SimSun" w:hint="eastAsia"/>
        </w:rPr>
        <w:t>2</w:t>
      </w:r>
      <w:r w:rsidRPr="009E0362">
        <w:rPr>
          <w:rFonts w:eastAsia="SimSun"/>
        </w:rPr>
        <w:t>4 companies shared comments for Q7</w:t>
      </w:r>
    </w:p>
    <w:p w14:paraId="3BAD4D4C" w14:textId="77777777" w:rsidR="009E0362" w:rsidRPr="009E0362" w:rsidRDefault="009E0362" w:rsidP="009E0362">
      <w:pPr>
        <w:rPr>
          <w:rFonts w:eastAsia="SimSun"/>
        </w:rPr>
      </w:pPr>
      <w:r w:rsidRPr="009E0362">
        <w:rPr>
          <w:rFonts w:eastAsia="SimSun"/>
        </w:rPr>
        <w:t xml:space="preserve">18 companies support </w:t>
      </w:r>
      <w:r w:rsidRPr="009E0362">
        <w:rPr>
          <w:rFonts w:eastAsia="SimSun" w:hint="eastAsia"/>
        </w:rPr>
        <w:t>I</w:t>
      </w:r>
      <w:r w:rsidRPr="009E0362">
        <w:rPr>
          <w:rFonts w:eastAsia="SimSun"/>
        </w:rPr>
        <w:t>ntention 1: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rPr>
        <w:t xml:space="preserve"> vivo,</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SimSun"/>
        </w:rPr>
      </w:pPr>
      <w:r w:rsidRPr="009E0362">
        <w:rPr>
          <w:rFonts w:eastAsia="SimSun"/>
        </w:rPr>
        <w:t xml:space="preserve">21 companies support </w:t>
      </w:r>
      <w:r w:rsidRPr="009E0362">
        <w:rPr>
          <w:rFonts w:eastAsia="SimSun" w:hint="eastAsia"/>
        </w:rPr>
        <w:t>I</w:t>
      </w:r>
      <w:r w:rsidRPr="009E0362">
        <w:rPr>
          <w:rFonts w:eastAsia="SimSun"/>
        </w:rPr>
        <w:t>ntention 2: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rPr>
          <w:rFonts w:eastAsia="SimSun" w:hint="eastAsia"/>
        </w:rPr>
        <w:t>,</w:t>
      </w:r>
      <w:r w:rsidRPr="009E0362">
        <w:rPr>
          <w:rFonts w:eastAsia="SimSun"/>
        </w:rPr>
        <w:t xml:space="preserve"> Intel,</w:t>
      </w:r>
      <w:r w:rsidRPr="009E0362">
        <w:t xml:space="preserve"> Convida,</w:t>
      </w:r>
      <w:r w:rsidRPr="009E0362">
        <w:rPr>
          <w:rFonts w:eastAsia="SimSun"/>
        </w:rPr>
        <w:t xml:space="preserve"> vivo,</w:t>
      </w:r>
      <w:r w:rsidRPr="009E0362">
        <w:rPr>
          <w:rFonts w:eastAsia="Malgun Gothic" w:hint="eastAsia"/>
        </w:rPr>
        <w:t xml:space="preserve"> LGE</w:t>
      </w:r>
      <w:r w:rsidRPr="009E0362">
        <w:rPr>
          <w:rFonts w:eastAsia="Malgun Gothic"/>
        </w:rPr>
        <w:t>,</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w:t>
      </w:r>
      <w:r w:rsidRPr="009E0362">
        <w:rPr>
          <w:rFonts w:eastAsia="PMingLiU" w:hint="eastAsia"/>
        </w:rPr>
        <w:t xml:space="preserve"> ITRI</w:t>
      </w:r>
      <w:r w:rsidRPr="009E0362">
        <w:rPr>
          <w:rFonts w:eastAsia="PMingLiU"/>
        </w:rPr>
        <w:t>,</w:t>
      </w:r>
      <w:r w:rsidRPr="009E0362">
        <w:rPr>
          <w:rFonts w:eastAsia="SimSun"/>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SimSun"/>
        </w:rPr>
      </w:pPr>
      <w:r w:rsidRPr="009E0362">
        <w:rPr>
          <w:rFonts w:eastAsia="SimSun"/>
        </w:rPr>
        <w:t xml:space="preserve">9 companies support </w:t>
      </w:r>
      <w:r w:rsidRPr="009E0362">
        <w:rPr>
          <w:rFonts w:eastAsia="SimSun" w:hint="eastAsia"/>
        </w:rPr>
        <w:t>I</w:t>
      </w:r>
      <w:r w:rsidRPr="009E0362">
        <w:rPr>
          <w:rFonts w:eastAsia="SimSun"/>
        </w:rPr>
        <w:t xml:space="preserve">ntention 3: </w:t>
      </w:r>
      <w:r w:rsidRPr="009E0362">
        <w:rPr>
          <w:rFonts w:eastAsia="SimSun" w:hint="eastAsia"/>
        </w:rPr>
        <w:t>C</w:t>
      </w:r>
      <w:r w:rsidRPr="009E0362">
        <w:rPr>
          <w:rFonts w:eastAsia="SimSun"/>
        </w:rPr>
        <w:t>MCC,</w:t>
      </w:r>
      <w:r w:rsidRPr="009E0362">
        <w:rPr>
          <w:rFonts w:eastAsia="SimSun" w:hint="eastAsia"/>
        </w:rPr>
        <w:t xml:space="preserve"> CATT</w:t>
      </w:r>
      <w:r w:rsidRPr="009E0362">
        <w:rPr>
          <w:rFonts w:eastAsia="SimSun"/>
        </w:rPr>
        <w:t>, Huawei, Vodafone,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hint="eastAsia"/>
        </w:rPr>
        <w:t xml:space="preserve"> ZTE</w:t>
      </w:r>
    </w:p>
    <w:p w14:paraId="2C10B016" w14:textId="77777777" w:rsidR="009E0362" w:rsidRPr="009E0362" w:rsidRDefault="009E0362" w:rsidP="009E0362">
      <w:pPr>
        <w:rPr>
          <w:rFonts w:eastAsia="SimSun"/>
        </w:rPr>
      </w:pPr>
      <w:r w:rsidRPr="009E0362">
        <w:rPr>
          <w:rFonts w:eastAsia="SimSun" w:hint="eastAsia"/>
        </w:rPr>
        <w:t>R</w:t>
      </w:r>
      <w:r w:rsidRPr="009E0362">
        <w:rPr>
          <w:rFonts w:eastAsia="SimSun"/>
        </w:rPr>
        <w:t>apporteur suggest we agree with intention 1&amp;2.</w:t>
      </w:r>
    </w:p>
    <w:p w14:paraId="17401862" w14:textId="431677B3" w:rsidR="009E0362" w:rsidRPr="009E0362" w:rsidRDefault="009E0362" w:rsidP="009E0362">
      <w:pPr>
        <w:rPr>
          <w:rFonts w:eastAsia="SimSun"/>
          <w:b/>
          <w:bCs/>
        </w:rPr>
      </w:pPr>
      <w:r w:rsidRPr="009E0362">
        <w:rPr>
          <w:rFonts w:eastAsia="SimSun"/>
          <w:b/>
          <w:bCs/>
        </w:rPr>
        <w:t>[cat a] Proposal</w:t>
      </w:r>
      <w:r w:rsidR="009852F0">
        <w:rPr>
          <w:rFonts w:eastAsia="SimSun"/>
          <w:b/>
          <w:bCs/>
        </w:rPr>
        <w:t xml:space="preserve"> 7</w:t>
      </w:r>
      <w:r w:rsidRPr="009E0362">
        <w:rPr>
          <w:rFonts w:eastAsia="SimSun"/>
          <w:b/>
          <w:bCs/>
        </w:rPr>
        <w:t>: The intentions and use cases for slice-based RACH configuration are as follows:</w:t>
      </w:r>
    </w:p>
    <w:p w14:paraId="10F419A8"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1: RA resource isolation.</w:t>
      </w:r>
      <w:r w:rsidRPr="009E0362">
        <w:rPr>
          <w:b/>
          <w:bCs/>
        </w:rPr>
        <w:t xml:space="preserve"> </w:t>
      </w:r>
      <w:r w:rsidRPr="009E0362">
        <w:rPr>
          <w:rFonts w:eastAsia="SimSun"/>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SimSun"/>
                <w:b/>
              </w:rPr>
            </w:pPr>
            <w:r>
              <w:rPr>
                <w:rFonts w:eastAsia="SimSun"/>
                <w:b/>
              </w:rPr>
              <w:t>Company</w:t>
            </w:r>
          </w:p>
        </w:tc>
        <w:tc>
          <w:tcPr>
            <w:tcW w:w="1465"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SimSun"/>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SimSun"/>
              </w:rPr>
            </w:pPr>
            <w:r>
              <w:rPr>
                <w:rFonts w:eastAsia="SimSun"/>
              </w:rPr>
              <w:t xml:space="preserve">Qualcomm </w:t>
            </w:r>
          </w:p>
        </w:tc>
        <w:tc>
          <w:tcPr>
            <w:tcW w:w="1465" w:type="dxa"/>
          </w:tcPr>
          <w:p w14:paraId="0B282AA6" w14:textId="1CE80CA7" w:rsidR="003C4554" w:rsidRDefault="00366C07">
            <w:pPr>
              <w:rPr>
                <w:rFonts w:eastAsia="SimSun"/>
              </w:rPr>
            </w:pPr>
            <w:r>
              <w:rPr>
                <w:rFonts w:eastAsia="SimSun"/>
              </w:rPr>
              <w:t>Solution 2</w:t>
            </w:r>
            <w:r w:rsidR="00332E1D">
              <w:rPr>
                <w:rFonts w:eastAsia="SimSun"/>
              </w:rPr>
              <w:t xml:space="preserve"> is preferred</w:t>
            </w:r>
          </w:p>
        </w:tc>
        <w:tc>
          <w:tcPr>
            <w:tcW w:w="6583" w:type="dxa"/>
            <w:shd w:val="clear" w:color="auto" w:fill="auto"/>
          </w:tcPr>
          <w:p w14:paraId="6A717378" w14:textId="76A94552" w:rsidR="00DD5543" w:rsidRDefault="00DD5543" w:rsidP="00DD5543">
            <w:pPr>
              <w:spacing w:after="0"/>
              <w:rPr>
                <w:rFonts w:eastAsia="SimSun"/>
              </w:rPr>
            </w:pPr>
            <w:r>
              <w:rPr>
                <w:rFonts w:eastAsia="SimSun"/>
              </w:rPr>
              <w:t>As we mentioned in Q7, RACH resource partitioning</w:t>
            </w:r>
            <w:r w:rsidR="00675FB0">
              <w:rPr>
                <w:rFonts w:eastAsia="SimSun"/>
              </w:rPr>
              <w:t xml:space="preserve"> (Solution 1)</w:t>
            </w:r>
            <w:r>
              <w:rPr>
                <w:rFonts w:eastAsia="SimSun"/>
              </w:rPr>
              <w:t xml:space="preserve"> </w:t>
            </w:r>
            <w:r w:rsidR="001A135D">
              <w:rPr>
                <w:rFonts w:eastAsia="SimSun"/>
              </w:rPr>
              <w:t>may</w:t>
            </w:r>
            <w:r>
              <w:rPr>
                <w:rFonts w:eastAsia="SimSun"/>
              </w:rPr>
              <w:t xml:space="preserve"> cause fragmentation of RACH resource, especially when the number of slices supported by one cell is large. The fragmentation will worse the usage of valuable RACH resource. Thus, we think it </w:t>
            </w:r>
            <w:r w:rsidR="00B474CA">
              <w:rPr>
                <w:rFonts w:eastAsia="SimSun"/>
              </w:rPr>
              <w:t>may be</w:t>
            </w:r>
            <w:r>
              <w:rPr>
                <w:rFonts w:eastAsia="SimSun"/>
              </w:rPr>
              <w:t xml:space="preserve"> difficulty to deploy such feature.</w:t>
            </w:r>
          </w:p>
          <w:p w14:paraId="1D67B40A" w14:textId="77777777" w:rsidR="00DD5543" w:rsidRDefault="00DD5543" w:rsidP="00DD5543">
            <w:pPr>
              <w:spacing w:after="0"/>
              <w:rPr>
                <w:rFonts w:eastAsia="SimSun"/>
              </w:rPr>
            </w:pPr>
          </w:p>
          <w:p w14:paraId="2E729743" w14:textId="379F9EE1" w:rsidR="00DD5543" w:rsidRDefault="00DD5543" w:rsidP="00DD5543">
            <w:pPr>
              <w:spacing w:after="0"/>
              <w:rPr>
                <w:rFonts w:eastAsia="SimSun"/>
              </w:rPr>
            </w:pPr>
            <w:r>
              <w:rPr>
                <w:rFonts w:eastAsia="SimSun"/>
              </w:rPr>
              <w:t xml:space="preserve">Instead, we think RACH parameter </w:t>
            </w:r>
            <w:r w:rsidRPr="00E55EA7">
              <w:rPr>
                <w:rFonts w:eastAsia="SimSun"/>
              </w:rPr>
              <w:t>prioritization</w:t>
            </w:r>
            <w:r w:rsidR="0049660F">
              <w:rPr>
                <w:rFonts w:eastAsia="SimSun"/>
              </w:rPr>
              <w:t xml:space="preserve"> (Solution 2)</w:t>
            </w:r>
            <w:r>
              <w:rPr>
                <w:rFonts w:eastAsia="SimSun"/>
              </w:rPr>
              <w:t xml:space="preserve"> is a more practical solution because it will not result in fragmentation of RACH resource. In addition, RAN2 has specified RACH </w:t>
            </w:r>
            <w:r w:rsidRPr="00DD794C">
              <w:rPr>
                <w:rFonts w:eastAsia="SimSun"/>
              </w:rPr>
              <w:t>prioritization for MPS and MCS</w:t>
            </w:r>
            <w:r>
              <w:rPr>
                <w:rFonts w:eastAsia="SimSun"/>
              </w:rPr>
              <w:t xml:space="preserve"> in NR Rel-16 TEI. It is quite similar and straight forward to extend it to slice based RACH parameter </w:t>
            </w:r>
            <w:r w:rsidRPr="00E55EA7">
              <w:rPr>
                <w:rFonts w:eastAsia="SimSun"/>
              </w:rPr>
              <w:t>prioritization</w:t>
            </w:r>
            <w:r>
              <w:rPr>
                <w:rFonts w:eastAsia="SimSun"/>
              </w:rPr>
              <w:t>.</w:t>
            </w:r>
            <w:r w:rsidR="00190B21">
              <w:rPr>
                <w:rFonts w:eastAsia="SimSun"/>
              </w:rPr>
              <w:t xml:space="preserve"> Thus, we prefer to Solution 2.</w:t>
            </w:r>
          </w:p>
          <w:p w14:paraId="1EF8D256" w14:textId="5F7B65B0" w:rsidR="00081FC4" w:rsidRDefault="00081FC4">
            <w:pPr>
              <w:rPr>
                <w:rFonts w:eastAsia="SimSun"/>
              </w:rPr>
            </w:pPr>
          </w:p>
        </w:tc>
      </w:tr>
      <w:tr w:rsidR="003C4554" w14:paraId="5A4E7934" w14:textId="77777777" w:rsidTr="0069002D">
        <w:tc>
          <w:tcPr>
            <w:tcW w:w="1580" w:type="dxa"/>
            <w:shd w:val="clear" w:color="auto" w:fill="auto"/>
          </w:tcPr>
          <w:p w14:paraId="749A07EF" w14:textId="15A24E62" w:rsidR="003C4554" w:rsidRDefault="00683F76">
            <w:pPr>
              <w:rPr>
                <w:rFonts w:eastAsia="SimSun"/>
              </w:rPr>
            </w:pPr>
            <w:r>
              <w:rPr>
                <w:rFonts w:eastAsia="SimSun"/>
              </w:rPr>
              <w:t>RadiSys</w:t>
            </w:r>
          </w:p>
        </w:tc>
        <w:tc>
          <w:tcPr>
            <w:tcW w:w="1465" w:type="dxa"/>
          </w:tcPr>
          <w:p w14:paraId="542F3F2E" w14:textId="148A7D67" w:rsidR="003C4554" w:rsidRDefault="00683F76">
            <w:pPr>
              <w:rPr>
                <w:rFonts w:eastAsia="SimSun"/>
              </w:rPr>
            </w:pPr>
            <w:r>
              <w:rPr>
                <w:rFonts w:eastAsia="SimSun"/>
              </w:rPr>
              <w:t>Solution 2</w:t>
            </w:r>
          </w:p>
        </w:tc>
        <w:tc>
          <w:tcPr>
            <w:tcW w:w="6583" w:type="dxa"/>
            <w:shd w:val="clear" w:color="auto" w:fill="auto"/>
          </w:tcPr>
          <w:p w14:paraId="33979C28" w14:textId="6575DC8D" w:rsidR="003C4554" w:rsidRDefault="00683F76">
            <w:pPr>
              <w:rPr>
                <w:rFonts w:eastAsia="SimSun"/>
              </w:rPr>
            </w:pPr>
            <w:r>
              <w:rPr>
                <w:rFonts w:eastAsia="SimSun"/>
              </w:rPr>
              <w:t xml:space="preserve">Agree with Qualcomm. </w:t>
            </w:r>
            <w:r w:rsidR="00834BE6">
              <w:rPr>
                <w:rFonts w:eastAsia="SimSun"/>
              </w:rPr>
              <w:t xml:space="preserve">Fragmentation of RACH resources is not preferred. </w:t>
            </w:r>
          </w:p>
        </w:tc>
      </w:tr>
      <w:tr w:rsidR="0069002D" w14:paraId="57CAD4DC" w14:textId="77777777" w:rsidTr="005B54BA">
        <w:tc>
          <w:tcPr>
            <w:tcW w:w="1580" w:type="dxa"/>
            <w:shd w:val="clear" w:color="auto" w:fill="auto"/>
          </w:tcPr>
          <w:p w14:paraId="4DFB6A58" w14:textId="77777777" w:rsidR="0069002D" w:rsidRDefault="0069002D" w:rsidP="005B54BA">
            <w:pPr>
              <w:rPr>
                <w:rFonts w:eastAsia="SimSun"/>
              </w:rPr>
            </w:pPr>
            <w:r>
              <w:rPr>
                <w:rFonts w:eastAsia="SimSun"/>
              </w:rPr>
              <w:lastRenderedPageBreak/>
              <w:t>Nokia</w:t>
            </w:r>
          </w:p>
        </w:tc>
        <w:tc>
          <w:tcPr>
            <w:tcW w:w="1465" w:type="dxa"/>
          </w:tcPr>
          <w:p w14:paraId="412B9ADE" w14:textId="77777777" w:rsidR="0069002D" w:rsidRDefault="0069002D" w:rsidP="005B54BA">
            <w:pPr>
              <w:rPr>
                <w:rFonts w:eastAsia="SimSun"/>
              </w:rPr>
            </w:pPr>
            <w:r>
              <w:rPr>
                <w:rFonts w:eastAsia="SimSun"/>
              </w:rPr>
              <w:t>Both</w:t>
            </w:r>
          </w:p>
        </w:tc>
        <w:tc>
          <w:tcPr>
            <w:tcW w:w="6583" w:type="dxa"/>
            <w:shd w:val="clear" w:color="auto" w:fill="auto"/>
          </w:tcPr>
          <w:p w14:paraId="40E11BE0" w14:textId="77777777" w:rsidR="0069002D" w:rsidRDefault="0069002D" w:rsidP="005B54BA">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5B54BA">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5B54BA">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SimSun"/>
              </w:rPr>
            </w:pPr>
            <w:r>
              <w:rPr>
                <w:rFonts w:eastAsia="SimSun"/>
              </w:rPr>
              <w:t>BT</w:t>
            </w:r>
          </w:p>
        </w:tc>
        <w:tc>
          <w:tcPr>
            <w:tcW w:w="1465" w:type="dxa"/>
          </w:tcPr>
          <w:p w14:paraId="2419FCC2" w14:textId="5D288176" w:rsidR="003C4554" w:rsidRDefault="00286196">
            <w:pPr>
              <w:rPr>
                <w:rFonts w:eastAsia="SimSun"/>
              </w:rPr>
            </w:pPr>
            <w:r>
              <w:rPr>
                <w:rFonts w:eastAsia="SimSun"/>
              </w:rPr>
              <w:t>Both but solution 1 needs further study</w:t>
            </w:r>
          </w:p>
        </w:tc>
        <w:tc>
          <w:tcPr>
            <w:tcW w:w="6583" w:type="dxa"/>
            <w:shd w:val="clear" w:color="auto" w:fill="auto"/>
          </w:tcPr>
          <w:p w14:paraId="5AA1A70A" w14:textId="77777777" w:rsidR="003C4554" w:rsidRDefault="005E36F6">
            <w:pPr>
              <w:rPr>
                <w:rFonts w:eastAsia="SimSun"/>
              </w:rPr>
            </w:pPr>
            <w:r>
              <w:rPr>
                <w:rFonts w:eastAsia="SimSun"/>
              </w:rPr>
              <w:t>As QC mention, RACH resource parti</w:t>
            </w:r>
            <w:r w:rsidR="004E777D">
              <w:rPr>
                <w:rFonts w:eastAsia="SimSun"/>
              </w:rPr>
              <w:t>tioning may cause fragmentation but under certain limits, it might be beneficial for a few critical slices</w:t>
            </w:r>
            <w:r w:rsidR="006779F0">
              <w:rPr>
                <w:rFonts w:eastAsia="SimSun"/>
              </w:rPr>
              <w:t xml:space="preserve">. A hybrid solution might result in the most flexible an efficient way to do it. </w:t>
            </w:r>
          </w:p>
          <w:p w14:paraId="14025B3F" w14:textId="6606BC9B" w:rsidR="006779F0" w:rsidRDefault="006779F0">
            <w:pPr>
              <w:rPr>
                <w:rFonts w:eastAsia="SimSun"/>
              </w:rPr>
            </w:pPr>
            <w:r>
              <w:rPr>
                <w:rFonts w:eastAsia="SimSun"/>
              </w:rPr>
              <w:t xml:space="preserve">An operator without </w:t>
            </w:r>
            <w:r w:rsidR="004577C1">
              <w:rPr>
                <w:rFonts w:eastAsia="SimSun"/>
              </w:rPr>
              <w:t xml:space="preserve">specific slices won’t implement solution 1 but when that is required, </w:t>
            </w:r>
            <w:r w:rsidR="00074D0C">
              <w:rPr>
                <w:rFonts w:eastAsia="SimSun"/>
              </w:rPr>
              <w:t xml:space="preserve">i.e., </w:t>
            </w:r>
            <w:r w:rsidR="004C6557">
              <w:rPr>
                <w:rFonts w:eastAsia="SimSun"/>
              </w:rPr>
              <w:t xml:space="preserve">a subset of </w:t>
            </w:r>
            <w:r w:rsidR="00074D0C">
              <w:rPr>
                <w:rFonts w:eastAsia="SimSun"/>
              </w:rPr>
              <w:t xml:space="preserve">UEs in a medical ambulance </w:t>
            </w:r>
            <w:r w:rsidR="004C6557">
              <w:rPr>
                <w:rFonts w:eastAsia="SimSun"/>
              </w:rPr>
              <w:t xml:space="preserve">that requires an ultra-reliable connection completely isolated, </w:t>
            </w:r>
            <w:r w:rsidR="00074D0C">
              <w:rPr>
                <w:rFonts w:eastAsia="SimSun"/>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SimSun"/>
              </w:rPr>
            </w:pPr>
            <w:r w:rsidRPr="0086123C">
              <w:t>Convida Wireless</w:t>
            </w:r>
          </w:p>
        </w:tc>
        <w:tc>
          <w:tcPr>
            <w:tcW w:w="1465" w:type="dxa"/>
          </w:tcPr>
          <w:p w14:paraId="1F524E83" w14:textId="391F71AD" w:rsidR="005E2674" w:rsidRDefault="005E2674" w:rsidP="005E2674">
            <w:pPr>
              <w:rPr>
                <w:rFonts w:eastAsia="SimSun"/>
              </w:rPr>
            </w:pPr>
            <w:r w:rsidRPr="0086123C">
              <w:t>1 and 2</w:t>
            </w:r>
          </w:p>
        </w:tc>
        <w:tc>
          <w:tcPr>
            <w:tcW w:w="6583" w:type="dxa"/>
            <w:shd w:val="clear" w:color="auto" w:fill="auto"/>
          </w:tcPr>
          <w:p w14:paraId="339AB4A8" w14:textId="6A3F7B30" w:rsidR="005E2674" w:rsidRDefault="005E2674" w:rsidP="005E2674">
            <w:pPr>
              <w:rPr>
                <w:rFonts w:eastAsia="SimSun"/>
              </w:rPr>
            </w:pPr>
            <w:r w:rsidRPr="005E2674">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SimSun"/>
              </w:rPr>
            </w:pPr>
            <w:r>
              <w:rPr>
                <w:rFonts w:eastAsia="SimSun"/>
              </w:rPr>
              <w:t>Google</w:t>
            </w:r>
          </w:p>
        </w:tc>
        <w:tc>
          <w:tcPr>
            <w:tcW w:w="1465" w:type="dxa"/>
          </w:tcPr>
          <w:p w14:paraId="1F02F4E3" w14:textId="298BF376" w:rsidR="00F379FB" w:rsidRDefault="00F379FB" w:rsidP="00F379FB">
            <w:pPr>
              <w:rPr>
                <w:rFonts w:eastAsia="SimSun"/>
              </w:rPr>
            </w:pPr>
            <w:r>
              <w:rPr>
                <w:rFonts w:eastAsia="SimSun"/>
              </w:rPr>
              <w:t xml:space="preserve">1 and 2 </w:t>
            </w:r>
          </w:p>
        </w:tc>
        <w:tc>
          <w:tcPr>
            <w:tcW w:w="6583" w:type="dxa"/>
            <w:shd w:val="clear" w:color="auto" w:fill="auto"/>
          </w:tcPr>
          <w:p w14:paraId="7907B4CE" w14:textId="2B11FBF3" w:rsidR="00F379FB" w:rsidRDefault="00F379FB" w:rsidP="00F379FB">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37B032DB" w14:textId="77777777" w:rsidR="00F379FB" w:rsidRDefault="00F379FB" w:rsidP="00F379FB">
            <w:pPr>
              <w:rPr>
                <w:rFonts w:eastAsia="SimSun"/>
              </w:rPr>
            </w:pPr>
            <w:r>
              <w:rPr>
                <w:rFonts w:eastAsia="SimSun"/>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SimSun"/>
              </w:rPr>
            </w:pPr>
            <w:r>
              <w:rPr>
                <w:rFonts w:eastAsia="SimSun"/>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3E5002D1" w:rsidR="003C4554" w:rsidRDefault="00E275A0">
            <w:pPr>
              <w:rPr>
                <w:rFonts w:eastAsia="SimSun"/>
              </w:rPr>
            </w:pPr>
            <w:r>
              <w:rPr>
                <w:rFonts w:eastAsia="SimSun"/>
              </w:rPr>
              <w:t>vivo</w:t>
            </w:r>
          </w:p>
        </w:tc>
        <w:tc>
          <w:tcPr>
            <w:tcW w:w="1465" w:type="dxa"/>
          </w:tcPr>
          <w:p w14:paraId="19C0EAF6" w14:textId="20745B09" w:rsidR="003C4554" w:rsidRDefault="00E275A0">
            <w:pPr>
              <w:rPr>
                <w:rFonts w:eastAsia="SimSun"/>
              </w:rPr>
            </w:pPr>
            <w:r>
              <w:rPr>
                <w:rFonts w:eastAsia="SimSun"/>
              </w:rPr>
              <w:t>Solution 2</w:t>
            </w:r>
          </w:p>
        </w:tc>
        <w:tc>
          <w:tcPr>
            <w:tcW w:w="6583" w:type="dxa"/>
            <w:shd w:val="clear" w:color="auto" w:fill="auto"/>
          </w:tcPr>
          <w:p w14:paraId="1902AF3E" w14:textId="5028F0FD" w:rsidR="003C4554" w:rsidRDefault="00E275A0">
            <w:pPr>
              <w:rPr>
                <w:rFonts w:eastAsia="SimSun"/>
              </w:rPr>
            </w:pPr>
            <w:r>
              <w:rPr>
                <w:rFonts w:eastAsia="SimSun"/>
              </w:rPr>
              <w:t>Solution 2 is simple. With regard to solution 1 additional RACH fragmentation/partitioning would be required. So Solution 2 should be preferred, first, solution 2 can be later considered for optimization.</w:t>
            </w:r>
          </w:p>
        </w:tc>
      </w:tr>
      <w:tr w:rsidR="003C4554" w14:paraId="3EC99484" w14:textId="77777777" w:rsidTr="0069002D">
        <w:tc>
          <w:tcPr>
            <w:tcW w:w="1580" w:type="dxa"/>
            <w:shd w:val="clear" w:color="auto" w:fill="auto"/>
          </w:tcPr>
          <w:p w14:paraId="68AA1507" w14:textId="2B6C240E" w:rsidR="003C4554" w:rsidRDefault="00FA1F84">
            <w:pPr>
              <w:rPr>
                <w:rFonts w:eastAsia="SimSun"/>
              </w:rPr>
            </w:pPr>
            <w:r>
              <w:rPr>
                <w:rFonts w:eastAsia="SimSun"/>
              </w:rPr>
              <w:t>CMCC</w:t>
            </w:r>
          </w:p>
        </w:tc>
        <w:tc>
          <w:tcPr>
            <w:tcW w:w="1465" w:type="dxa"/>
          </w:tcPr>
          <w:p w14:paraId="5FF596AA" w14:textId="6BEF0021" w:rsidR="003C4554" w:rsidRDefault="00FA1F84">
            <w:pPr>
              <w:rPr>
                <w:rFonts w:eastAsia="SimSun"/>
              </w:rPr>
            </w:pPr>
            <w:r>
              <w:rPr>
                <w:rFonts w:eastAsia="SimSun"/>
              </w:rPr>
              <w:t>1 and 2</w:t>
            </w:r>
          </w:p>
        </w:tc>
        <w:tc>
          <w:tcPr>
            <w:tcW w:w="6583" w:type="dxa"/>
            <w:shd w:val="clear" w:color="auto" w:fill="auto"/>
          </w:tcPr>
          <w:p w14:paraId="769EBF5E" w14:textId="2AA15A12" w:rsidR="00641668" w:rsidRDefault="00641668">
            <w:pPr>
              <w:rPr>
                <w:rFonts w:eastAsia="SimSun"/>
              </w:rPr>
            </w:pPr>
            <w:r>
              <w:rPr>
                <w:rFonts w:eastAsia="SimSun" w:hint="eastAsia"/>
              </w:rPr>
              <w:t>W</w:t>
            </w:r>
            <w:r>
              <w:rPr>
                <w:rFonts w:eastAsia="SimSun"/>
              </w:rPr>
              <w:t xml:space="preserve">e support </w:t>
            </w:r>
            <w:r w:rsidR="00E27A88">
              <w:rPr>
                <w:rFonts w:eastAsia="SimSun"/>
              </w:rPr>
              <w:t xml:space="preserve">to study </w:t>
            </w:r>
            <w:r>
              <w:rPr>
                <w:rFonts w:eastAsia="SimSun"/>
              </w:rPr>
              <w:t>both solution 1 and 2.</w:t>
            </w:r>
          </w:p>
          <w:p w14:paraId="6BA1F1E3" w14:textId="0B179A24" w:rsidR="0062470B" w:rsidRPr="00B0403C" w:rsidRDefault="00641668">
            <w:pPr>
              <w:rPr>
                <w:rFonts w:eastAsia="SimSun"/>
              </w:rPr>
            </w:pPr>
            <w:r>
              <w:rPr>
                <w:rFonts w:eastAsia="SimSun"/>
              </w:rPr>
              <w:t xml:space="preserve">For solution 1, </w:t>
            </w:r>
            <w:r w:rsidR="00B0403C">
              <w:rPr>
                <w:rFonts w:eastAsia="SimSun"/>
              </w:rPr>
              <w:t xml:space="preserve">we don’t think fragmentation is a problem, network can balance the trade-off between RACH resource fragmentation </w:t>
            </w:r>
            <w:r w:rsidR="00B0403C">
              <w:rPr>
                <w:rFonts w:eastAsia="SimSun"/>
              </w:rPr>
              <w:lastRenderedPageBreak/>
              <w:t>and the requirement of slice resource isolation which come from vertical customers.</w:t>
            </w:r>
          </w:p>
        </w:tc>
      </w:tr>
      <w:tr w:rsidR="005E25B7" w14:paraId="0E8C5088" w14:textId="77777777" w:rsidTr="0069002D">
        <w:tc>
          <w:tcPr>
            <w:tcW w:w="1580" w:type="dxa"/>
            <w:shd w:val="clear" w:color="auto" w:fill="auto"/>
          </w:tcPr>
          <w:p w14:paraId="565359F4" w14:textId="5327BF38" w:rsidR="005E25B7" w:rsidRDefault="005E25B7" w:rsidP="005E25B7">
            <w:pPr>
              <w:rPr>
                <w:rFonts w:eastAsia="SimSun"/>
              </w:rPr>
            </w:pPr>
            <w:r>
              <w:rPr>
                <w:rFonts w:eastAsia="SimSun"/>
              </w:rPr>
              <w:lastRenderedPageBreak/>
              <w:t>Intel</w:t>
            </w:r>
          </w:p>
        </w:tc>
        <w:tc>
          <w:tcPr>
            <w:tcW w:w="1465" w:type="dxa"/>
          </w:tcPr>
          <w:p w14:paraId="56AEC2DA" w14:textId="36DF9FFC" w:rsidR="005E25B7" w:rsidRDefault="005E25B7" w:rsidP="005E25B7">
            <w:pPr>
              <w:rPr>
                <w:rFonts w:eastAsia="SimSun"/>
              </w:rPr>
            </w:pPr>
            <w:r>
              <w:rPr>
                <w:rFonts w:eastAsia="SimSun"/>
              </w:rPr>
              <w:t>Solution 2</w:t>
            </w:r>
          </w:p>
        </w:tc>
        <w:tc>
          <w:tcPr>
            <w:tcW w:w="6583" w:type="dxa"/>
            <w:shd w:val="clear" w:color="auto" w:fill="auto"/>
          </w:tcPr>
          <w:p w14:paraId="0975FD8A" w14:textId="3C095BD1" w:rsidR="005E25B7" w:rsidRDefault="005E25B7" w:rsidP="005E25B7">
            <w:pPr>
              <w:rPr>
                <w:rFonts w:eastAsia="SimSun"/>
              </w:rPr>
            </w:pPr>
            <w:r>
              <w:t xml:space="preserve">As baseline, existing RA prioritization with the configured parameters </w:t>
            </w:r>
            <w:proofErr w:type="spellStart"/>
            <w:r w:rsidRPr="000B541D">
              <w:rPr>
                <w:i/>
                <w:lang w:eastAsia="ko-KR"/>
              </w:rPr>
              <w:t>powerRampingStepHighPriority</w:t>
            </w:r>
            <w:proofErr w:type="spellEnd"/>
            <w:r>
              <w:rPr>
                <w:lang w:eastAsia="ko-KR"/>
              </w:rPr>
              <w:t xml:space="preserve"> and </w:t>
            </w:r>
            <w:proofErr w:type="spellStart"/>
            <w:r w:rsidRPr="000B541D">
              <w:rPr>
                <w:i/>
                <w:lang w:eastAsia="ko-KR"/>
              </w:rPr>
              <w:t>scalingFactorBI</w:t>
            </w:r>
            <w:proofErr w:type="spellEnd"/>
            <w:r>
              <w:rPr>
                <w:lang w:eastAsia="ko-KR"/>
              </w:rPr>
              <w:t xml:space="preserve"> can be supported for slices that require such RA prioritization.</w:t>
            </w:r>
          </w:p>
        </w:tc>
      </w:tr>
      <w:tr w:rsidR="005E25B7" w14:paraId="40047235" w14:textId="77777777" w:rsidTr="0069002D">
        <w:tc>
          <w:tcPr>
            <w:tcW w:w="1580" w:type="dxa"/>
            <w:shd w:val="clear" w:color="auto" w:fill="auto"/>
          </w:tcPr>
          <w:p w14:paraId="37FA2A21" w14:textId="77777777" w:rsidR="005E25B7" w:rsidRDefault="005E25B7" w:rsidP="005E25B7">
            <w:pPr>
              <w:rPr>
                <w:rFonts w:eastAsia="SimSun"/>
              </w:rPr>
            </w:pPr>
          </w:p>
        </w:tc>
        <w:tc>
          <w:tcPr>
            <w:tcW w:w="1465" w:type="dxa"/>
          </w:tcPr>
          <w:p w14:paraId="132EFAB9" w14:textId="77777777" w:rsidR="005E25B7" w:rsidRDefault="005E25B7" w:rsidP="005E25B7">
            <w:pPr>
              <w:rPr>
                <w:rFonts w:eastAsia="SimSun"/>
              </w:rPr>
            </w:pPr>
          </w:p>
        </w:tc>
        <w:tc>
          <w:tcPr>
            <w:tcW w:w="6583" w:type="dxa"/>
            <w:shd w:val="clear" w:color="auto" w:fill="auto"/>
          </w:tcPr>
          <w:p w14:paraId="0C5550AB" w14:textId="77777777" w:rsidR="005E25B7" w:rsidRDefault="005E25B7" w:rsidP="005E25B7">
            <w:pPr>
              <w:rPr>
                <w:rFonts w:eastAsia="SimSun"/>
              </w:rPr>
            </w:pPr>
          </w:p>
        </w:tc>
      </w:tr>
      <w:tr w:rsidR="005E25B7" w14:paraId="4C203A90" w14:textId="77777777" w:rsidTr="0069002D">
        <w:tc>
          <w:tcPr>
            <w:tcW w:w="1580" w:type="dxa"/>
            <w:shd w:val="clear" w:color="auto" w:fill="auto"/>
          </w:tcPr>
          <w:p w14:paraId="059E3D0A" w14:textId="77777777" w:rsidR="005E25B7" w:rsidRDefault="005E25B7" w:rsidP="005E25B7">
            <w:pPr>
              <w:rPr>
                <w:rFonts w:eastAsia="SimSun"/>
              </w:rPr>
            </w:pPr>
          </w:p>
        </w:tc>
        <w:tc>
          <w:tcPr>
            <w:tcW w:w="1465" w:type="dxa"/>
          </w:tcPr>
          <w:p w14:paraId="22985DAF" w14:textId="77777777" w:rsidR="005E25B7" w:rsidRDefault="005E25B7" w:rsidP="005E25B7">
            <w:pPr>
              <w:rPr>
                <w:rFonts w:eastAsia="SimSun"/>
              </w:rPr>
            </w:pPr>
          </w:p>
        </w:tc>
        <w:tc>
          <w:tcPr>
            <w:tcW w:w="6583" w:type="dxa"/>
            <w:shd w:val="clear" w:color="auto" w:fill="auto"/>
          </w:tcPr>
          <w:p w14:paraId="4A4ECD21" w14:textId="77777777" w:rsidR="005E25B7" w:rsidRDefault="005E25B7" w:rsidP="005E25B7">
            <w:pPr>
              <w:rPr>
                <w:rFonts w:eastAsia="SimSun"/>
              </w:rPr>
            </w:pPr>
          </w:p>
        </w:tc>
      </w:tr>
      <w:tr w:rsidR="005E25B7" w14:paraId="1ACA8A3A" w14:textId="77777777" w:rsidTr="0069002D">
        <w:tc>
          <w:tcPr>
            <w:tcW w:w="1580" w:type="dxa"/>
            <w:shd w:val="clear" w:color="auto" w:fill="auto"/>
          </w:tcPr>
          <w:p w14:paraId="0B737C69" w14:textId="77777777" w:rsidR="005E25B7" w:rsidRDefault="005E25B7" w:rsidP="005E25B7">
            <w:pPr>
              <w:rPr>
                <w:rFonts w:eastAsia="SimSun"/>
              </w:rPr>
            </w:pPr>
          </w:p>
        </w:tc>
        <w:tc>
          <w:tcPr>
            <w:tcW w:w="1465" w:type="dxa"/>
          </w:tcPr>
          <w:p w14:paraId="6878704E" w14:textId="77777777" w:rsidR="005E25B7" w:rsidRDefault="005E25B7" w:rsidP="005E25B7">
            <w:pPr>
              <w:rPr>
                <w:rFonts w:eastAsia="SimSun"/>
              </w:rPr>
            </w:pPr>
          </w:p>
        </w:tc>
        <w:tc>
          <w:tcPr>
            <w:tcW w:w="6583" w:type="dxa"/>
            <w:shd w:val="clear" w:color="auto" w:fill="auto"/>
          </w:tcPr>
          <w:p w14:paraId="6F7947F6" w14:textId="77777777" w:rsidR="005E25B7" w:rsidRDefault="005E25B7" w:rsidP="005E25B7">
            <w:pPr>
              <w:rPr>
                <w:rFonts w:eastAsia="SimSun"/>
              </w:rPr>
            </w:pPr>
          </w:p>
        </w:tc>
      </w:tr>
      <w:tr w:rsidR="005E25B7" w14:paraId="1EFE93DC" w14:textId="77777777" w:rsidTr="0069002D">
        <w:tc>
          <w:tcPr>
            <w:tcW w:w="1580" w:type="dxa"/>
            <w:shd w:val="clear" w:color="auto" w:fill="auto"/>
          </w:tcPr>
          <w:p w14:paraId="67258F3C" w14:textId="77777777" w:rsidR="005E25B7" w:rsidRDefault="005E25B7" w:rsidP="005E25B7">
            <w:pPr>
              <w:rPr>
                <w:rFonts w:eastAsia="SimSun"/>
              </w:rPr>
            </w:pPr>
          </w:p>
        </w:tc>
        <w:tc>
          <w:tcPr>
            <w:tcW w:w="1465" w:type="dxa"/>
          </w:tcPr>
          <w:p w14:paraId="26F4EB88" w14:textId="77777777" w:rsidR="005E25B7" w:rsidRDefault="005E25B7" w:rsidP="005E25B7">
            <w:pPr>
              <w:rPr>
                <w:rFonts w:eastAsia="SimSun"/>
              </w:rPr>
            </w:pPr>
          </w:p>
        </w:tc>
        <w:tc>
          <w:tcPr>
            <w:tcW w:w="6583" w:type="dxa"/>
            <w:shd w:val="clear" w:color="auto" w:fill="auto"/>
          </w:tcPr>
          <w:p w14:paraId="1CFC881D" w14:textId="77777777" w:rsidR="005E25B7" w:rsidRDefault="005E25B7" w:rsidP="005E25B7">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bookmarkStart w:id="103" w:name="_Hlk52197129"/>
            <w:r>
              <w:rPr>
                <w:rFonts w:eastAsia="SimSun"/>
              </w:rPr>
              <w:t>Qualcomm</w:t>
            </w:r>
            <w:bookmarkEnd w:id="103"/>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bookmarkStart w:id="104" w:name="_Hlk52197290"/>
            <w:r>
              <w:rPr>
                <w:rFonts w:eastAsia="SimSun" w:hint="eastAsia"/>
              </w:rPr>
              <w:lastRenderedPageBreak/>
              <w:t>H</w:t>
            </w:r>
            <w:r>
              <w:rPr>
                <w:rFonts w:eastAsia="SimSun"/>
              </w:rPr>
              <w:t>uawei</w:t>
            </w:r>
            <w:bookmarkEnd w:id="104"/>
            <w:r>
              <w:rPr>
                <w:rFonts w:eastAsia="SimSun"/>
              </w:rPr>
              <w:t>,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bookmarkStart w:id="105" w:name="_Hlk52197296"/>
            <w:r>
              <w:rPr>
                <w:rFonts w:eastAsia="SimSun"/>
              </w:rPr>
              <w:t xml:space="preserve">Vodafone </w:t>
            </w:r>
            <w:bookmarkEnd w:id="105"/>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bookmarkStart w:id="106" w:name="_Hlk52197303"/>
            <w:r>
              <w:rPr>
                <w:rFonts w:eastAsia="SimSun" w:hint="eastAsia"/>
              </w:rPr>
              <w:t>Xiaomi</w:t>
            </w:r>
            <w:bookmarkEnd w:id="106"/>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bookmarkStart w:id="107" w:name="_Hlk52197308"/>
            <w:r>
              <w:rPr>
                <w:rFonts w:eastAsia="SimSun"/>
              </w:rPr>
              <w:t>Ericsson</w:t>
            </w:r>
            <w:bookmarkEnd w:id="107"/>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bookmarkStart w:id="108" w:name="_Hlk52197317"/>
            <w:r>
              <w:rPr>
                <w:rFonts w:eastAsia="SimSun" w:hint="eastAsia"/>
              </w:rPr>
              <w:t>O</w:t>
            </w:r>
            <w:r>
              <w:rPr>
                <w:rFonts w:eastAsia="SimSun"/>
              </w:rPr>
              <w:t>PPO</w:t>
            </w:r>
            <w:bookmarkEnd w:id="108"/>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bookmarkStart w:id="109" w:name="_Hlk52197329"/>
            <w:r>
              <w:rPr>
                <w:rFonts w:eastAsia="SimSun"/>
              </w:rPr>
              <w:t>Nokia</w:t>
            </w:r>
            <w:bookmarkEnd w:id="109"/>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bookmarkStart w:id="110" w:name="_Hlk52197336"/>
            <w:r>
              <w:rPr>
                <w:rFonts w:eastAsia="SimSun"/>
              </w:rPr>
              <w:t>Google</w:t>
            </w:r>
            <w:bookmarkEnd w:id="110"/>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bookmarkStart w:id="111" w:name="_Hlk52197341"/>
            <w:r>
              <w:rPr>
                <w:rFonts w:eastAsia="SimSun"/>
              </w:rPr>
              <w:lastRenderedPageBreak/>
              <w:t>Intel</w:t>
            </w:r>
            <w:bookmarkEnd w:id="111"/>
          </w:p>
        </w:tc>
        <w:tc>
          <w:tcPr>
            <w:tcW w:w="7565" w:type="dxa"/>
            <w:shd w:val="clear" w:color="auto" w:fill="auto"/>
          </w:tcPr>
          <w:p w14:paraId="6F0652F6" w14:textId="77777777"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bookmarkStart w:id="112" w:name="_Hlk52197345"/>
            <w:r>
              <w:rPr>
                <w:rFonts w:eastAsia="SimSun"/>
              </w:rPr>
              <w:t xml:space="preserve">Lenovo </w:t>
            </w:r>
            <w:bookmarkEnd w:id="112"/>
            <w:r>
              <w:rPr>
                <w:rFonts w:eastAsia="SimSun"/>
              </w:rPr>
              <w:t>/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13" w:name="_Hlk52197364"/>
            <w:r>
              <w:rPr>
                <w:rFonts w:eastAsia="SimSun"/>
              </w:rPr>
              <w:t>vivo</w:t>
            </w:r>
            <w:bookmarkEnd w:id="113"/>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bookmarkStart w:id="114" w:name="_Hlk52197374"/>
            <w:r>
              <w:rPr>
                <w:rFonts w:eastAsia="Malgun Gothic" w:hint="eastAsia"/>
                <w:lang w:eastAsia="en-GB"/>
              </w:rPr>
              <w:t>LGE</w:t>
            </w:r>
            <w:bookmarkEnd w:id="114"/>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bookmarkStart w:id="115" w:name="_Hlk52197408"/>
            <w:r>
              <w:rPr>
                <w:rFonts w:eastAsia="SimSun" w:hint="eastAsia"/>
              </w:rPr>
              <w:t>ZTE</w:t>
            </w:r>
            <w:bookmarkEnd w:id="115"/>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SimSun"/>
              </w:rPr>
            </w:pPr>
            <w:bookmarkStart w:id="116" w:name="_Hlk52197419"/>
            <w:r w:rsidRPr="006F066A">
              <w:rPr>
                <w:rFonts w:eastAsia="SimSun" w:hint="eastAsia"/>
              </w:rPr>
              <w:t>S</w:t>
            </w:r>
            <w:r w:rsidRPr="006F066A">
              <w:rPr>
                <w:rFonts w:eastAsia="SimSun"/>
              </w:rPr>
              <w:t>oftBank</w:t>
            </w:r>
            <w:bookmarkEnd w:id="11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bookmarkStart w:id="117" w:name="_Hlk52197435"/>
            <w:r w:rsidRPr="0073083F">
              <w:rPr>
                <w:rFonts w:eastAsia="SimSun" w:hint="eastAsia"/>
              </w:rPr>
              <w:t>F</w:t>
            </w:r>
            <w:r w:rsidRPr="0073083F">
              <w:rPr>
                <w:rFonts w:eastAsia="SimSun"/>
              </w:rPr>
              <w:t>ujitsu</w:t>
            </w:r>
            <w:bookmarkEnd w:id="11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bookmarkStart w:id="118" w:name="_Hlk52197467"/>
            <w:r>
              <w:rPr>
                <w:rFonts w:eastAsia="SimSun" w:hint="eastAsia"/>
              </w:rPr>
              <w:t>Spreadtrum</w:t>
            </w:r>
            <w:bookmarkEnd w:id="11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19" w:name="_Hlk52197473"/>
            <w:r>
              <w:rPr>
                <w:rFonts w:eastAsia="Yu Mincho" w:hint="eastAsia"/>
              </w:rPr>
              <w:t>K</w:t>
            </w:r>
            <w:r>
              <w:rPr>
                <w:rFonts w:eastAsia="Yu Mincho"/>
              </w:rPr>
              <w:t>DDI</w:t>
            </w:r>
            <w:bookmarkEnd w:id="11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20" w:name="_Hlk52197482"/>
            <w:r>
              <w:rPr>
                <w:rFonts w:eastAsia="Malgun Gothic" w:hint="eastAsia"/>
              </w:rPr>
              <w:t>Samsung</w:t>
            </w:r>
            <w:bookmarkEnd w:id="12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21" w:name="_Hlk52197493"/>
            <w:r>
              <w:rPr>
                <w:rFonts w:eastAsia="Malgun Gothic"/>
              </w:rPr>
              <w:t>T-Mobile</w:t>
            </w:r>
            <w:bookmarkEnd w:id="121"/>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22" w:name="_Hlk52197506"/>
            <w:r>
              <w:rPr>
                <w:rFonts w:eastAsia="Malgun Gothic"/>
              </w:rPr>
              <w:t>Sharp</w:t>
            </w:r>
            <w:bookmarkEnd w:id="122"/>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68169F83" w14:textId="77777777" w:rsidR="00870453" w:rsidRPr="00870453" w:rsidRDefault="00870453" w:rsidP="00870453">
      <w:pPr>
        <w:rPr>
          <w:rFonts w:eastAsia="SimSun"/>
        </w:rPr>
      </w:pPr>
      <w:r w:rsidRPr="00870453">
        <w:rPr>
          <w:rFonts w:eastAsia="SimSun"/>
        </w:rPr>
        <w:t>Summary for Q9:</w:t>
      </w:r>
    </w:p>
    <w:p w14:paraId="46F246D2" w14:textId="77777777" w:rsidR="00870453" w:rsidRPr="00870453" w:rsidRDefault="00870453" w:rsidP="00870453">
      <w:pPr>
        <w:rPr>
          <w:rFonts w:eastAsia="SimSun"/>
        </w:rPr>
      </w:pPr>
      <w:r w:rsidRPr="00870453">
        <w:rPr>
          <w:rFonts w:eastAsia="SimSun"/>
        </w:rPr>
        <w:lastRenderedPageBreak/>
        <w:t xml:space="preserve">17 companies </w:t>
      </w:r>
      <w:r w:rsidRPr="00870453">
        <w:rPr>
          <w:rFonts w:eastAsia="SimSun" w:hint="eastAsia"/>
        </w:rPr>
        <w:t>(</w:t>
      </w:r>
      <w:r w:rsidRPr="00870453">
        <w:rPr>
          <w:rFonts w:eastAsia="SimSun"/>
        </w:rPr>
        <w:t>Qualcomm, Vodafone,</w:t>
      </w:r>
      <w:r w:rsidRPr="00870453">
        <w:rPr>
          <w:rFonts w:eastAsia="SimSun" w:hint="eastAsia"/>
        </w:rPr>
        <w:t xml:space="preserve"> Xiaomi</w:t>
      </w:r>
      <w:r w:rsidRPr="00870453">
        <w:rPr>
          <w:rFonts w:eastAsia="SimSun"/>
        </w:rPr>
        <w:t>, Ericsson, Nokia, Google, Intel</w:t>
      </w:r>
      <w:r w:rsidRPr="00870453">
        <w:rPr>
          <w:rFonts w:eastAsia="SimSun" w:hint="eastAsia"/>
        </w:rPr>
        <w:t>,</w:t>
      </w:r>
      <w:r w:rsidRPr="00870453">
        <w:rPr>
          <w:rFonts w:eastAsia="SimSun"/>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SimSun" w:hint="eastAsia"/>
        </w:rPr>
        <w:t xml:space="preserve"> ZTE</w:t>
      </w:r>
      <w:r w:rsidRPr="00870453">
        <w:rPr>
          <w:rFonts w:eastAsia="SimSun"/>
        </w:rPr>
        <w:t xml:space="preserve">, </w:t>
      </w:r>
      <w:r w:rsidRPr="00870453">
        <w:rPr>
          <w:rFonts w:eastAsia="SimSun" w:hint="eastAsia"/>
        </w:rPr>
        <w:t>S</w:t>
      </w:r>
      <w:r w:rsidRPr="00870453">
        <w:rPr>
          <w:rFonts w:eastAsia="SimSun"/>
        </w:rPr>
        <w:t>oftBank,</w:t>
      </w:r>
      <w:r w:rsidRPr="00870453">
        <w:rPr>
          <w:rFonts w:eastAsia="SimSun" w:hint="eastAsia"/>
        </w:rPr>
        <w:t xml:space="preserve"> F</w:t>
      </w:r>
      <w:r w:rsidRPr="00870453">
        <w:rPr>
          <w:rFonts w:eastAsia="SimSun"/>
        </w:rPr>
        <w:t>ujitsu,</w:t>
      </w:r>
      <w:r w:rsidRPr="00870453">
        <w:rPr>
          <w:rFonts w:eastAsia="SimSun" w:hint="eastAsia"/>
        </w:rPr>
        <w:t xml:space="preserve"> Spreadtrum</w:t>
      </w:r>
      <w:r w:rsidRPr="00870453">
        <w:rPr>
          <w:rFonts w:eastAsia="SimSun"/>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SimSun"/>
        </w:rPr>
        <w:t>) don’t see the need to enhance UAC.</w:t>
      </w:r>
    </w:p>
    <w:p w14:paraId="5793C526" w14:textId="77777777" w:rsidR="00870453" w:rsidRPr="00870453" w:rsidRDefault="00870453" w:rsidP="00870453">
      <w:pPr>
        <w:rPr>
          <w:rFonts w:eastAsia="SimSun"/>
        </w:rPr>
      </w:pPr>
      <w:r w:rsidRPr="00870453">
        <w:rPr>
          <w:rFonts w:eastAsia="SimSun"/>
        </w:rPr>
        <w:t>4 companies (CATT,</w:t>
      </w:r>
      <w:r w:rsidRPr="00870453">
        <w:rPr>
          <w:rFonts w:eastAsia="SimSun" w:hint="eastAsia"/>
        </w:rPr>
        <w:t xml:space="preserve"> H</w:t>
      </w:r>
      <w:r w:rsidRPr="00870453">
        <w:rPr>
          <w:rFonts w:eastAsia="SimSun"/>
        </w:rPr>
        <w:t>uawei,</w:t>
      </w:r>
      <w:r w:rsidRPr="00870453">
        <w:rPr>
          <w:rFonts w:eastAsia="SimSun" w:hint="eastAsia"/>
        </w:rPr>
        <w:t xml:space="preserve"> O</w:t>
      </w:r>
      <w:r w:rsidRPr="00870453">
        <w:rPr>
          <w:rFonts w:eastAsia="SimSun"/>
        </w:rPr>
        <w:t>PPO, vivo) have interest in study the slice-based enhancement for UAC.</w:t>
      </w:r>
    </w:p>
    <w:p w14:paraId="5AFF1AFE" w14:textId="77777777" w:rsidR="00870453" w:rsidRPr="00870453" w:rsidRDefault="00870453" w:rsidP="00870453">
      <w:pPr>
        <w:rPr>
          <w:rFonts w:eastAsia="SimSun"/>
        </w:rPr>
      </w:pPr>
      <w:r w:rsidRPr="00870453">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SimSun"/>
          <w:b/>
          <w:bCs/>
        </w:rPr>
      </w:pPr>
      <w:r w:rsidRPr="00870453">
        <w:rPr>
          <w:rFonts w:eastAsia="SimSun"/>
          <w:b/>
          <w:bCs/>
        </w:rPr>
        <w:t>[cat a] Proposal</w:t>
      </w:r>
      <w:r w:rsidR="009852F0">
        <w:rPr>
          <w:rFonts w:eastAsia="SimSun"/>
          <w:b/>
          <w:bCs/>
        </w:rPr>
        <w:t xml:space="preserve"> 8</w:t>
      </w:r>
      <w:r w:rsidRPr="00870453">
        <w:rPr>
          <w:rFonts w:eastAsia="SimSun"/>
          <w:b/>
          <w:bCs/>
        </w:rPr>
        <w:t>: Slice-based enhancement for UAC is down prioritized for now.</w:t>
      </w:r>
    </w:p>
    <w:p w14:paraId="41D99345" w14:textId="77777777" w:rsidR="003C4554" w:rsidRPr="00870453" w:rsidRDefault="003C4554">
      <w:pPr>
        <w:rPr>
          <w:rFonts w:eastAsia="SimSun"/>
        </w:rPr>
      </w:pPr>
    </w:p>
    <w:p w14:paraId="52F3900A" w14:textId="77777777" w:rsidR="003C4554" w:rsidRDefault="00C434EC">
      <w:pPr>
        <w:pStyle w:val="Heading3"/>
      </w:pPr>
      <w:r>
        <w:t>5.2</w:t>
      </w:r>
      <w:r>
        <w:tab/>
        <w:t>Candidate solutions</w:t>
      </w:r>
    </w:p>
    <w:p w14:paraId="64E99E88" w14:textId="53658651" w:rsidR="003C4554" w:rsidRDefault="009101C2">
      <w:pPr>
        <w:rPr>
          <w:rFonts w:eastAsia="SimSun"/>
        </w:rPr>
      </w:pPr>
      <w:r>
        <w:rPr>
          <w:rFonts w:eastAsia="SimSu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lastRenderedPageBreak/>
        <w:t>6</w:t>
      </w:r>
      <w:r>
        <w:tab/>
        <w:t>Conclusion</w:t>
      </w:r>
    </w:p>
    <w:p w14:paraId="2CB4DCB3" w14:textId="77777777" w:rsidR="003C4554" w:rsidRDefault="00C434EC">
      <w:pPr>
        <w:rPr>
          <w:rFonts w:eastAsia="SimSun"/>
        </w:rPr>
      </w:pPr>
      <w:r>
        <w:rPr>
          <w:rFonts w:eastAsia="SimSun"/>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SimSun"/>
        </w:rPr>
      </w:pPr>
      <w:r>
        <w:rPr>
          <w:rFonts w:eastAsia="SimSun"/>
        </w:rPr>
        <w:t xml:space="preserve">Since upload announcement is not mandatory required, </w:t>
      </w:r>
      <w:bookmarkStart w:id="123" w:name="_Hlk52206896"/>
      <w:r>
        <w:rPr>
          <w:rFonts w:eastAsia="SimSun"/>
        </w:rPr>
        <w:t>indicating contact person is helpful in case companies would like to offline.</w:t>
      </w:r>
      <w:bookmarkEnd w:id="123"/>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C</w:t>
            </w:r>
            <w:r w:rsidRPr="00BE7AE3">
              <w:rPr>
                <w:rFonts w:ascii="Times New Roman" w:eastAsia="SimSun"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N</w:t>
            </w:r>
            <w:r w:rsidRPr="00BE7AE3">
              <w:rPr>
                <w:rFonts w:ascii="Times New Roman" w:eastAsia="SimSun"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E</w:t>
            </w:r>
            <w:r w:rsidRPr="00BE7AE3">
              <w:rPr>
                <w:rFonts w:ascii="Times New Roman" w:eastAsia="SimSun"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MCC</w:t>
            </w:r>
          </w:p>
        </w:tc>
        <w:tc>
          <w:tcPr>
            <w:tcW w:w="2126" w:type="dxa"/>
          </w:tcPr>
          <w:p w14:paraId="678A91FA"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N</w:t>
            </w:r>
            <w:r w:rsidRPr="00FE3227">
              <w:rPr>
                <w:rFonts w:ascii="Times New Roman" w:eastAsia="SimSun" w:hAnsi="Times New Roman"/>
                <w:kern w:val="0"/>
                <w:sz w:val="20"/>
                <w:szCs w:val="20"/>
              </w:rPr>
              <w:t>ingyu</w:t>
            </w:r>
          </w:p>
        </w:tc>
        <w:tc>
          <w:tcPr>
            <w:tcW w:w="4332" w:type="dxa"/>
          </w:tcPr>
          <w:p w14:paraId="4A0F0EF8"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henningyu@chinamobile.com</w:t>
            </w: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742E7E0F" w14:textId="07A5D3D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FE3227" w:rsidRPr="00FE3227" w14:paraId="7D97FDAB" w14:textId="77777777" w:rsidTr="00FE3227">
        <w:tc>
          <w:tcPr>
            <w:tcW w:w="1838" w:type="dxa"/>
          </w:tcPr>
          <w:p w14:paraId="465B5217" w14:textId="21AADDD6"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8692854" w14:textId="34FD074D"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353CEE8A" w14:textId="2DCB6E0B"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FE3227" w:rsidRPr="00FE3227" w14:paraId="3A3AC7B9" w14:textId="77777777" w:rsidTr="00FE3227">
        <w:tc>
          <w:tcPr>
            <w:tcW w:w="1838" w:type="dxa"/>
          </w:tcPr>
          <w:p w14:paraId="2262FD47" w14:textId="57F3847A" w:rsidR="00FE3227" w:rsidRPr="00BE7AE3" w:rsidRDefault="00A26A1F" w:rsidP="00FE3227">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4A9B6163" w14:textId="5726BB3F" w:rsidR="00FE3227" w:rsidRPr="00BE7AE3" w:rsidRDefault="00A26A1F" w:rsidP="00FE3227">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14:paraId="45F3EF94" w14:textId="2797D741" w:rsidR="00FE3227" w:rsidRPr="00BE7AE3" w:rsidRDefault="00EA59E3" w:rsidP="00FE3227">
            <w:pPr>
              <w:rPr>
                <w:rFonts w:ascii="Times New Roman" w:eastAsia="SimSun" w:hAnsi="Times New Roman"/>
                <w:kern w:val="0"/>
                <w:sz w:val="20"/>
                <w:szCs w:val="20"/>
              </w:rPr>
            </w:pPr>
            <w:r>
              <w:rPr>
                <w:rFonts w:ascii="Times New Roman" w:eastAsia="SimSun" w:hAnsi="Times New Roman"/>
                <w:kern w:val="0"/>
                <w:sz w:val="20"/>
                <w:szCs w:val="20"/>
              </w:rPr>
              <w:t>s</w:t>
            </w:r>
            <w:r w:rsidR="00A26A1F">
              <w:rPr>
                <w:rFonts w:ascii="Times New Roman" w:eastAsia="SimSun" w:hAnsi="Times New Roman"/>
                <w:kern w:val="0"/>
                <w:sz w:val="20"/>
                <w:szCs w:val="20"/>
              </w:rPr>
              <w:t>eau.s.lim@intel.com</w:t>
            </w: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SimSun" w:hAnsi="Times New Roman"/>
                <w:kern w:val="0"/>
                <w:sz w:val="20"/>
                <w:szCs w:val="20"/>
              </w:rPr>
            </w:pPr>
          </w:p>
        </w:tc>
        <w:tc>
          <w:tcPr>
            <w:tcW w:w="2126" w:type="dxa"/>
          </w:tcPr>
          <w:p w14:paraId="0B9DCEE6" w14:textId="77777777" w:rsidR="00FE3227" w:rsidRPr="00BE7AE3" w:rsidRDefault="00FE3227" w:rsidP="00FE3227">
            <w:pPr>
              <w:rPr>
                <w:rFonts w:ascii="Times New Roman" w:eastAsia="SimSun" w:hAnsi="Times New Roman"/>
                <w:kern w:val="0"/>
                <w:sz w:val="20"/>
                <w:szCs w:val="20"/>
              </w:rPr>
            </w:pPr>
          </w:p>
        </w:tc>
        <w:tc>
          <w:tcPr>
            <w:tcW w:w="4332" w:type="dxa"/>
          </w:tcPr>
          <w:p w14:paraId="40170B72" w14:textId="77777777" w:rsidR="00FE3227" w:rsidRPr="00BE7AE3" w:rsidRDefault="00FE3227" w:rsidP="00FE3227">
            <w:pPr>
              <w:rPr>
                <w:rFonts w:ascii="Times New Roman" w:eastAsia="SimSun" w:hAnsi="Times New Roman"/>
                <w:kern w:val="0"/>
                <w:sz w:val="20"/>
                <w:szCs w:val="20"/>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SimSun" w:hAnsi="Times New Roman"/>
                <w:kern w:val="0"/>
                <w:sz w:val="20"/>
                <w:szCs w:val="20"/>
              </w:rPr>
            </w:pPr>
          </w:p>
        </w:tc>
        <w:tc>
          <w:tcPr>
            <w:tcW w:w="2126" w:type="dxa"/>
          </w:tcPr>
          <w:p w14:paraId="30BED995" w14:textId="77777777" w:rsidR="00FE3227" w:rsidRPr="00BE7AE3" w:rsidRDefault="00FE3227" w:rsidP="00FE3227">
            <w:pPr>
              <w:rPr>
                <w:rFonts w:ascii="Times New Roman" w:eastAsia="SimSun" w:hAnsi="Times New Roman"/>
                <w:kern w:val="0"/>
                <w:sz w:val="20"/>
                <w:szCs w:val="20"/>
              </w:rPr>
            </w:pPr>
          </w:p>
        </w:tc>
        <w:tc>
          <w:tcPr>
            <w:tcW w:w="4332" w:type="dxa"/>
          </w:tcPr>
          <w:p w14:paraId="24ADE825" w14:textId="77777777" w:rsidR="00FE3227" w:rsidRPr="00BE7AE3" w:rsidRDefault="00FE3227" w:rsidP="00FE3227">
            <w:pPr>
              <w:rPr>
                <w:rFonts w:ascii="Times New Roman" w:eastAsia="SimSun" w:hAnsi="Times New Roman"/>
                <w:kern w:val="0"/>
                <w:sz w:val="20"/>
                <w:szCs w:val="20"/>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SimSun" w:hAnsi="Times New Roman"/>
                <w:kern w:val="0"/>
                <w:sz w:val="20"/>
                <w:szCs w:val="20"/>
              </w:rPr>
            </w:pPr>
          </w:p>
        </w:tc>
        <w:tc>
          <w:tcPr>
            <w:tcW w:w="2126" w:type="dxa"/>
          </w:tcPr>
          <w:p w14:paraId="4C6B0F19" w14:textId="77777777" w:rsidR="00FE3227" w:rsidRPr="00BE7AE3" w:rsidRDefault="00FE3227" w:rsidP="00FE3227">
            <w:pPr>
              <w:rPr>
                <w:rFonts w:ascii="Times New Roman" w:eastAsia="SimSun" w:hAnsi="Times New Roman"/>
                <w:kern w:val="0"/>
                <w:sz w:val="20"/>
                <w:szCs w:val="20"/>
              </w:rPr>
            </w:pPr>
          </w:p>
        </w:tc>
        <w:tc>
          <w:tcPr>
            <w:tcW w:w="4332" w:type="dxa"/>
          </w:tcPr>
          <w:p w14:paraId="422EFFEF" w14:textId="77777777" w:rsidR="00FE3227" w:rsidRPr="00BE7AE3" w:rsidRDefault="00FE3227" w:rsidP="00FE3227">
            <w:pPr>
              <w:rPr>
                <w:rFonts w:ascii="Times New Roman" w:eastAsia="SimSun" w:hAnsi="Times New Roman"/>
                <w:kern w:val="0"/>
                <w:sz w:val="20"/>
                <w:szCs w:val="20"/>
              </w:rPr>
            </w:pPr>
          </w:p>
        </w:tc>
      </w:tr>
    </w:tbl>
    <w:p w14:paraId="4AEB8BA5" w14:textId="77777777" w:rsidR="00FE3227" w:rsidRPr="00FE3227" w:rsidRDefault="00FE3227" w:rsidP="00FE3227">
      <w:pPr>
        <w:rPr>
          <w:rFonts w:eastAsia="SimSun"/>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SimSun"/>
          <w:sz w:val="22"/>
          <w:szCs w:val="22"/>
          <w:lang w:eastAsia="zh-CN"/>
        </w:rPr>
      </w:pPr>
      <w:r>
        <w:t>8</w:t>
      </w:r>
      <w:r w:rsidR="00C434EC">
        <w:tab/>
        <w:t>Tdocs under AI 8.8</w:t>
      </w:r>
      <w:r w:rsidR="00C434EC">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lastRenderedPageBreak/>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lastRenderedPageBreak/>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headerReference w:type="even" r:id="rId324"/>
      <w:headerReference w:type="default" r:id="rId325"/>
      <w:footerReference w:type="even" r:id="rId326"/>
      <w:footerReference w:type="default" r:id="rId327"/>
      <w:headerReference w:type="first" r:id="rId328"/>
      <w:footerReference w:type="first" r:id="rId32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3E1FC" w14:textId="77777777" w:rsidR="00630A15" w:rsidRDefault="00630A15">
      <w:r>
        <w:separator/>
      </w:r>
    </w:p>
  </w:endnote>
  <w:endnote w:type="continuationSeparator" w:id="0">
    <w:p w14:paraId="7C6AA326" w14:textId="77777777" w:rsidR="00630A15" w:rsidRDefault="0063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7C7D" w14:textId="77777777" w:rsidR="005E25B7" w:rsidRDefault="005E2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4AAD60BF" w:rsidR="006C337E" w:rsidRDefault="006C337E">
    <w:pPr>
      <w:pStyle w:val="Footer"/>
    </w:pPr>
    <w:r>
      <w:rPr>
        <w:noProof/>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6C337E" w:rsidRDefault="006C337E">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6C337E" w:rsidRDefault="006C337E">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54</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58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CCC3" w14:textId="77777777" w:rsidR="005E25B7" w:rsidRDefault="005E2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131D2" w14:textId="77777777" w:rsidR="00630A15" w:rsidRDefault="00630A15">
      <w:r>
        <w:separator/>
      </w:r>
    </w:p>
  </w:footnote>
  <w:footnote w:type="continuationSeparator" w:id="0">
    <w:p w14:paraId="2F2F4F91" w14:textId="77777777" w:rsidR="00630A15" w:rsidRDefault="0063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A7E6" w14:textId="77777777" w:rsidR="005E25B7" w:rsidRDefault="005E2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8DD1" w14:textId="77777777" w:rsidR="005E25B7" w:rsidRDefault="005E2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9C3C" w14:textId="77777777" w:rsidR="005E25B7" w:rsidRDefault="005E2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25B7"/>
    <w:pPr>
      <w:spacing w:after="160" w:line="259" w:lineRule="auto"/>
    </w:pPr>
    <w:rPr>
      <w:rFonts w:asciiTheme="minorHAnsi" w:eastAsiaTheme="minorEastAsia" w:hAnsiTheme="minorHAnsi" w:cstheme="minorBidi"/>
      <w:sz w:val="22"/>
      <w:szCs w:val="22"/>
      <w:lang w:val="en-GB"/>
    </w:rPr>
  </w:style>
  <w:style w:type="paragraph" w:styleId="Heading1">
    <w:name w:val="heading 1"/>
    <w:next w:val="Normal"/>
    <w:link w:val="Heading1Char"/>
    <w:qFormat/>
    <w:rsid w:val="009120A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20AA"/>
    <w:pPr>
      <w:pBdr>
        <w:top w:val="none" w:sz="0" w:space="0" w:color="auto"/>
      </w:pBdr>
      <w:spacing w:before="180"/>
      <w:outlineLvl w:val="1"/>
    </w:pPr>
    <w:rPr>
      <w:sz w:val="32"/>
    </w:rPr>
  </w:style>
  <w:style w:type="paragraph" w:styleId="Heading3">
    <w:name w:val="heading 3"/>
    <w:basedOn w:val="Heading2"/>
    <w:next w:val="Normal"/>
    <w:link w:val="Heading3Char"/>
    <w:qFormat/>
    <w:rsid w:val="009120AA"/>
    <w:pPr>
      <w:spacing w:before="120"/>
      <w:outlineLvl w:val="2"/>
    </w:pPr>
    <w:rPr>
      <w:sz w:val="28"/>
    </w:rPr>
  </w:style>
  <w:style w:type="paragraph" w:styleId="Heading4">
    <w:name w:val="heading 4"/>
    <w:basedOn w:val="Heading3"/>
    <w:next w:val="Normal"/>
    <w:link w:val="Heading4Char"/>
    <w:qFormat/>
    <w:rsid w:val="009120AA"/>
    <w:pPr>
      <w:ind w:left="1418" w:hanging="1418"/>
      <w:outlineLvl w:val="3"/>
    </w:pPr>
    <w:rPr>
      <w:sz w:val="24"/>
    </w:rPr>
  </w:style>
  <w:style w:type="paragraph" w:styleId="Heading5">
    <w:name w:val="heading 5"/>
    <w:basedOn w:val="Heading4"/>
    <w:next w:val="Normal"/>
    <w:link w:val="Heading5Char"/>
    <w:qFormat/>
    <w:rsid w:val="009120AA"/>
    <w:pPr>
      <w:ind w:left="1701" w:hanging="1701"/>
      <w:outlineLvl w:val="4"/>
    </w:pPr>
    <w:rPr>
      <w:sz w:val="22"/>
    </w:rPr>
  </w:style>
  <w:style w:type="paragraph" w:styleId="Heading6">
    <w:name w:val="heading 6"/>
    <w:basedOn w:val="Normal"/>
    <w:next w:val="Normal"/>
    <w:link w:val="Heading6Char"/>
    <w:qFormat/>
    <w:rsid w:val="009120AA"/>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5E25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25B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20A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20A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20AA"/>
    <w:rPr>
      <w:rFonts w:ascii="Arial" w:hAnsi="Arial"/>
      <w:sz w:val="36"/>
      <w:lang w:val="en-GB" w:eastAsia="en-US"/>
    </w:rPr>
  </w:style>
  <w:style w:type="character" w:customStyle="1" w:styleId="Heading2Char">
    <w:name w:val="Heading 2 Char"/>
    <w:basedOn w:val="DefaultParagraphFont"/>
    <w:link w:val="Heading2"/>
    <w:rsid w:val="009120AA"/>
    <w:rPr>
      <w:rFonts w:ascii="Arial" w:hAnsi="Arial"/>
      <w:sz w:val="32"/>
      <w:lang w:val="en-GB" w:eastAsia="en-US"/>
    </w:rPr>
  </w:style>
  <w:style w:type="character" w:customStyle="1" w:styleId="Heading5Char">
    <w:name w:val="Heading 5 Char"/>
    <w:basedOn w:val="DefaultParagraphFont"/>
    <w:link w:val="Heading5"/>
    <w:rsid w:val="009120AA"/>
    <w:rPr>
      <w:rFonts w:ascii="Arial" w:hAnsi="Arial"/>
      <w:sz w:val="22"/>
      <w:lang w:val="en-GB" w:eastAsia="en-US"/>
    </w:rPr>
  </w:style>
  <w:style w:type="character" w:customStyle="1" w:styleId="Heading6Char">
    <w:name w:val="Heading 6 Char"/>
    <w:basedOn w:val="DefaultParagraphFont"/>
    <w:link w:val="Heading6"/>
    <w:rsid w:val="009120AA"/>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0817">
      <w:bodyDiv w:val="1"/>
      <w:marLeft w:val="0"/>
      <w:marRight w:val="0"/>
      <w:marTop w:val="0"/>
      <w:marBottom w:val="0"/>
      <w:divBdr>
        <w:top w:val="none" w:sz="0" w:space="0" w:color="auto"/>
        <w:left w:val="none" w:sz="0" w:space="0" w:color="auto"/>
        <w:bottom w:val="none" w:sz="0" w:space="0" w:color="auto"/>
        <w:right w:val="none" w:sz="0" w:space="0" w:color="auto"/>
      </w:divBdr>
    </w:div>
    <w:div w:id="884954067">
      <w:bodyDiv w:val="1"/>
      <w:marLeft w:val="0"/>
      <w:marRight w:val="0"/>
      <w:marTop w:val="0"/>
      <w:marBottom w:val="0"/>
      <w:divBdr>
        <w:top w:val="none" w:sz="0" w:space="0" w:color="auto"/>
        <w:left w:val="none" w:sz="0" w:space="0" w:color="auto"/>
        <w:bottom w:val="none" w:sz="0" w:space="0" w:color="auto"/>
        <w:right w:val="none" w:sz="0" w:space="0" w:color="auto"/>
      </w:divBdr>
    </w:div>
    <w:div w:id="1014303135">
      <w:bodyDiv w:val="1"/>
      <w:marLeft w:val="0"/>
      <w:marRight w:val="0"/>
      <w:marTop w:val="0"/>
      <w:marBottom w:val="0"/>
      <w:divBdr>
        <w:top w:val="none" w:sz="0" w:space="0" w:color="auto"/>
        <w:left w:val="none" w:sz="0" w:space="0" w:color="auto"/>
        <w:bottom w:val="none" w:sz="0" w:space="0" w:color="auto"/>
        <w:right w:val="none" w:sz="0" w:space="0" w:color="auto"/>
      </w:divBdr>
    </w:div>
    <w:div w:id="1199201821">
      <w:bodyDiv w:val="1"/>
      <w:marLeft w:val="0"/>
      <w:marRight w:val="0"/>
      <w:marTop w:val="0"/>
      <w:marBottom w:val="0"/>
      <w:divBdr>
        <w:top w:val="none" w:sz="0" w:space="0" w:color="auto"/>
        <w:left w:val="none" w:sz="0" w:space="0" w:color="auto"/>
        <w:bottom w:val="none" w:sz="0" w:space="0" w:color="auto"/>
        <w:right w:val="none" w:sz="0" w:space="0" w:color="auto"/>
      </w:divBdr>
    </w:div>
    <w:div w:id="143054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header" Target="header1.xml"/><Relationship Id="rId170" Type="http://schemas.openxmlformats.org/officeDocument/2006/relationships/image" Target="media/image157.emf"/><Relationship Id="rId226" Type="http://schemas.openxmlformats.org/officeDocument/2006/relationships/image" Target="media/image213.emf"/><Relationship Id="rId268" Type="http://schemas.openxmlformats.org/officeDocument/2006/relationships/image" Target="media/image255.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68.emf"/><Relationship Id="rId237" Type="http://schemas.openxmlformats.org/officeDocument/2006/relationships/image" Target="media/image224.emf"/><Relationship Id="rId279" Type="http://schemas.openxmlformats.org/officeDocument/2006/relationships/image" Target="media/image266.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79.emf"/><Relationship Id="rId206" Type="http://schemas.openxmlformats.org/officeDocument/2006/relationships/image" Target="media/image193.emf"/><Relationship Id="rId248" Type="http://schemas.openxmlformats.org/officeDocument/2006/relationships/image" Target="media/image235.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image" Target="media/image302.emf"/><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4.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326" Type="http://schemas.openxmlformats.org/officeDocument/2006/relationships/footer" Target="footer1.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59.emf"/><Relationship Id="rId228" Type="http://schemas.openxmlformats.org/officeDocument/2006/relationships/image" Target="media/image215.emf"/><Relationship Id="rId281" Type="http://schemas.openxmlformats.org/officeDocument/2006/relationships/image" Target="media/image268.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0.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oter" Target="footer2.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219" Type="http://schemas.openxmlformats.org/officeDocument/2006/relationships/image" Target="media/image206.emf"/><Relationship Id="rId230" Type="http://schemas.openxmlformats.org/officeDocument/2006/relationships/image" Target="media/image217.emf"/><Relationship Id="rId251" Type="http://schemas.openxmlformats.org/officeDocument/2006/relationships/image" Target="media/image238.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59.emf"/><Relationship Id="rId293" Type="http://schemas.openxmlformats.org/officeDocument/2006/relationships/image" Target="media/image280.emf"/><Relationship Id="rId307" Type="http://schemas.openxmlformats.org/officeDocument/2006/relationships/image" Target="media/image294.emf"/><Relationship Id="rId328" Type="http://schemas.openxmlformats.org/officeDocument/2006/relationships/header" Target="header3.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95" Type="http://schemas.openxmlformats.org/officeDocument/2006/relationships/image" Target="media/image182.emf"/><Relationship Id="rId209" Type="http://schemas.openxmlformats.org/officeDocument/2006/relationships/image" Target="media/image196.emf"/><Relationship Id="rId220" Type="http://schemas.openxmlformats.org/officeDocument/2006/relationships/image" Target="media/image207.emf"/><Relationship Id="rId241" Type="http://schemas.openxmlformats.org/officeDocument/2006/relationships/image" Target="media/image228.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49.emf"/><Relationship Id="rId283" Type="http://schemas.openxmlformats.org/officeDocument/2006/relationships/image" Target="media/image270.emf"/><Relationship Id="rId318" Type="http://schemas.openxmlformats.org/officeDocument/2006/relationships/image" Target="media/image305.emf"/><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package" Target="embeddings/Microsoft_Visio_Drawing.vsdx"/><Relationship Id="rId185" Type="http://schemas.openxmlformats.org/officeDocument/2006/relationships/image" Target="media/image172.emf"/><Relationship Id="rId9" Type="http://schemas.openxmlformats.org/officeDocument/2006/relationships/webSettings" Target="webSettings.xml"/><Relationship Id="rId210" Type="http://schemas.openxmlformats.org/officeDocument/2006/relationships/image" Target="media/image197.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329" Type="http://schemas.openxmlformats.org/officeDocument/2006/relationships/footer" Target="footer3.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330" Type="http://schemas.openxmlformats.org/officeDocument/2006/relationships/fontTable" Target="fontTable.xml"/><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331" Type="http://schemas.microsoft.com/office/2011/relationships/people" Target="people.xml"/><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332" Type="http://schemas.openxmlformats.org/officeDocument/2006/relationships/theme" Target="theme/theme1.xml"/><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6.emf"/><Relationship Id="rId3" Type="http://schemas.openxmlformats.org/officeDocument/2006/relationships/customXml" Target="../customXml/item3.xml"/><Relationship Id="rId214" Type="http://schemas.openxmlformats.org/officeDocument/2006/relationships/image" Target="media/image201.emf"/><Relationship Id="rId235" Type="http://schemas.openxmlformats.org/officeDocument/2006/relationships/image" Target="media/image222.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89.emf"/><Relationship Id="rId323" Type="http://schemas.openxmlformats.org/officeDocument/2006/relationships/package" Target="embeddings/Microsoft_Visio_Drawing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6.emf"/><Relationship Id="rId190" Type="http://schemas.openxmlformats.org/officeDocument/2006/relationships/image" Target="media/image177.emf"/><Relationship Id="rId204" Type="http://schemas.openxmlformats.org/officeDocument/2006/relationships/image" Target="media/image191.emf"/><Relationship Id="rId225" Type="http://schemas.openxmlformats.org/officeDocument/2006/relationships/image" Target="media/image212.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image" Target="media/image300.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6.emf"/><Relationship Id="rId4" Type="http://schemas.openxmlformats.org/officeDocument/2006/relationships/customXml" Target="../customXml/item4.xml"/><Relationship Id="rId180" Type="http://schemas.openxmlformats.org/officeDocument/2006/relationships/image" Target="media/image16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303" Type="http://schemas.openxmlformats.org/officeDocument/2006/relationships/image" Target="media/image290.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78.emf"/><Relationship Id="rId205" Type="http://schemas.openxmlformats.org/officeDocument/2006/relationships/image" Target="media/image192.emf"/><Relationship Id="rId247" Type="http://schemas.openxmlformats.org/officeDocument/2006/relationships/image" Target="media/image234.emf"/><Relationship Id="rId107" Type="http://schemas.openxmlformats.org/officeDocument/2006/relationships/image" Target="media/image96.emf"/><Relationship Id="rId289" Type="http://schemas.openxmlformats.org/officeDocument/2006/relationships/image" Target="media/image276.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1.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3.emf"/><Relationship Id="rId258" Type="http://schemas.openxmlformats.org/officeDocument/2006/relationships/image" Target="media/image245.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header" Target="header2.xml"/><Relationship Id="rId171" Type="http://schemas.openxmlformats.org/officeDocument/2006/relationships/image" Target="media/image158.emf"/><Relationship Id="rId227" Type="http://schemas.openxmlformats.org/officeDocument/2006/relationships/image" Target="media/image214.emf"/><Relationship Id="rId269" Type="http://schemas.openxmlformats.org/officeDocument/2006/relationships/image" Target="media/image256.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7.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69.emf"/><Relationship Id="rId6" Type="http://schemas.openxmlformats.org/officeDocument/2006/relationships/numbering" Target="numbering.xml"/><Relationship Id="rId238" Type="http://schemas.openxmlformats.org/officeDocument/2006/relationships/image" Target="media/image225.emf"/><Relationship Id="rId291" Type="http://schemas.openxmlformats.org/officeDocument/2006/relationships/image" Target="media/image278.emf"/><Relationship Id="rId305" Type="http://schemas.openxmlformats.org/officeDocument/2006/relationships/image" Target="media/image292.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0.emf"/><Relationship Id="rId207" Type="http://schemas.openxmlformats.org/officeDocument/2006/relationships/image" Target="media/image194.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316" Type="http://schemas.openxmlformats.org/officeDocument/2006/relationships/image" Target="media/image303.emf"/><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B83BB1-FECC-4111-9918-B3968092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15139</Words>
  <Characters>86298</Characters>
  <Application>Microsoft Office Word</Application>
  <DocSecurity>0</DocSecurity>
  <Lines>719</Lines>
  <Paragraphs>202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Intel</cp:lastModifiedBy>
  <cp:revision>5</cp:revision>
  <dcterms:created xsi:type="dcterms:W3CDTF">2020-10-09T13:38:00Z</dcterms:created>
  <dcterms:modified xsi:type="dcterms:W3CDTF">2020-10-09T13:47:00Z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