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 xml:space="preserve">Discuss the issue that RAN2 needs to address in this SI for the agreed scenario, </w:t>
      </w:r>
      <w:r>
        <w:rPr>
          <w:i/>
          <w:iCs/>
        </w:rPr>
        <w:lastRenderedPageBreak/>
        <w:t>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lastRenderedPageBreak/>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77777777" w:rsidR="003C4554" w:rsidRDefault="004F7086">
            <w:pPr>
              <w:jc w:val="center"/>
              <w:rPr>
                <w:rFonts w:eastAsia="宋体"/>
              </w:rPr>
            </w:pPr>
            <w:r>
              <w:rPr>
                <w:rFonts w:eastAsia="宋体"/>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1pt;height:147.75pt;mso-width-percent:0;mso-height-percent:0;mso-width-percent:0;mso-height-percent:0">
                  <v:imagedata r:id="rId13" o:title=""/>
                </v:shape>
              </w:pict>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 xml:space="preserve">To be more specific, we suggest to add a clarification, i.e. the frequencies supporting </w:t>
            </w:r>
            <w:r>
              <w:rPr>
                <w:rFonts w:eastAsia="宋体"/>
              </w:rPr>
              <w:lastRenderedPageBreak/>
              <w:t>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Multiple and different slices can be supported on the same frequency in 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lastRenderedPageBreak/>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ListParagraph"/>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宋体"/>
              </w:rPr>
            </w:pPr>
            <w:r>
              <w:rPr>
                <w:rFonts w:eastAsia="宋体"/>
              </w:rPr>
              <w:t xml:space="preserve">Emergency services, </w:t>
            </w:r>
          </w:p>
          <w:p w14:paraId="3A9F1B75" w14:textId="77777777" w:rsidR="003C4554" w:rsidRDefault="00C434EC">
            <w:pPr>
              <w:pStyle w:val="ListParagraph"/>
              <w:numPr>
                <w:ilvl w:val="0"/>
                <w:numId w:val="7"/>
              </w:numPr>
              <w:rPr>
                <w:rFonts w:eastAsia="宋体"/>
              </w:rPr>
            </w:pPr>
            <w:r>
              <w:rPr>
                <w:rFonts w:eastAsia="宋体"/>
              </w:rPr>
              <w:t xml:space="preserve">Gaming with low latencies </w:t>
            </w:r>
          </w:p>
          <w:p w14:paraId="04ED2908" w14:textId="77777777" w:rsidR="003C4554" w:rsidRDefault="00C434EC">
            <w:pPr>
              <w:pStyle w:val="ListParagraph"/>
              <w:numPr>
                <w:ilvl w:val="0"/>
                <w:numId w:val="7"/>
              </w:numPr>
              <w:rPr>
                <w:rFonts w:eastAsia="宋体"/>
              </w:rPr>
            </w:pPr>
            <w:r>
              <w:rPr>
                <w:rFonts w:eastAsia="宋体"/>
              </w:rPr>
              <w:t xml:space="preserve">News and broadcast applications </w:t>
            </w:r>
          </w:p>
          <w:p w14:paraId="194BBD00" w14:textId="77777777" w:rsidR="003C4554" w:rsidRDefault="00C434EC">
            <w:pPr>
              <w:pStyle w:val="ListParagraph"/>
              <w:numPr>
                <w:ilvl w:val="0"/>
                <w:numId w:val="7"/>
              </w:numPr>
              <w:rPr>
                <w:rFonts w:eastAsia="宋体"/>
              </w:rPr>
            </w:pPr>
            <w:r>
              <w:rPr>
                <w:rFonts w:eastAsia="宋体"/>
              </w:rPr>
              <w:t xml:space="preserve">IoT applications </w:t>
            </w:r>
          </w:p>
          <w:p w14:paraId="099E591C" w14:textId="77777777" w:rsidR="003C4554" w:rsidRDefault="00C434EC">
            <w:pPr>
              <w:pStyle w:val="ListParagraph"/>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5B54BA">
            <w:pPr>
              <w:rPr>
                <w:rFonts w:eastAsia="宋体"/>
              </w:rPr>
            </w:pPr>
            <w:r>
              <w:rPr>
                <w:rFonts w:eastAsia="宋体"/>
              </w:rPr>
            </w:r>
            <w:r>
              <w:rPr>
                <w:rFonts w:eastAsia="宋体"/>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5B54BA" w:rsidRDefault="005B54BA">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5B54BA" w:rsidRDefault="005B54BA">
                          <w:pPr>
                            <w:jc w:val="center"/>
                          </w:pPr>
                          <w:r>
                            <w:rPr>
                              <w:rFonts w:ascii="Calibri" w:hAnsi="Calibri" w:cs="Calibri"/>
                              <w:color w:val="000000"/>
                            </w:rPr>
                            <w:t>Slice 1 + Slice 2 (preferred)</w:t>
                          </w:r>
                        </w:p>
                        <w:p w14:paraId="38201923" w14:textId="77777777" w:rsidR="005B54BA" w:rsidRDefault="005B54BA"/>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5B54BA" w:rsidRDefault="005B54BA">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5B54BA" w:rsidRDefault="005B54BA">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5B54BA" w:rsidRDefault="005B54BA">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5B54BA" w:rsidRDefault="005B54BA">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5B54BA" w:rsidRDefault="005B54BA">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lastRenderedPageBreak/>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pt;height:174.65pt;mso-width-percent:0;mso-height-percent:0;mso-width-percent:0;mso-height-percent:0" o:ole="">
                    <v:imagedata r:id="rId163" o:title=""/>
                  </v:shape>
                  <o:OLEObject Type="Embed" ProgID="Visio.Drawing.15" ShapeID="_x0000_i1027" DrawAspect="Content" ObjectID="_1663673015"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6.75pt;height:164.4pt;mso-width-percent:0;mso-height-percent:0;mso-width-percent:0;mso-height-percent:0" o:ole="">
                  <v:imagedata r:id="rId165" o:title=""/>
                </v:shape>
                <o:OLEObject Type="Embed" ProgID="Visio.Drawing.15" ShapeID="_x0000_i1028" DrawAspect="Content" ObjectID="_1663673016" r:id="rId166"/>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t>
            </w:r>
            <w:r>
              <w:lastRenderedPageBreak/>
              <w:t xml:space="preserve">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lastRenderedPageBreak/>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5B54BA" w:rsidRDefault="005B54BA"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5B54BA" w:rsidRDefault="005B54BA" w:rsidP="00E15E78">
                              <w:pPr>
                                <w:jc w:val="center"/>
                              </w:pPr>
                              <w:r>
                                <w:rPr>
                                  <w:rFonts w:ascii="Calibri" w:hAnsi="Calibri" w:cs="Calibri"/>
                                  <w:color w:val="000000"/>
                                </w:rPr>
                                <w:t>Slice 1 + Slice 2 (preferred)</w:t>
                              </w:r>
                            </w:p>
                            <w:p w14:paraId="64E4AEA9" w14:textId="77777777" w:rsidR="005B54BA" w:rsidRDefault="005B54BA"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5B54BA" w:rsidRDefault="005B54BA"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5B54BA" w:rsidRDefault="005B54BA"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5B54BA" w:rsidRDefault="005B54BA"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5B54BA" w:rsidRDefault="005B54BA"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5B54BA" w:rsidRDefault="005B54BA"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5/GaZ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5B54BA" w:rsidRDefault="005B54BA"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5B54BA" w:rsidRDefault="005B54BA" w:rsidP="00E15E78">
                        <w:pPr>
                          <w:jc w:val="center"/>
                        </w:pPr>
                        <w:r>
                          <w:rPr>
                            <w:rFonts w:ascii="Calibri" w:hAnsi="Calibri" w:cs="Calibri"/>
                            <w:color w:val="000000"/>
                          </w:rPr>
                          <w:t>Slice 1 + Slice 2 (preferred)</w:t>
                        </w:r>
                      </w:p>
                      <w:p w14:paraId="64E4AEA9" w14:textId="77777777" w:rsidR="005B54BA" w:rsidRDefault="005B54BA"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5B54BA" w:rsidRDefault="005B54BA"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5B54BA" w:rsidRDefault="005B54BA"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5B54BA" w:rsidRDefault="005B54BA"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5B54BA" w:rsidRDefault="005B54BA"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5B54BA" w:rsidRDefault="005B54BA"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lastRenderedPageBreak/>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9" type="#_x0000_t75" style="width:184.3pt;height:164.95pt" o:ole="">
            <v:imagedata r:id="rId318" o:title=""/>
          </v:shape>
          <o:OLEObject Type="Embed" ProgID="Visio.Drawing.15" ShapeID="_x0000_i1029" DrawAspect="Content" ObjectID="_1663673017" r:id="rId319"/>
        </w:object>
      </w:r>
      <w:r>
        <w:t xml:space="preserve">  </w:t>
      </w:r>
      <w:r>
        <w:object w:dxaOrig="6575" w:dyaOrig="5752" w14:anchorId="120CE659">
          <v:shape id="_x0000_i1030" type="#_x0000_t75" style="width:189.65pt;height:164.95pt" o:ole="">
            <v:imagedata r:id="rId320" o:title=""/>
          </v:shape>
          <o:OLEObject Type="Embed" ProgID="Visio.Drawing.15" ShapeID="_x0000_i1030" DrawAspect="Content" ObjectID="_1663673018" r:id="rId321"/>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625" w:firstLineChars="50" w:firstLine="110"/>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lastRenderedPageBreak/>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ListParagraph"/>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w:t>
            </w:r>
            <w:r>
              <w:rPr>
                <w:rFonts w:eastAsia="宋体" w:hint="eastAsia"/>
              </w:rPr>
              <w:lastRenderedPageBreak/>
              <w:t>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lastRenderedPageBreak/>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w:t>
            </w:r>
            <w:r>
              <w:rPr>
                <w:rFonts w:eastAsia="宋体" w:hint="eastAsia"/>
              </w:rPr>
              <w:lastRenderedPageBreak/>
              <w:t xml:space="preserve">perform cell seletion /reselection. </w:t>
            </w:r>
          </w:p>
          <w:p w14:paraId="0FB68158" w14:textId="77777777"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lastRenderedPageBreak/>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ListParagraph"/>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ListParagraph"/>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ListParagraph"/>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ListParagraph"/>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 xml:space="preserve">The intended slice information should come from NAS to AS in all cases. It is up-to SA2/CT1 to specify how UE learns it. If AS does not know (e.g. NAS cannot provide it for MT services), then it will not be considered in AS level </w:t>
            </w:r>
            <w:r>
              <w:rPr>
                <w:rFonts w:eastAsia="宋体"/>
              </w:rPr>
              <w:lastRenderedPageBreak/>
              <w:t>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lastRenderedPageBreak/>
              <w:t>Google</w:t>
            </w:r>
          </w:p>
        </w:tc>
        <w:tc>
          <w:tcPr>
            <w:tcW w:w="7565" w:type="dxa"/>
            <w:shd w:val="clear" w:color="auto" w:fill="auto"/>
          </w:tcPr>
          <w:p w14:paraId="4C69AE61" w14:textId="77777777" w:rsidR="003C4554" w:rsidRDefault="00C434E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ListParagraph"/>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lastRenderedPageBreak/>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 xml:space="preserve">For MO service, UE AS layer can be aware of the intended slice implicitly via </w:t>
            </w:r>
            <w:r>
              <w:rPr>
                <w:rFonts w:hint="eastAsia"/>
              </w:rPr>
              <w:lastRenderedPageBreak/>
              <w:t>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lastRenderedPageBreak/>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w:t>
            </w:r>
            <w:r>
              <w:rPr>
                <w:rFonts w:eastAsia="Malgun Gothic"/>
              </w:rPr>
              <w:lastRenderedPageBreak/>
              <w:t xml:space="preserve">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lastRenderedPageBreak/>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lastRenderedPageBreak/>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ListParagraph"/>
              <w:numPr>
                <w:ilvl w:val="0"/>
                <w:numId w:val="12"/>
              </w:numPr>
              <w:rPr>
                <w:rFonts w:eastAsia="宋体"/>
              </w:rPr>
            </w:pPr>
            <w:r>
              <w:rPr>
                <w:rFonts w:eastAsia="宋体"/>
              </w:rPr>
              <w:t>Network to inform the UE of the available slices</w:t>
            </w:r>
          </w:p>
          <w:p w14:paraId="2E1EDC40" w14:textId="77777777" w:rsidR="003C4554" w:rsidRDefault="00C434EC">
            <w:pPr>
              <w:pStyle w:val="ListParagraph"/>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ListParagraph"/>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lastRenderedPageBreak/>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lastRenderedPageBreak/>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ListParagraph"/>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lastRenderedPageBreak/>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4DA3B022" w:rsidR="00E15E78" w:rsidRPr="009408F9" w:rsidRDefault="00E15E78" w:rsidP="00E15E78">
      <w:pPr>
        <w:rPr>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r w:rsidRPr="009408F9">
        <w:rPr>
          <w:rFonts w:eastAsia="宋体"/>
          <w:b/>
          <w:bCs/>
        </w:rPr>
        <w:t xml:space="preserve">: </w:t>
      </w:r>
      <w:r w:rsidRPr="009408F9">
        <w:rPr>
          <w:b/>
          <w:bCs/>
        </w:rPr>
        <w:t xml:space="preserve">In case of cell selection/reselection, the intended slice means the allowed or </w:t>
      </w:r>
      <w:r w:rsidRPr="009408F9">
        <w:rPr>
          <w:b/>
          <w:bCs/>
        </w:rPr>
        <w:lastRenderedPageBreak/>
        <w:t>requested NSSAI.</w:t>
      </w:r>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25"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28" w:author="Intel" w:date="2020-09-24T16:24:00Z"/>
          <w:rFonts w:eastAsia="宋体"/>
        </w:rPr>
      </w:pPr>
      <w:ins w:id="29"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lastRenderedPageBreak/>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0" w:name="_Hlk52177567"/>
            <w:r>
              <w:rPr>
                <w:rFonts w:eastAsia="宋体" w:hint="eastAsia"/>
              </w:rPr>
              <w:t>C</w:t>
            </w:r>
            <w:r>
              <w:rPr>
                <w:rFonts w:eastAsia="宋体"/>
              </w:rPr>
              <w:t>MCC</w:t>
            </w:r>
            <w:bookmarkEnd w:id="30"/>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宋体"/>
                </w:rPr>
                <w:t>&gt;</w:t>
              </w:r>
            </w:ins>
            <w:del w:id="32" w:author="CMCC2" w:date="2020-09-24T09:32:00Z">
              <w:r>
                <w:rPr>
                  <w:rFonts w:eastAsia="宋体"/>
                </w:rPr>
                <w:delText>&lt;</w:delText>
              </w:r>
            </w:del>
            <w:r>
              <w:rPr>
                <w:rFonts w:eastAsia="宋体"/>
              </w:rPr>
              <w:t xml:space="preserve">F2. But in Area2, the priority for Slice1 </w:t>
            </w:r>
            <w:del w:id="33" w:author="CMCC2" w:date="2020-09-24T09:32:00Z">
              <w:r>
                <w:rPr>
                  <w:rFonts w:eastAsia="宋体"/>
                </w:rPr>
                <w:delText xml:space="preserve">is </w:delText>
              </w:r>
            </w:del>
            <w:ins w:id="34"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35" w:author="CMCC2" w:date="2020-09-24T09:32:00Z">
              <w:r>
                <w:rPr>
                  <w:rFonts w:eastAsia="宋体"/>
                </w:rPr>
                <w:t>&gt;</w:t>
              </w:r>
            </w:ins>
            <w:del w:id="36" w:author="CMCC2" w:date="2020-09-24T09:32:00Z">
              <w:r>
                <w:rPr>
                  <w:rFonts w:eastAsia="宋体"/>
                </w:rPr>
                <w:delText>&lt;</w:delText>
              </w:r>
            </w:del>
            <w:r>
              <w:rPr>
                <w:rFonts w:eastAsia="宋体"/>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37" w:name="_Hlk52177573"/>
            <w:r>
              <w:rPr>
                <w:rFonts w:eastAsia="宋体" w:hint="eastAsia"/>
              </w:rPr>
              <w:t>CATT</w:t>
            </w:r>
            <w:bookmarkEnd w:id="37"/>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38" w:name="_Hlk52177579"/>
            <w:r>
              <w:rPr>
                <w:rFonts w:eastAsia="宋体" w:hint="eastAsia"/>
              </w:rPr>
              <w:t>H</w:t>
            </w:r>
            <w:r>
              <w:rPr>
                <w:rFonts w:eastAsia="宋体"/>
              </w:rPr>
              <w:t>uawei</w:t>
            </w:r>
            <w:bookmarkEnd w:id="38"/>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39" w:name="_Hlk52177583"/>
            <w:r>
              <w:rPr>
                <w:rFonts w:eastAsia="宋体"/>
              </w:rPr>
              <w:t xml:space="preserve">Vodafone </w:t>
            </w:r>
            <w:bookmarkEnd w:id="39"/>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xml:space="preserve">, and </w:t>
            </w:r>
            <w:r>
              <w:rPr>
                <w:rFonts w:eastAsia="宋体"/>
              </w:rPr>
              <w:lastRenderedPageBreak/>
              <w:t>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0" w:name="_Hlk52177608"/>
            <w:r>
              <w:rPr>
                <w:rFonts w:eastAsia="宋体"/>
              </w:rPr>
              <w:lastRenderedPageBreak/>
              <w:t>Ericsson</w:t>
            </w:r>
            <w:bookmarkEnd w:id="40"/>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1" w:name="_Hlk52177614"/>
            <w:r>
              <w:rPr>
                <w:rFonts w:eastAsia="宋体" w:hint="eastAsia"/>
              </w:rPr>
              <w:t>O</w:t>
            </w:r>
            <w:r>
              <w:rPr>
                <w:rFonts w:eastAsia="宋体"/>
              </w:rPr>
              <w:t>PPO</w:t>
            </w:r>
            <w:bookmarkEnd w:id="41"/>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2" w:name="_Hlk52177620"/>
            <w:r>
              <w:rPr>
                <w:rFonts w:eastAsia="宋体"/>
              </w:rPr>
              <w:t>Nokia</w:t>
            </w:r>
            <w:bookmarkEnd w:id="42"/>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43" w:name="_Hlk52177664"/>
            <w:r>
              <w:rPr>
                <w:rFonts w:eastAsia="宋体"/>
              </w:rPr>
              <w:t>Google</w:t>
            </w:r>
            <w:bookmarkEnd w:id="43"/>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44" w:name="_Hlk52177679"/>
            <w:r>
              <w:rPr>
                <w:rFonts w:eastAsia="宋体"/>
              </w:rPr>
              <w:t>Intel</w:t>
            </w:r>
            <w:bookmarkEnd w:id="44"/>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t>As on the issues identified by the rapporteur:</w:t>
            </w:r>
          </w:p>
          <w:p w14:paraId="2AB50D07" w14:textId="77777777"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w:t>
            </w:r>
            <w:r>
              <w:rPr>
                <w:rFonts w:eastAsia="宋体"/>
              </w:rPr>
              <w:lastRenderedPageBreak/>
              <w:t>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45" w:name="_Hlk52177726"/>
            <w:r>
              <w:rPr>
                <w:rFonts w:eastAsia="宋体"/>
              </w:rPr>
              <w:lastRenderedPageBreak/>
              <w:t xml:space="preserve">Lenovo </w:t>
            </w:r>
            <w:bookmarkEnd w:id="45"/>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t>
            </w:r>
            <w:r>
              <w:rPr>
                <w:rFonts w:eastAsia="宋体"/>
              </w:rPr>
              <w:lastRenderedPageBreak/>
              <w:t>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Cell 2 &amp; 4 can be configured with the same PLMN and within the same 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等线"/>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lastRenderedPageBreak/>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xml:space="preserve">. Regarding issue 4, this is inevitable if UE is in coverage of cell that does not </w:t>
            </w:r>
            <w:r w:rsidR="003A0A2B">
              <w:rPr>
                <w:rFonts w:eastAsia="Malgun Gothic"/>
              </w:rPr>
              <w:lastRenderedPageBreak/>
              <w:t>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lastRenderedPageBreak/>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ListParagraph"/>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46" w:name="_Hlk52195988"/>
      <w:r>
        <w:rPr>
          <w:rFonts w:eastAsia="宋体"/>
          <w:b/>
          <w:bCs/>
        </w:rPr>
        <w:t>R15 mechanism (e.g. dedicated priority mechanism) can solve the above issues</w:t>
      </w:r>
      <w:bookmarkEnd w:id="46"/>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ListParagraph"/>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t xml:space="preserve">R15 dedicated priority mechanism may result in Issue 2 and 3. The </w:t>
            </w:r>
            <w:r>
              <w:rPr>
                <w:rFonts w:eastAsia="宋体"/>
              </w:rPr>
              <w:lastRenderedPageBreak/>
              <w:t>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47" w:name="_Hlk52195424"/>
            <w:r>
              <w:rPr>
                <w:rFonts w:eastAsia="宋体"/>
              </w:rPr>
              <w:t>Ericsson</w:t>
            </w:r>
            <w:bookmarkEnd w:id="47"/>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r>
            <w:r>
              <w:lastRenderedPageBreak/>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t xml:space="preserve">As explained above, </w:t>
            </w:r>
            <w:bookmarkStart w:id="48" w:name="_Hlk52195389"/>
            <w:r>
              <w:rPr>
                <w:rFonts w:eastAsia="宋体"/>
              </w:rPr>
              <w:t>with appropriate TA configuration</w:t>
            </w:r>
            <w:bookmarkEnd w:id="48"/>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49" w:name="_Hlk52195431"/>
            <w:r>
              <w:rPr>
                <w:rFonts w:eastAsia="宋体" w:hint="eastAsia"/>
              </w:rPr>
              <w:lastRenderedPageBreak/>
              <w:t>O</w:t>
            </w:r>
            <w:r>
              <w:rPr>
                <w:rFonts w:eastAsia="宋体"/>
              </w:rPr>
              <w:t>PPO</w:t>
            </w:r>
            <w:bookmarkEnd w:id="49"/>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0" w:name="_Hlk52195538"/>
            <w:r>
              <w:rPr>
                <w:rFonts w:eastAsia="宋体"/>
              </w:rPr>
              <w:t>Google</w:t>
            </w:r>
            <w:bookmarkEnd w:id="50"/>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w:t>
            </w:r>
            <w:r>
              <w:rPr>
                <w:rFonts w:eastAsia="宋体"/>
              </w:rPr>
              <w:lastRenderedPageBreak/>
              <w:t>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1" w:name="_Hlk52195687"/>
            <w:r>
              <w:rPr>
                <w:rFonts w:eastAsia="宋体"/>
              </w:rPr>
              <w:lastRenderedPageBreak/>
              <w:t xml:space="preserve">Lenovo </w:t>
            </w:r>
            <w:bookmarkEnd w:id="51"/>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2" w:name="_Hlk52195697"/>
            <w:r>
              <w:t xml:space="preserve">Convida </w:t>
            </w:r>
            <w:bookmarkEnd w:id="52"/>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宋体"/>
              </w:rPr>
              <w:t>vivo</w:t>
            </w:r>
            <w:bookmarkEnd w:id="53"/>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55" w:name="_Hlk52195714"/>
            <w:r>
              <w:rPr>
                <w:rFonts w:eastAsia="宋体" w:hint="eastAsia"/>
              </w:rPr>
              <w:t>ZTE</w:t>
            </w:r>
            <w:bookmarkEnd w:id="55"/>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35pt;height:133.8pt;mso-width-percent:0;mso-height-percent:0;mso-width-percent:0;mso-height-percent:0" o:ole="">
                  <v:imagedata r:id="rId165" o:title=""/>
                </v:shape>
                <o:OLEObject Type="Embed" ProgID="Visio.Drawing.15" ShapeID="_x0000_i1031" DrawAspect="Content" ObjectID="_1663673019"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w:t>
                  </w:r>
                  <w:r>
                    <w:rPr>
                      <w:rFonts w:hint="eastAsia"/>
                    </w:rPr>
                    <w:lastRenderedPageBreak/>
                    <w:t xml:space="preserve">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56" w:name="_Hlk52195723"/>
            <w:r w:rsidRPr="006F066A">
              <w:rPr>
                <w:rFonts w:eastAsia="宋体" w:hint="eastAsia"/>
              </w:rPr>
              <w:lastRenderedPageBreak/>
              <w:t>S</w:t>
            </w:r>
            <w:r w:rsidRPr="006F066A">
              <w:rPr>
                <w:rFonts w:eastAsia="宋体"/>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57" w:name="_Hlk52195738"/>
            <w:r w:rsidRPr="0073083F">
              <w:rPr>
                <w:rFonts w:eastAsia="宋体" w:hint="eastAsia"/>
              </w:rPr>
              <w:t>F</w:t>
            </w:r>
            <w:r w:rsidRPr="0073083F">
              <w:rPr>
                <w:rFonts w:eastAsia="宋体"/>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59" w:name="_Hlk52195759"/>
            <w:r>
              <w:rPr>
                <w:rFonts w:eastAsia="宋体"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rPr>
        <w:t>) think that R15 mechanism cannot solve the above issues 1~5.</w:t>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rPr>
      </w:pPr>
      <w:r>
        <w:rPr>
          <w:rFonts w:eastAsia="宋体"/>
          <w:b/>
          <w:bCs/>
        </w:rPr>
        <w:lastRenderedPageBreak/>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Heading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63" w:author="Intel" w:date="2020-09-24T16:27:00Z"/>
          <w:rFonts w:eastAsia="宋体"/>
        </w:rPr>
      </w:pPr>
      <w:ins w:id="64"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宋体"/>
        </w:rPr>
      </w:pPr>
      <w:ins w:id="66"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r>
              <w:rPr>
                <w:rFonts w:eastAsia="宋体"/>
              </w:rPr>
              <w:t>Q</w:t>
            </w:r>
            <w:r w:rsidR="005D1C68">
              <w:rPr>
                <w:rFonts w:eastAsia="宋体"/>
              </w:rPr>
              <w:t>u</w:t>
            </w:r>
            <w:r>
              <w:rPr>
                <w:rFonts w:eastAsia="宋体"/>
              </w:rPr>
              <w:t>alcomm</w:t>
            </w:r>
          </w:p>
        </w:tc>
        <w:tc>
          <w:tcPr>
            <w:tcW w:w="1465" w:type="dxa"/>
          </w:tcPr>
          <w:p w14:paraId="55BCA574" w14:textId="57EC3973" w:rsidR="003C4554" w:rsidRDefault="005D1C68">
            <w:pPr>
              <w:rPr>
                <w:rFonts w:eastAsia="宋体"/>
              </w:rPr>
            </w:pPr>
            <w:r>
              <w:rPr>
                <w:rFonts w:eastAsia="宋体"/>
              </w:rPr>
              <w:t>Solution 1, 2, 5</w:t>
            </w:r>
          </w:p>
        </w:tc>
        <w:tc>
          <w:tcPr>
            <w:tcW w:w="6583" w:type="dxa"/>
            <w:shd w:val="clear" w:color="auto" w:fill="auto"/>
          </w:tcPr>
          <w:p w14:paraId="0DE8E456" w14:textId="77777777" w:rsidR="001270CC" w:rsidRDefault="001270CC">
            <w:pPr>
              <w:rPr>
                <w:rFonts w:eastAsia="宋体"/>
              </w:rPr>
            </w:pPr>
            <w:r>
              <w:rPr>
                <w:rFonts w:eastAsia="宋体"/>
              </w:rPr>
              <w:t>Solution 1:</w:t>
            </w:r>
          </w:p>
          <w:p w14:paraId="7123F6DC" w14:textId="77777777" w:rsidR="001270CC" w:rsidRDefault="001270CC" w:rsidP="004E0B07">
            <w:pPr>
              <w:pStyle w:val="ListParagraph"/>
              <w:numPr>
                <w:ilvl w:val="0"/>
                <w:numId w:val="25"/>
              </w:numPr>
              <w:rPr>
                <w:rFonts w:eastAsia="宋体"/>
              </w:rPr>
            </w:pPr>
            <w:r>
              <w:rPr>
                <w:rFonts w:eastAsia="宋体"/>
              </w:rPr>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lastRenderedPageBreak/>
              <w:t>Solution 2:</w:t>
            </w:r>
          </w:p>
          <w:p w14:paraId="25192478" w14:textId="77777777" w:rsidR="00E11155" w:rsidRDefault="0070201F" w:rsidP="004E0B07">
            <w:pPr>
              <w:pStyle w:val="ListParagraph"/>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ListParagraph"/>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ListParagraph"/>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ListParagraph"/>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ListParagraph"/>
              <w:numPr>
                <w:ilvl w:val="1"/>
                <w:numId w:val="25"/>
              </w:numPr>
              <w:rPr>
                <w:rFonts w:eastAsia="宋体"/>
              </w:rPr>
            </w:pPr>
            <w:r>
              <w:rPr>
                <w:rFonts w:eastAsia="宋体"/>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宋体"/>
              </w:rPr>
            </w:pPr>
            <w:r>
              <w:rPr>
                <w:rFonts w:eastAsia="宋体"/>
              </w:rPr>
              <w:t>Case 2: DC/CA is not available. So, Slice 1 and Slice 2 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宋体"/>
              </w:rPr>
            </w:pPr>
            <w:r>
              <w:rPr>
                <w:rFonts w:eastAsia="宋体"/>
              </w:rPr>
              <w:t>Please note that CONNECTED solution was agreed to be included in scoping in last RAN2 meeting</w:t>
            </w:r>
            <w:r w:rsidR="00397E20">
              <w:rPr>
                <w:rFonts w:eastAsia="宋体"/>
              </w:rPr>
              <w:t>.</w:t>
            </w:r>
          </w:p>
          <w:p w14:paraId="365CF06F" w14:textId="77777777" w:rsidR="000B6A50" w:rsidRDefault="000B6A50" w:rsidP="000B6A50">
            <w:pPr>
              <w:pStyle w:val="ListParagraph"/>
            </w:pPr>
            <w:r>
              <w:object w:dxaOrig="6575" w:dyaOrig="5752" w14:anchorId="22FFD9E3">
                <v:shape id="_x0000_i1032" type="#_x0000_t75" style="width:184.3pt;height:164.95pt" o:ole="">
                  <v:imagedata r:id="rId318" o:title=""/>
                </v:shape>
                <o:OLEObject Type="Embed" ProgID="Visio.Drawing.15" ShapeID="_x0000_i1032" DrawAspect="Content" ObjectID="_1663673020" r:id="rId323"/>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ListParagraph"/>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Other Solution</w:t>
            </w:r>
          </w:p>
        </w:tc>
        <w:tc>
          <w:tcPr>
            <w:tcW w:w="6583" w:type="dxa"/>
            <w:shd w:val="clear" w:color="auto" w:fill="auto"/>
          </w:tcPr>
          <w:p w14:paraId="38D598F5" w14:textId="77777777" w:rsidR="00D04611" w:rsidRDefault="00D04611" w:rsidP="005B54BA">
            <w:pPr>
              <w:rPr>
                <w:rFonts w:eastAsia="宋体"/>
              </w:rPr>
            </w:pPr>
            <w:r>
              <w:rPr>
                <w:rFonts w:eastAsia="宋体"/>
              </w:rPr>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ListParagraph"/>
              <w:numPr>
                <w:ilvl w:val="0"/>
                <w:numId w:val="22"/>
              </w:numPr>
              <w:rPr>
                <w:rFonts w:eastAsia="宋体"/>
              </w:rPr>
            </w:pPr>
            <w:r w:rsidRPr="007C22F7">
              <w:rPr>
                <w:rFonts w:eastAsia="宋体"/>
              </w:rPr>
              <w:t>Selection</w:t>
            </w:r>
            <w:r>
              <w:rPr>
                <w:rFonts w:eastAsia="宋体"/>
              </w:rPr>
              <w:t>: Serious concerns how slice specific information can fit in SIB1.</w:t>
            </w:r>
          </w:p>
          <w:p w14:paraId="3A70FD27" w14:textId="77777777" w:rsidR="00D04611" w:rsidRDefault="00D04611" w:rsidP="005B54BA">
            <w:pPr>
              <w:pStyle w:val="ListParagraph"/>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ListParagraph"/>
              <w:numPr>
                <w:ilvl w:val="0"/>
                <w:numId w:val="22"/>
              </w:numPr>
              <w:rPr>
                <w:rFonts w:eastAsia="宋体"/>
              </w:rPr>
            </w:pPr>
            <w:r w:rsidRPr="007C22F7">
              <w:rPr>
                <w:rFonts w:eastAsia="宋体"/>
              </w:rPr>
              <w:t>Selection</w:t>
            </w:r>
            <w:r>
              <w:rPr>
                <w:rFonts w:eastAsia="宋体"/>
              </w:rPr>
              <w:t xml:space="preserve"> and NAS triggered reselection (e.g. due to changes in </w:t>
            </w:r>
            <w:r>
              <w:rPr>
                <w:rFonts w:eastAsia="宋体"/>
              </w:rPr>
              <w:lastRenderedPageBreak/>
              <w:t>intended slices): This type of solutions should be considered.</w:t>
            </w:r>
          </w:p>
          <w:p w14:paraId="15963DC3" w14:textId="77777777" w:rsidR="00D04611" w:rsidRDefault="00D04611" w:rsidP="005B54BA">
            <w:pPr>
              <w:pStyle w:val="ListParagraph"/>
              <w:numPr>
                <w:ilvl w:val="0"/>
                <w:numId w:val="22"/>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CAGs are assigned to slices, and NAS provides the allowed CAG list according to the intended slices.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r>
              <w:rPr>
                <w:rFonts w:eastAsia="宋体"/>
              </w:rPr>
              <w:lastRenderedPageBreak/>
              <w:t>BT</w:t>
            </w:r>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r w:rsidRPr="005D552B">
              <w:t>Convida 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 xml:space="preserve">Solution 2:  We agree to include this solution in the TR.  The details </w:t>
            </w:r>
            <w:r w:rsidRPr="005E2674">
              <w:rPr>
                <w:rFonts w:eastAsia="宋体"/>
              </w:rPr>
              <w:lastRenderedPageBreak/>
              <w:t>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r>
              <w:rPr>
                <w:rFonts w:eastAsia="宋体"/>
              </w:rPr>
              <w:lastRenderedPageBreak/>
              <w:t>Google</w:t>
            </w:r>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r>
              <w:rPr>
                <w:rFonts w:eastAsia="宋体"/>
              </w:rPr>
              <w:t>vivo</w:t>
            </w:r>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 xml:space="preserve">Solution 1 to 5 can be captured in the TR and further down prioritization can be considered later. For solution 6, we think it is not fully in RAN2 scope. </w:t>
            </w:r>
            <w:proofErr w:type="gramStart"/>
            <w:r>
              <w:rPr>
                <w:rFonts w:eastAsia="宋体"/>
              </w:rPr>
              <w:t>So</w:t>
            </w:r>
            <w:proofErr w:type="gramEnd"/>
            <w:r>
              <w:rPr>
                <w:rFonts w:eastAsia="宋体"/>
              </w:rPr>
              <w:t xml:space="preserve"> we would prefer not to capture it this TR.</w:t>
            </w:r>
          </w:p>
        </w:tc>
      </w:tr>
      <w:tr w:rsidR="003C4554" w14:paraId="567EA7EB" w14:textId="77777777" w:rsidTr="00D04611">
        <w:tc>
          <w:tcPr>
            <w:tcW w:w="1580" w:type="dxa"/>
            <w:shd w:val="clear" w:color="auto" w:fill="auto"/>
          </w:tcPr>
          <w:p w14:paraId="2D6ABC5B" w14:textId="77777777" w:rsidR="003C4554" w:rsidRDefault="003C4554">
            <w:pPr>
              <w:rPr>
                <w:rFonts w:eastAsia="宋体"/>
              </w:rPr>
            </w:pPr>
          </w:p>
        </w:tc>
        <w:tc>
          <w:tcPr>
            <w:tcW w:w="1465" w:type="dxa"/>
          </w:tcPr>
          <w:p w14:paraId="72C8C333" w14:textId="77777777" w:rsidR="003C4554" w:rsidRDefault="003C4554">
            <w:pPr>
              <w:rPr>
                <w:rFonts w:eastAsia="宋体"/>
              </w:rPr>
            </w:pPr>
          </w:p>
        </w:tc>
        <w:tc>
          <w:tcPr>
            <w:tcW w:w="6583" w:type="dxa"/>
            <w:shd w:val="clear" w:color="auto" w:fill="auto"/>
          </w:tcPr>
          <w:p w14:paraId="1AF57B0F" w14:textId="77777777" w:rsidR="003C4554" w:rsidRDefault="003C4554">
            <w:pPr>
              <w:rPr>
                <w:rFonts w:eastAsia="宋体"/>
              </w:rPr>
            </w:pPr>
          </w:p>
        </w:tc>
      </w:tr>
      <w:tr w:rsidR="003C4554" w14:paraId="2F4029B5" w14:textId="77777777" w:rsidTr="00D04611">
        <w:tc>
          <w:tcPr>
            <w:tcW w:w="1580" w:type="dxa"/>
            <w:shd w:val="clear" w:color="auto" w:fill="auto"/>
          </w:tcPr>
          <w:p w14:paraId="53FCC86C" w14:textId="77777777" w:rsidR="003C4554" w:rsidRDefault="003C4554">
            <w:pPr>
              <w:rPr>
                <w:rFonts w:eastAsia="宋体"/>
              </w:rPr>
            </w:pPr>
          </w:p>
        </w:tc>
        <w:tc>
          <w:tcPr>
            <w:tcW w:w="1465" w:type="dxa"/>
          </w:tcPr>
          <w:p w14:paraId="23A1C036" w14:textId="77777777" w:rsidR="003C4554" w:rsidRDefault="003C4554">
            <w:pPr>
              <w:rPr>
                <w:rFonts w:eastAsia="宋体"/>
              </w:rPr>
            </w:pPr>
          </w:p>
        </w:tc>
        <w:tc>
          <w:tcPr>
            <w:tcW w:w="6583" w:type="dxa"/>
            <w:shd w:val="clear" w:color="auto" w:fill="auto"/>
          </w:tcPr>
          <w:p w14:paraId="0F579D74" w14:textId="77777777" w:rsidR="003C4554" w:rsidRDefault="003C4554">
            <w:pPr>
              <w:rPr>
                <w:rFonts w:eastAsia="宋体"/>
              </w:rPr>
            </w:pPr>
          </w:p>
        </w:tc>
      </w:tr>
      <w:tr w:rsidR="003C4554" w14:paraId="47BB624D" w14:textId="77777777" w:rsidTr="00D04611">
        <w:tc>
          <w:tcPr>
            <w:tcW w:w="1580" w:type="dxa"/>
            <w:shd w:val="clear" w:color="auto" w:fill="auto"/>
          </w:tcPr>
          <w:p w14:paraId="4B8CD1EE" w14:textId="77777777" w:rsidR="003C4554" w:rsidRDefault="003C4554">
            <w:pPr>
              <w:rPr>
                <w:rFonts w:eastAsia="宋体"/>
              </w:rPr>
            </w:pPr>
          </w:p>
        </w:tc>
        <w:tc>
          <w:tcPr>
            <w:tcW w:w="1465" w:type="dxa"/>
          </w:tcPr>
          <w:p w14:paraId="745E74BE" w14:textId="77777777" w:rsidR="003C4554" w:rsidRDefault="003C4554">
            <w:pPr>
              <w:rPr>
                <w:rFonts w:eastAsia="宋体"/>
              </w:rPr>
            </w:pPr>
          </w:p>
        </w:tc>
        <w:tc>
          <w:tcPr>
            <w:tcW w:w="6583" w:type="dxa"/>
            <w:shd w:val="clear" w:color="auto" w:fill="auto"/>
          </w:tcPr>
          <w:p w14:paraId="66B1A2B2" w14:textId="77777777" w:rsidR="003C4554" w:rsidRDefault="003C4554">
            <w:pPr>
              <w:rPr>
                <w:rFonts w:eastAsia="宋体"/>
              </w:rPr>
            </w:pPr>
          </w:p>
        </w:tc>
      </w:tr>
      <w:tr w:rsidR="003C4554" w14:paraId="1BD90FBE" w14:textId="77777777" w:rsidTr="00D04611">
        <w:tc>
          <w:tcPr>
            <w:tcW w:w="1580" w:type="dxa"/>
            <w:shd w:val="clear" w:color="auto" w:fill="auto"/>
          </w:tcPr>
          <w:p w14:paraId="7AB7036E" w14:textId="77777777" w:rsidR="003C4554" w:rsidRDefault="003C4554">
            <w:pPr>
              <w:rPr>
                <w:rFonts w:eastAsia="宋体"/>
              </w:rPr>
            </w:pPr>
          </w:p>
        </w:tc>
        <w:tc>
          <w:tcPr>
            <w:tcW w:w="1465" w:type="dxa"/>
          </w:tcPr>
          <w:p w14:paraId="5A0B7C89" w14:textId="77777777" w:rsidR="003C4554" w:rsidRDefault="003C4554">
            <w:pPr>
              <w:rPr>
                <w:rFonts w:eastAsia="宋体"/>
              </w:rPr>
            </w:pPr>
          </w:p>
        </w:tc>
        <w:tc>
          <w:tcPr>
            <w:tcW w:w="6583" w:type="dxa"/>
            <w:shd w:val="clear" w:color="auto" w:fill="auto"/>
          </w:tcPr>
          <w:p w14:paraId="05B56B11" w14:textId="77777777" w:rsidR="003C4554" w:rsidRDefault="003C4554">
            <w:pPr>
              <w:rPr>
                <w:rFonts w:eastAsia="宋体"/>
              </w:rPr>
            </w:pPr>
          </w:p>
        </w:tc>
      </w:tr>
      <w:tr w:rsidR="003C4554" w14:paraId="6149DB59" w14:textId="77777777" w:rsidTr="00D04611">
        <w:tc>
          <w:tcPr>
            <w:tcW w:w="1580" w:type="dxa"/>
            <w:shd w:val="clear" w:color="auto" w:fill="auto"/>
          </w:tcPr>
          <w:p w14:paraId="713DB813" w14:textId="77777777" w:rsidR="003C4554" w:rsidRDefault="003C4554">
            <w:pPr>
              <w:rPr>
                <w:rFonts w:eastAsia="宋体"/>
              </w:rPr>
            </w:pPr>
          </w:p>
        </w:tc>
        <w:tc>
          <w:tcPr>
            <w:tcW w:w="1465" w:type="dxa"/>
          </w:tcPr>
          <w:p w14:paraId="67CB98C0" w14:textId="77777777" w:rsidR="003C4554" w:rsidRDefault="003C4554">
            <w:pPr>
              <w:rPr>
                <w:rFonts w:eastAsia="宋体"/>
              </w:rPr>
            </w:pPr>
          </w:p>
        </w:tc>
        <w:tc>
          <w:tcPr>
            <w:tcW w:w="6583" w:type="dxa"/>
            <w:shd w:val="clear" w:color="auto" w:fill="auto"/>
          </w:tcPr>
          <w:p w14:paraId="08AFF4AA" w14:textId="77777777" w:rsidR="003C4554" w:rsidRDefault="003C4554">
            <w:pPr>
              <w:rPr>
                <w:rFonts w:eastAsia="宋体"/>
              </w:rPr>
            </w:pPr>
          </w:p>
        </w:tc>
      </w:tr>
      <w:tr w:rsidR="003C4554" w14:paraId="2518D780" w14:textId="77777777" w:rsidTr="00D04611">
        <w:tc>
          <w:tcPr>
            <w:tcW w:w="1580" w:type="dxa"/>
            <w:shd w:val="clear" w:color="auto" w:fill="auto"/>
          </w:tcPr>
          <w:p w14:paraId="6970CB02" w14:textId="77777777" w:rsidR="003C4554" w:rsidRDefault="003C4554">
            <w:pPr>
              <w:rPr>
                <w:rFonts w:eastAsia="宋体"/>
              </w:rPr>
            </w:pPr>
          </w:p>
        </w:tc>
        <w:tc>
          <w:tcPr>
            <w:tcW w:w="1465" w:type="dxa"/>
          </w:tcPr>
          <w:p w14:paraId="2728F839" w14:textId="77777777" w:rsidR="003C4554" w:rsidRDefault="003C4554">
            <w:pPr>
              <w:rPr>
                <w:rFonts w:eastAsia="宋体"/>
              </w:rPr>
            </w:pPr>
          </w:p>
        </w:tc>
        <w:tc>
          <w:tcPr>
            <w:tcW w:w="6583" w:type="dxa"/>
            <w:shd w:val="clear" w:color="auto" w:fill="auto"/>
          </w:tcPr>
          <w:p w14:paraId="69C77D25" w14:textId="77777777" w:rsidR="003C4554" w:rsidRDefault="003C4554">
            <w:pPr>
              <w:rPr>
                <w:rFonts w:eastAsia="宋体"/>
              </w:rPr>
            </w:pPr>
          </w:p>
        </w:tc>
      </w:tr>
    </w:tbl>
    <w:p w14:paraId="451001EC" w14:textId="77777777" w:rsidR="003C4554"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67" w:name="_Hlk52196948"/>
      <w:r>
        <w:rPr>
          <w:rFonts w:eastAsia="宋体"/>
        </w:rPr>
        <w:t>the intention and use case for slice-based RACH configuration</w:t>
      </w:r>
      <w:bookmarkEnd w:id="67"/>
      <w:r>
        <w:rPr>
          <w:rFonts w:eastAsia="宋体"/>
        </w:rPr>
        <w:t>. Here are the intentions or use cases mentioned in the contributions in last meeting:</w:t>
      </w:r>
    </w:p>
    <w:p w14:paraId="5AF4493E" w14:textId="77777777" w:rsidR="003C4554" w:rsidRDefault="00C434EC">
      <w:pPr>
        <w:rPr>
          <w:rFonts w:eastAsia="宋体"/>
        </w:rPr>
      </w:pPr>
      <w:bookmarkStart w:id="68"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69" w:name="_Hlk52196080"/>
            <w:r>
              <w:rPr>
                <w:rFonts w:eastAsia="宋体" w:hint="eastAsia"/>
              </w:rPr>
              <w:lastRenderedPageBreak/>
              <w:t>C</w:t>
            </w:r>
            <w:r>
              <w:rPr>
                <w:rFonts w:eastAsia="宋体"/>
              </w:rPr>
              <w:t>MCC</w:t>
            </w:r>
            <w:bookmarkEnd w:id="69"/>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70" w:name="_Hlk52196091"/>
            <w:r>
              <w:rPr>
                <w:rFonts w:eastAsia="宋体" w:hint="eastAsia"/>
              </w:rPr>
              <w:t>CATT</w:t>
            </w:r>
            <w:bookmarkEnd w:id="70"/>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71" w:name="_Hlk52196101"/>
            <w:r>
              <w:rPr>
                <w:rFonts w:eastAsia="宋体"/>
              </w:rPr>
              <w:t>Huawei</w:t>
            </w:r>
            <w:bookmarkEnd w:id="71"/>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ListParagraph"/>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72" w:name="_Hlk52196109"/>
            <w:r>
              <w:rPr>
                <w:rFonts w:eastAsia="宋体"/>
              </w:rPr>
              <w:t xml:space="preserve">Vodafone </w:t>
            </w:r>
            <w:bookmarkEnd w:id="72"/>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73" w:name="_Hlk52196118"/>
            <w:r>
              <w:rPr>
                <w:rFonts w:eastAsia="宋体" w:hint="eastAsia"/>
              </w:rPr>
              <w:t>Xiaomi</w:t>
            </w:r>
            <w:bookmarkEnd w:id="73"/>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74" w:name="_Hlk52196125"/>
            <w:r>
              <w:rPr>
                <w:rFonts w:eastAsia="宋体"/>
              </w:rPr>
              <w:t>Ericsson</w:t>
            </w:r>
            <w:bookmarkEnd w:id="74"/>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75" w:name="_Hlk52196139"/>
            <w:r>
              <w:rPr>
                <w:rFonts w:eastAsia="宋体" w:hint="eastAsia"/>
              </w:rPr>
              <w:lastRenderedPageBreak/>
              <w:t>O</w:t>
            </w:r>
            <w:r>
              <w:rPr>
                <w:rFonts w:eastAsia="宋体"/>
              </w:rPr>
              <w:t>PPO</w:t>
            </w:r>
            <w:bookmarkEnd w:id="75"/>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76" w:name="_Hlk52196172"/>
            <w:r>
              <w:rPr>
                <w:rFonts w:eastAsia="宋体"/>
              </w:rPr>
              <w:t>Google</w:t>
            </w:r>
            <w:bookmarkEnd w:id="76"/>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77" w:name="_Hlk52196184"/>
            <w:r>
              <w:rPr>
                <w:rFonts w:eastAsia="宋体"/>
              </w:rPr>
              <w:t>Intel</w:t>
            </w:r>
            <w:bookmarkEnd w:id="77"/>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ListParagraph"/>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ListParagraph"/>
              <w:numPr>
                <w:ilvl w:val="0"/>
                <w:numId w:val="18"/>
              </w:numPr>
              <w:rPr>
                <w:rFonts w:eastAsia="宋体"/>
              </w:rPr>
            </w:pPr>
            <w:r>
              <w:rPr>
                <w:rFonts w:eastAsia="宋体"/>
              </w:rPr>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lastRenderedPageBreak/>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lastRenderedPageBreak/>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78" w:name="_Hlk52196227"/>
            <w:r>
              <w:t xml:space="preserve">Convida </w:t>
            </w:r>
            <w:bookmarkEnd w:id="78"/>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宋体"/>
              </w:rPr>
              <w:t>vivo</w:t>
            </w:r>
            <w:bookmarkEnd w:id="79"/>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81" w:name="_Hlk52196255"/>
            <w:r>
              <w:rPr>
                <w:rFonts w:eastAsia="宋体" w:hint="eastAsia"/>
              </w:rPr>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 xml:space="preserve">For intention 3, we understand that since some access categories can be linked to specific slices, the RACH resources can be </w:t>
            </w:r>
            <w:r>
              <w:rPr>
                <w:rFonts w:eastAsia="宋体" w:hint="eastAsia"/>
              </w:rPr>
              <w:lastRenderedPageBreak/>
              <w:t>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82" w:name="_Hlk52196266"/>
            <w:r w:rsidRPr="006F066A">
              <w:rPr>
                <w:rFonts w:eastAsia="宋体" w:hint="eastAsia"/>
              </w:rPr>
              <w:lastRenderedPageBreak/>
              <w:t>S</w:t>
            </w:r>
            <w:r w:rsidRPr="006F066A">
              <w:rPr>
                <w:rFonts w:eastAsia="宋体"/>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83" w:name="_Hlk52196282"/>
            <w:r w:rsidRPr="0073083F">
              <w:rPr>
                <w:rFonts w:eastAsia="宋体" w:hint="eastAsia"/>
              </w:rPr>
              <w:t>F</w:t>
            </w:r>
            <w:r w:rsidRPr="0073083F">
              <w:rPr>
                <w:rFonts w:eastAsia="宋体"/>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85" w:name="_Hlk52196296"/>
            <w:r>
              <w:rPr>
                <w:rFonts w:eastAsia="宋体"/>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lastRenderedPageBreak/>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Heading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spacing w:after="0"/>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spacing w:after="0"/>
              <w:rPr>
                <w:rFonts w:eastAsia="宋体"/>
              </w:rPr>
            </w:pPr>
          </w:p>
          <w:p w14:paraId="2E729743" w14:textId="379F9EE1" w:rsidR="00DD5543" w:rsidRDefault="00DD5543" w:rsidP="00DD5543">
            <w:pPr>
              <w:spacing w:after="0"/>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w:t>
            </w:r>
            <w:r>
              <w:rPr>
                <w:rFonts w:eastAsia="宋体"/>
              </w:rPr>
              <w:lastRenderedPageBreak/>
              <w:t xml:space="preserve">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lastRenderedPageBreak/>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lastRenderedPageBreak/>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 xml:space="preserve">Solution 2 is simple. With regard to solution 1 additional RACH fragmentation/partitioning would be required. So Solution 2 should be preferred, first, solution 2 can be </w:t>
            </w:r>
            <w:bookmarkStart w:id="89" w:name="_GoBack"/>
            <w:bookmarkEnd w:id="89"/>
            <w:r>
              <w:rPr>
                <w:rFonts w:eastAsia="宋体"/>
              </w:rPr>
              <w:t>later considered for optimization.</w:t>
            </w:r>
          </w:p>
        </w:tc>
      </w:tr>
      <w:tr w:rsidR="003C4554" w14:paraId="3EC99484" w14:textId="77777777" w:rsidTr="0069002D">
        <w:tc>
          <w:tcPr>
            <w:tcW w:w="1580" w:type="dxa"/>
            <w:shd w:val="clear" w:color="auto" w:fill="auto"/>
          </w:tcPr>
          <w:p w14:paraId="68AA1507" w14:textId="77777777" w:rsidR="003C4554" w:rsidRDefault="003C4554">
            <w:pPr>
              <w:rPr>
                <w:rFonts w:eastAsia="宋体"/>
              </w:rPr>
            </w:pPr>
          </w:p>
        </w:tc>
        <w:tc>
          <w:tcPr>
            <w:tcW w:w="1465" w:type="dxa"/>
          </w:tcPr>
          <w:p w14:paraId="5FF596AA" w14:textId="77777777" w:rsidR="003C4554" w:rsidRDefault="003C4554">
            <w:pPr>
              <w:rPr>
                <w:rFonts w:eastAsia="宋体"/>
              </w:rPr>
            </w:pPr>
          </w:p>
        </w:tc>
        <w:tc>
          <w:tcPr>
            <w:tcW w:w="6583" w:type="dxa"/>
            <w:shd w:val="clear" w:color="auto" w:fill="auto"/>
          </w:tcPr>
          <w:p w14:paraId="6BA1F1E3" w14:textId="77777777" w:rsidR="003C4554" w:rsidRDefault="003C4554">
            <w:pPr>
              <w:rPr>
                <w:rFonts w:eastAsia="宋体"/>
              </w:rPr>
            </w:pPr>
          </w:p>
        </w:tc>
      </w:tr>
      <w:tr w:rsidR="003C4554" w14:paraId="0E8C5088" w14:textId="77777777" w:rsidTr="0069002D">
        <w:tc>
          <w:tcPr>
            <w:tcW w:w="1580" w:type="dxa"/>
            <w:shd w:val="clear" w:color="auto" w:fill="auto"/>
          </w:tcPr>
          <w:p w14:paraId="565359F4" w14:textId="77777777" w:rsidR="003C4554" w:rsidRDefault="003C4554">
            <w:pPr>
              <w:rPr>
                <w:rFonts w:eastAsia="宋体"/>
              </w:rPr>
            </w:pPr>
          </w:p>
        </w:tc>
        <w:tc>
          <w:tcPr>
            <w:tcW w:w="1465" w:type="dxa"/>
          </w:tcPr>
          <w:p w14:paraId="56AEC2DA" w14:textId="77777777" w:rsidR="003C4554" w:rsidRDefault="003C4554">
            <w:pPr>
              <w:rPr>
                <w:rFonts w:eastAsia="宋体"/>
              </w:rPr>
            </w:pPr>
          </w:p>
        </w:tc>
        <w:tc>
          <w:tcPr>
            <w:tcW w:w="6583" w:type="dxa"/>
            <w:shd w:val="clear" w:color="auto" w:fill="auto"/>
          </w:tcPr>
          <w:p w14:paraId="0975FD8A" w14:textId="77777777" w:rsidR="003C4554" w:rsidRDefault="003C4554">
            <w:pPr>
              <w:rPr>
                <w:rFonts w:eastAsia="宋体"/>
              </w:rPr>
            </w:pPr>
          </w:p>
        </w:tc>
      </w:tr>
      <w:tr w:rsidR="003C4554" w14:paraId="40047235" w14:textId="77777777" w:rsidTr="0069002D">
        <w:tc>
          <w:tcPr>
            <w:tcW w:w="1580" w:type="dxa"/>
            <w:shd w:val="clear" w:color="auto" w:fill="auto"/>
          </w:tcPr>
          <w:p w14:paraId="37FA2A21" w14:textId="77777777" w:rsidR="003C4554" w:rsidRDefault="003C4554">
            <w:pPr>
              <w:rPr>
                <w:rFonts w:eastAsia="宋体"/>
              </w:rPr>
            </w:pPr>
          </w:p>
        </w:tc>
        <w:tc>
          <w:tcPr>
            <w:tcW w:w="1465" w:type="dxa"/>
          </w:tcPr>
          <w:p w14:paraId="132EFAB9" w14:textId="77777777" w:rsidR="003C4554" w:rsidRDefault="003C4554">
            <w:pPr>
              <w:rPr>
                <w:rFonts w:eastAsia="宋体"/>
              </w:rPr>
            </w:pPr>
          </w:p>
        </w:tc>
        <w:tc>
          <w:tcPr>
            <w:tcW w:w="6583" w:type="dxa"/>
            <w:shd w:val="clear" w:color="auto" w:fill="auto"/>
          </w:tcPr>
          <w:p w14:paraId="0C5550AB" w14:textId="77777777" w:rsidR="003C4554" w:rsidRDefault="003C4554">
            <w:pPr>
              <w:rPr>
                <w:rFonts w:eastAsia="宋体"/>
              </w:rPr>
            </w:pPr>
          </w:p>
        </w:tc>
      </w:tr>
      <w:tr w:rsidR="003C4554" w14:paraId="4C203A90" w14:textId="77777777" w:rsidTr="0069002D">
        <w:tc>
          <w:tcPr>
            <w:tcW w:w="1580" w:type="dxa"/>
            <w:shd w:val="clear" w:color="auto" w:fill="auto"/>
          </w:tcPr>
          <w:p w14:paraId="059E3D0A" w14:textId="77777777" w:rsidR="003C4554" w:rsidRDefault="003C4554">
            <w:pPr>
              <w:rPr>
                <w:rFonts w:eastAsia="宋体"/>
              </w:rPr>
            </w:pPr>
          </w:p>
        </w:tc>
        <w:tc>
          <w:tcPr>
            <w:tcW w:w="1465" w:type="dxa"/>
          </w:tcPr>
          <w:p w14:paraId="22985DAF" w14:textId="77777777" w:rsidR="003C4554" w:rsidRDefault="003C4554">
            <w:pPr>
              <w:rPr>
                <w:rFonts w:eastAsia="宋体"/>
              </w:rPr>
            </w:pPr>
          </w:p>
        </w:tc>
        <w:tc>
          <w:tcPr>
            <w:tcW w:w="6583" w:type="dxa"/>
            <w:shd w:val="clear" w:color="auto" w:fill="auto"/>
          </w:tcPr>
          <w:p w14:paraId="4A4ECD21" w14:textId="77777777" w:rsidR="003C4554" w:rsidRDefault="003C4554">
            <w:pPr>
              <w:rPr>
                <w:rFonts w:eastAsia="宋体"/>
              </w:rPr>
            </w:pPr>
          </w:p>
        </w:tc>
      </w:tr>
      <w:tr w:rsidR="003C4554" w14:paraId="1ACA8A3A" w14:textId="77777777" w:rsidTr="0069002D">
        <w:tc>
          <w:tcPr>
            <w:tcW w:w="1580" w:type="dxa"/>
            <w:shd w:val="clear" w:color="auto" w:fill="auto"/>
          </w:tcPr>
          <w:p w14:paraId="0B737C69" w14:textId="77777777" w:rsidR="003C4554" w:rsidRDefault="003C4554">
            <w:pPr>
              <w:rPr>
                <w:rFonts w:eastAsia="宋体"/>
              </w:rPr>
            </w:pPr>
          </w:p>
        </w:tc>
        <w:tc>
          <w:tcPr>
            <w:tcW w:w="1465" w:type="dxa"/>
          </w:tcPr>
          <w:p w14:paraId="6878704E" w14:textId="77777777" w:rsidR="003C4554" w:rsidRDefault="003C4554">
            <w:pPr>
              <w:rPr>
                <w:rFonts w:eastAsia="宋体"/>
              </w:rPr>
            </w:pPr>
          </w:p>
        </w:tc>
        <w:tc>
          <w:tcPr>
            <w:tcW w:w="6583" w:type="dxa"/>
            <w:shd w:val="clear" w:color="auto" w:fill="auto"/>
          </w:tcPr>
          <w:p w14:paraId="6F7947F6" w14:textId="77777777" w:rsidR="003C4554" w:rsidRDefault="003C4554">
            <w:pPr>
              <w:rPr>
                <w:rFonts w:eastAsia="宋体"/>
              </w:rPr>
            </w:pPr>
          </w:p>
        </w:tc>
      </w:tr>
      <w:tr w:rsidR="003C4554" w14:paraId="1EFE93DC" w14:textId="77777777" w:rsidTr="0069002D">
        <w:tc>
          <w:tcPr>
            <w:tcW w:w="1580" w:type="dxa"/>
            <w:shd w:val="clear" w:color="auto" w:fill="auto"/>
          </w:tcPr>
          <w:p w14:paraId="67258F3C" w14:textId="77777777" w:rsidR="003C4554" w:rsidRDefault="003C4554">
            <w:pPr>
              <w:rPr>
                <w:rFonts w:eastAsia="宋体"/>
              </w:rPr>
            </w:pPr>
          </w:p>
        </w:tc>
        <w:tc>
          <w:tcPr>
            <w:tcW w:w="1465" w:type="dxa"/>
          </w:tcPr>
          <w:p w14:paraId="26F4EB88" w14:textId="77777777" w:rsidR="003C4554" w:rsidRDefault="003C4554">
            <w:pPr>
              <w:rPr>
                <w:rFonts w:eastAsia="宋体"/>
              </w:rPr>
            </w:pPr>
          </w:p>
        </w:tc>
        <w:tc>
          <w:tcPr>
            <w:tcW w:w="6583" w:type="dxa"/>
            <w:shd w:val="clear" w:color="auto" w:fill="auto"/>
          </w:tcPr>
          <w:p w14:paraId="1CFC881D" w14:textId="77777777" w:rsidR="003C4554" w:rsidRDefault="003C4554">
            <w:pPr>
              <w:rPr>
                <w:rFonts w:eastAsia="宋体"/>
              </w:rPr>
            </w:pPr>
          </w:p>
        </w:tc>
      </w:tr>
    </w:tbl>
    <w:p w14:paraId="277B11CD" w14:textId="77777777" w:rsidR="003C4554"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90" w:name="_Hlk52197129"/>
            <w:r>
              <w:rPr>
                <w:rFonts w:eastAsia="宋体"/>
              </w:rPr>
              <w:t>Qualcomm</w:t>
            </w:r>
            <w:bookmarkEnd w:id="90"/>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w:t>
            </w:r>
            <w:r>
              <w:rPr>
                <w:rFonts w:eastAsia="宋体" w:hint="eastAsia"/>
              </w:rPr>
              <w:lastRenderedPageBreak/>
              <w:t>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91" w:name="_Hlk52197290"/>
            <w:r>
              <w:rPr>
                <w:rFonts w:eastAsia="宋体" w:hint="eastAsia"/>
              </w:rPr>
              <w:lastRenderedPageBreak/>
              <w:t>H</w:t>
            </w:r>
            <w:r>
              <w:rPr>
                <w:rFonts w:eastAsia="宋体"/>
              </w:rPr>
              <w:t>uawei</w:t>
            </w:r>
            <w:bookmarkEnd w:id="91"/>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92" w:name="_Hlk52197296"/>
            <w:r>
              <w:rPr>
                <w:rFonts w:eastAsia="宋体"/>
              </w:rPr>
              <w:t xml:space="preserve">Vodafone </w:t>
            </w:r>
            <w:bookmarkEnd w:id="92"/>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93" w:name="_Hlk52197303"/>
            <w:r>
              <w:rPr>
                <w:rFonts w:eastAsia="宋体" w:hint="eastAsia"/>
              </w:rPr>
              <w:t>Xiaomi</w:t>
            </w:r>
            <w:bookmarkEnd w:id="93"/>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94" w:name="_Hlk52197308"/>
            <w:r>
              <w:rPr>
                <w:rFonts w:eastAsia="宋体"/>
              </w:rPr>
              <w:t>Ericsson</w:t>
            </w:r>
            <w:bookmarkEnd w:id="94"/>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95" w:name="_Hlk52197317"/>
            <w:r>
              <w:rPr>
                <w:rFonts w:eastAsia="宋体" w:hint="eastAsia"/>
              </w:rPr>
              <w:t>O</w:t>
            </w:r>
            <w:r>
              <w:rPr>
                <w:rFonts w:eastAsia="宋体"/>
              </w:rPr>
              <w:t>PPO</w:t>
            </w:r>
            <w:bookmarkEnd w:id="95"/>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ListParagraph"/>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96" w:name="_Hlk52197329"/>
            <w:r>
              <w:rPr>
                <w:rFonts w:eastAsia="宋体"/>
              </w:rPr>
              <w:t>Nokia</w:t>
            </w:r>
            <w:bookmarkEnd w:id="96"/>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97" w:name="_Hlk52197336"/>
            <w:r>
              <w:rPr>
                <w:rFonts w:eastAsia="宋体"/>
              </w:rPr>
              <w:lastRenderedPageBreak/>
              <w:t>Google</w:t>
            </w:r>
            <w:bookmarkEnd w:id="97"/>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98" w:name="_Hlk52197341"/>
            <w:r>
              <w:rPr>
                <w:rFonts w:eastAsia="宋体"/>
              </w:rPr>
              <w:t>Intel</w:t>
            </w:r>
            <w:bookmarkEnd w:id="98"/>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99" w:name="_Hlk52197345"/>
            <w:r>
              <w:rPr>
                <w:rFonts w:eastAsia="宋体"/>
              </w:rPr>
              <w:t xml:space="preserve">Lenovo </w:t>
            </w:r>
            <w:bookmarkEnd w:id="99"/>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00" w:name="_Hlk52197364"/>
            <w:r>
              <w:rPr>
                <w:rFonts w:eastAsia="宋体"/>
              </w:rPr>
              <w:t>vivo</w:t>
            </w:r>
            <w:bookmarkEnd w:id="100"/>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01" w:name="_Hlk52197374"/>
            <w:r>
              <w:rPr>
                <w:rFonts w:eastAsia="Malgun Gothic" w:hint="eastAsia"/>
                <w:lang w:eastAsia="en-GB"/>
              </w:rPr>
              <w:t>LGE</w:t>
            </w:r>
            <w:bookmarkEnd w:id="101"/>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02" w:name="_Hlk52197408"/>
            <w:r>
              <w:rPr>
                <w:rFonts w:eastAsia="宋体" w:hint="eastAsia"/>
              </w:rPr>
              <w:t>ZTE</w:t>
            </w:r>
            <w:bookmarkEnd w:id="102"/>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03" w:name="_Hlk52197419"/>
            <w:r w:rsidRPr="006F066A">
              <w:rPr>
                <w:rFonts w:eastAsia="宋体" w:hint="eastAsia"/>
              </w:rPr>
              <w:t>S</w:t>
            </w:r>
            <w:r w:rsidRPr="006F066A">
              <w:rPr>
                <w:rFonts w:eastAsia="宋体"/>
              </w:rPr>
              <w:t>oftBank</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04" w:name="_Hlk52197435"/>
            <w:r w:rsidRPr="0073083F">
              <w:rPr>
                <w:rFonts w:eastAsia="宋体" w:hint="eastAsia"/>
              </w:rPr>
              <w:t>F</w:t>
            </w:r>
            <w:r w:rsidRPr="0073083F">
              <w:rPr>
                <w:rFonts w:eastAsia="宋体"/>
              </w:rPr>
              <w:t>ujitsu</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05" w:name="_Hlk52197467"/>
            <w:r>
              <w:rPr>
                <w:rFonts w:eastAsia="宋体" w:hint="eastAsia"/>
              </w:rPr>
              <w:t>Spreadtrum</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6" w:name="_Hlk52197473"/>
            <w:r>
              <w:rPr>
                <w:rFonts w:eastAsia="Yu Mincho" w:hint="eastAsia"/>
              </w:rPr>
              <w:t>K</w:t>
            </w:r>
            <w:r>
              <w:rPr>
                <w:rFonts w:eastAsia="Yu Mincho"/>
              </w:rPr>
              <w:t>DDI</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7" w:name="_Hlk52197482"/>
            <w:r>
              <w:rPr>
                <w:rFonts w:eastAsia="Malgun Gothic" w:hint="eastAsia"/>
              </w:rPr>
              <w:t>Samsung</w:t>
            </w:r>
            <w:bookmarkEnd w:id="10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8" w:name="_Hlk52197493"/>
            <w:r>
              <w:rPr>
                <w:rFonts w:eastAsia="Malgun Gothic"/>
              </w:rPr>
              <w:t>T-Mobile</w:t>
            </w:r>
            <w:bookmarkEnd w:id="108"/>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9" w:name="_Hlk52197506"/>
            <w:r>
              <w:rPr>
                <w:rFonts w:eastAsia="Malgun Gothic"/>
              </w:rPr>
              <w:t>Sharp</w:t>
            </w:r>
            <w:bookmarkEnd w:id="10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lastRenderedPageBreak/>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Heading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Heading2"/>
        <w:spacing w:before="60" w:after="120"/>
      </w:pPr>
      <w:r>
        <w:lastRenderedPageBreak/>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10" w:name="_Hlk52206896"/>
      <w:r>
        <w:rPr>
          <w:rFonts w:eastAsia="宋体"/>
        </w:rPr>
        <w:t>indicating contact person is helpful in case companies would like to offline.</w:t>
      </w:r>
      <w:bookmarkEnd w:id="110"/>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宋体" w:hAnsi="Times New Roman"/>
                <w:kern w:val="0"/>
                <w:sz w:val="20"/>
                <w:szCs w:val="20"/>
              </w:rPr>
            </w:pPr>
          </w:p>
        </w:tc>
        <w:tc>
          <w:tcPr>
            <w:tcW w:w="2126" w:type="dxa"/>
          </w:tcPr>
          <w:p w14:paraId="76CB96BD" w14:textId="77777777" w:rsidR="00FE3227" w:rsidRPr="00FE3227" w:rsidRDefault="00FE3227" w:rsidP="00FE3227">
            <w:pPr>
              <w:rPr>
                <w:rFonts w:ascii="Times New Roman" w:eastAsia="宋体" w:hAnsi="Times New Roman"/>
                <w:kern w:val="0"/>
                <w:sz w:val="20"/>
                <w:szCs w:val="20"/>
              </w:rPr>
            </w:pPr>
          </w:p>
        </w:tc>
        <w:tc>
          <w:tcPr>
            <w:tcW w:w="4332" w:type="dxa"/>
          </w:tcPr>
          <w:p w14:paraId="7B62BAE8" w14:textId="77777777" w:rsidR="00FE3227" w:rsidRPr="00FE3227" w:rsidRDefault="00FE3227" w:rsidP="00FE3227">
            <w:pPr>
              <w:rPr>
                <w:rFonts w:ascii="Times New Roman" w:eastAsia="宋体"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宋体" w:hAnsi="Times New Roman"/>
                <w:kern w:val="0"/>
                <w:sz w:val="20"/>
                <w:szCs w:val="20"/>
              </w:rPr>
            </w:pPr>
          </w:p>
        </w:tc>
        <w:tc>
          <w:tcPr>
            <w:tcW w:w="2126" w:type="dxa"/>
          </w:tcPr>
          <w:p w14:paraId="4A9B6163" w14:textId="77777777" w:rsidR="00FE3227" w:rsidRPr="00BE7AE3" w:rsidRDefault="00FE3227" w:rsidP="00FE3227">
            <w:pPr>
              <w:rPr>
                <w:rFonts w:ascii="Times New Roman" w:eastAsia="宋体" w:hAnsi="Times New Roman"/>
                <w:kern w:val="0"/>
                <w:sz w:val="20"/>
                <w:szCs w:val="20"/>
              </w:rPr>
            </w:pPr>
          </w:p>
        </w:tc>
        <w:tc>
          <w:tcPr>
            <w:tcW w:w="4332" w:type="dxa"/>
          </w:tcPr>
          <w:p w14:paraId="45F3EF94" w14:textId="77777777" w:rsidR="00FE3227" w:rsidRPr="00BE7AE3" w:rsidRDefault="00FE3227" w:rsidP="00FE3227">
            <w:pPr>
              <w:rPr>
                <w:rFonts w:ascii="Times New Roman" w:eastAsia="宋体"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宋体" w:hAnsi="Times New Roman"/>
                <w:kern w:val="0"/>
                <w:sz w:val="20"/>
                <w:szCs w:val="20"/>
              </w:rPr>
            </w:pPr>
          </w:p>
        </w:tc>
        <w:tc>
          <w:tcPr>
            <w:tcW w:w="2126" w:type="dxa"/>
          </w:tcPr>
          <w:p w14:paraId="0B9DCEE6" w14:textId="77777777" w:rsidR="00FE3227" w:rsidRPr="00BE7AE3" w:rsidRDefault="00FE3227" w:rsidP="00FE3227">
            <w:pPr>
              <w:rPr>
                <w:rFonts w:ascii="Times New Roman" w:eastAsia="宋体" w:hAnsi="Times New Roman"/>
                <w:kern w:val="0"/>
                <w:sz w:val="20"/>
                <w:szCs w:val="20"/>
              </w:rPr>
            </w:pPr>
          </w:p>
        </w:tc>
        <w:tc>
          <w:tcPr>
            <w:tcW w:w="4332" w:type="dxa"/>
          </w:tcPr>
          <w:p w14:paraId="40170B72" w14:textId="77777777" w:rsidR="00FE3227" w:rsidRPr="00BE7AE3" w:rsidRDefault="00FE3227" w:rsidP="00FE3227">
            <w:pPr>
              <w:rPr>
                <w:rFonts w:ascii="Times New Roman" w:eastAsia="宋体"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宋体" w:hAnsi="Times New Roman"/>
                <w:kern w:val="0"/>
                <w:sz w:val="20"/>
                <w:szCs w:val="20"/>
              </w:rPr>
            </w:pPr>
          </w:p>
        </w:tc>
        <w:tc>
          <w:tcPr>
            <w:tcW w:w="2126" w:type="dxa"/>
          </w:tcPr>
          <w:p w14:paraId="30BED995" w14:textId="77777777" w:rsidR="00FE3227" w:rsidRPr="00BE7AE3" w:rsidRDefault="00FE3227" w:rsidP="00FE3227">
            <w:pPr>
              <w:rPr>
                <w:rFonts w:ascii="Times New Roman" w:eastAsia="宋体" w:hAnsi="Times New Roman"/>
                <w:kern w:val="0"/>
                <w:sz w:val="20"/>
                <w:szCs w:val="20"/>
              </w:rPr>
            </w:pPr>
          </w:p>
        </w:tc>
        <w:tc>
          <w:tcPr>
            <w:tcW w:w="4332" w:type="dxa"/>
          </w:tcPr>
          <w:p w14:paraId="24ADE825" w14:textId="77777777" w:rsidR="00FE3227" w:rsidRPr="00BE7AE3" w:rsidRDefault="00FE3227" w:rsidP="00FE3227">
            <w:pPr>
              <w:rPr>
                <w:rFonts w:ascii="Times New Roman" w:eastAsia="宋体"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宋体" w:hAnsi="Times New Roman"/>
                <w:kern w:val="0"/>
                <w:sz w:val="20"/>
                <w:szCs w:val="20"/>
              </w:rPr>
            </w:pPr>
          </w:p>
        </w:tc>
        <w:tc>
          <w:tcPr>
            <w:tcW w:w="2126" w:type="dxa"/>
          </w:tcPr>
          <w:p w14:paraId="4C6B0F19" w14:textId="77777777" w:rsidR="00FE3227" w:rsidRPr="00BE7AE3" w:rsidRDefault="00FE3227" w:rsidP="00FE3227">
            <w:pPr>
              <w:rPr>
                <w:rFonts w:ascii="Times New Roman" w:eastAsia="宋体" w:hAnsi="Times New Roman"/>
                <w:kern w:val="0"/>
                <w:sz w:val="20"/>
                <w:szCs w:val="20"/>
              </w:rPr>
            </w:pPr>
          </w:p>
        </w:tc>
        <w:tc>
          <w:tcPr>
            <w:tcW w:w="4332" w:type="dxa"/>
          </w:tcPr>
          <w:p w14:paraId="422EFFEF" w14:textId="77777777" w:rsidR="00FE3227" w:rsidRPr="00BE7AE3" w:rsidRDefault="00FE3227" w:rsidP="00FE3227">
            <w:pPr>
              <w:rPr>
                <w:rFonts w:ascii="Times New Roman" w:eastAsia="宋体" w:hAnsi="Times New Roman"/>
                <w:kern w:val="0"/>
                <w:sz w:val="20"/>
                <w:szCs w:val="20"/>
              </w:rPr>
            </w:pPr>
          </w:p>
        </w:tc>
      </w:tr>
    </w:tbl>
    <w:p w14:paraId="4AEB8BA5" w14:textId="77777777" w:rsidR="00FE3227" w:rsidRPr="00FE3227" w:rsidRDefault="00FE3227" w:rsidP="00FE3227">
      <w:pPr>
        <w:rPr>
          <w:rFonts w:eastAsia="宋体"/>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lastRenderedPageBreak/>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lastRenderedPageBreak/>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9E47" w14:textId="77777777" w:rsidR="0020613A" w:rsidRDefault="0020613A">
      <w:r>
        <w:separator/>
      </w:r>
    </w:p>
  </w:endnote>
  <w:endnote w:type="continuationSeparator" w:id="0">
    <w:p w14:paraId="4E8F3875" w14:textId="77777777" w:rsidR="0020613A" w:rsidRDefault="002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5B54BA" w:rsidRDefault="005B54BA">
    <w:pPr>
      <w:pStyle w:val="Footer"/>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5B54BA" w:rsidRDefault="005B54B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5B54BA" w:rsidRDefault="005B54BA">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0852" w14:textId="77777777" w:rsidR="0020613A" w:rsidRDefault="0020613A">
      <w:r>
        <w:separator/>
      </w:r>
    </w:p>
  </w:footnote>
  <w:footnote w:type="continuationSeparator" w:id="0">
    <w:p w14:paraId="01E7A25D" w14:textId="77777777" w:rsidR="0020613A" w:rsidRDefault="0020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7086"/>
    <w:pPr>
      <w:widowControl w:val="0"/>
      <w:spacing w:after="160" w:line="259" w:lineRule="auto"/>
      <w:jc w:val="both"/>
    </w:pPr>
    <w:rPr>
      <w:rFonts w:asciiTheme="minorHAnsi" w:eastAsiaTheme="minorEastAsia" w:hAnsiTheme="minorHAnsi" w:cstheme="minorBidi"/>
      <w:sz w:val="22"/>
      <w:szCs w:val="22"/>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F70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08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microsoft.com/office/2011/relationships/people" Target="peop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ntTable" Target="fontTable.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760A0B-89DA-4224-B054-AC163EC9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14758</Words>
  <Characters>84127</Characters>
  <Application>Microsoft Office Word</Application>
  <DocSecurity>0</DocSecurity>
  <Lines>701</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vivo(Boubacar)</cp:lastModifiedBy>
  <cp:revision>6</cp:revision>
  <dcterms:created xsi:type="dcterms:W3CDTF">2020-10-07T23:28:00Z</dcterms:created>
  <dcterms:modified xsi:type="dcterms:W3CDTF">2020-10-08T06:25:00Z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