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lastRenderedPageBreak/>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A42BA3">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15pt;height:147.6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lastRenderedPageBreak/>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lastRenderedPageBreak/>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lastRenderedPageBreak/>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6C6D51">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lastRenderedPageBreak/>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2pt;height:174.7pt;mso-width-percent:0;mso-height-percent:0;mso-width-percent:0;mso-height-percent:0" o:ole="">
                    <v:imagedata r:id="rId163" o:title=""/>
                  </v:shape>
                  <o:OLEObject Type="Embed" ProgID="Visio.Drawing.15" ShapeID="_x0000_i1027" DrawAspect="Content" ObjectID="_1663594235"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7pt;height:164.3pt;mso-width-percent:0;mso-height-percent:0;mso-width-percent:0;mso-height-percent:0" o:ole="">
                  <v:imagedata r:id="rId165" o:title=""/>
                </v:shape>
                <o:OLEObject Type="Embed" ProgID="Visio.Drawing.15" ShapeID="_x0000_i1028" DrawAspect="Content" ObjectID="_1663594236"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w:t>
            </w:r>
            <w:r>
              <w:lastRenderedPageBreak/>
              <w:t xml:space="preserve">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lastRenderedPageBreak/>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lastRenderedPageBreak/>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5/Gaa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lastRenderedPageBreak/>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4pt;height:165pt" o:ole="">
            <v:imagedata r:id="rId318" o:title=""/>
          </v:shape>
          <o:OLEObject Type="Embed" ProgID="Visio.Drawing.15" ShapeID="_x0000_i1029" DrawAspect="Content" ObjectID="_1663594237" r:id="rId319"/>
        </w:object>
      </w:r>
      <w:r>
        <w:t xml:space="preserve">  </w:t>
      </w:r>
      <w:r>
        <w:object w:dxaOrig="6575" w:dyaOrig="5752" w14:anchorId="120CE659">
          <v:shape id="_x0000_i1030" type="#_x0000_t75" style="width:189.6pt;height:165pt" o:ole="">
            <v:imagedata r:id="rId320" o:title=""/>
          </v:shape>
          <o:OLEObject Type="Embed" ProgID="Visio.Drawing.15" ShapeID="_x0000_i1030" DrawAspect="Content" ObjectID="_1663594238"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lastRenderedPageBreak/>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lastRenderedPageBreak/>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lastRenderedPageBreak/>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lastRenderedPageBreak/>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lastRenderedPageBreak/>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lastRenderedPageBreak/>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w:t>
            </w:r>
            <w:r>
              <w:rPr>
                <w:rFonts w:eastAsia="SimSun"/>
              </w:rPr>
              <w:lastRenderedPageBreak/>
              <w:t>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lastRenderedPageBreak/>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lastRenderedPageBreak/>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lastRenderedPageBreak/>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lastRenderedPageBreak/>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lastRenderedPageBreak/>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lastRenderedPageBreak/>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lastRenderedPageBreak/>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lastRenderedPageBreak/>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 xml:space="preserve">The UE knows the intended slice for MO services assuming that the UE is provisioned (by UE itself or the network), and we think it depends on the network operators. If the network provides network </w:t>
            </w:r>
            <w:r>
              <w:rPr>
                <w:rFonts w:eastAsia="Malgun Gothic"/>
              </w:rPr>
              <w:lastRenderedPageBreak/>
              <w:t>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lastRenderedPageBreak/>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lastRenderedPageBreak/>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lastRenderedPageBreak/>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lastRenderedPageBreak/>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t>
            </w:r>
            <w:r>
              <w:rPr>
                <w:rFonts w:eastAsia="SimSun"/>
              </w:rPr>
              <w:lastRenderedPageBreak/>
              <w:t xml:space="preserve">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lastRenderedPageBreak/>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w:t>
            </w:r>
            <w:r>
              <w:rPr>
                <w:rFonts w:eastAsia="SimSun"/>
              </w:rPr>
              <w:lastRenderedPageBreak/>
              <w:t>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xml:space="preserve">,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w:t>
            </w:r>
            <w:r>
              <w:lastRenderedPageBreak/>
              <w:t>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xml:space="preserve">. Therefore, it is too early </w:t>
            </w:r>
            <w:r>
              <w:rPr>
                <w:rFonts w:eastAsia="Yu Mincho"/>
              </w:rPr>
              <w:lastRenderedPageBreak/>
              <w:t>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lastRenderedPageBreak/>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lastRenderedPageBreak/>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w:t>
            </w:r>
            <w:r>
              <w:rPr>
                <w:rFonts w:eastAsia="Times New Roman"/>
                <w:bCs/>
                <w:iCs/>
              </w:rPr>
              <w:lastRenderedPageBreak/>
              <w:t xml:space="preserve">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t>Ericsson</w:t>
            </w:r>
            <w:bookmarkEnd w:id="47"/>
          </w:p>
        </w:tc>
        <w:tc>
          <w:tcPr>
            <w:tcW w:w="7568" w:type="dxa"/>
            <w:shd w:val="clear" w:color="auto" w:fill="auto"/>
          </w:tcPr>
          <w:p w14:paraId="6FA43595" w14:textId="77777777" w:rsidR="003C4554" w:rsidRDefault="00C434EC">
            <w:pPr>
              <w:rPr>
                <w:rFonts w:eastAsia="SimSun"/>
              </w:rPr>
            </w:pPr>
            <w:r>
              <w:rPr>
                <w:rFonts w:eastAsia="SimSun"/>
              </w:rPr>
              <w:t xml:space="preserve">Common to all issues 1-4 is that with Rel-15 mechanisms, TAs (Tracking Areas) are arranged such that every cell of a TA support </w:t>
            </w:r>
            <w:r>
              <w:rPr>
                <w:rFonts w:eastAsia="SimSun"/>
              </w:rPr>
              <w:lastRenderedPageBreak/>
              <w:t>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lastRenderedPageBreak/>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lastRenderedPageBreak/>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3pt;height:133.6pt;mso-width-percent:0;mso-height-percent:0;mso-width-percent:0;mso-height-percent:0" o:ole="">
                  <v:imagedata r:id="rId165" o:title=""/>
                </v:shape>
                <o:OLEObject Type="Embed" ProgID="Visio.Drawing.15" ShapeID="_x0000_i1031" DrawAspect="Content" ObjectID="_1663594239"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lastRenderedPageBreak/>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lastRenderedPageBreak/>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lastRenderedPageBreak/>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4pt;height:165pt" o:ole="">
                  <v:imagedata r:id="rId318" o:title=""/>
                </v:shape>
                <o:OLEObject Type="Embed" ProgID="Visio.Drawing.15" ShapeID="_x0000_i1032" DrawAspect="Content" ObjectID="_1663594240"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C21368">
        <w:tc>
          <w:tcPr>
            <w:tcW w:w="1580" w:type="dxa"/>
            <w:shd w:val="clear" w:color="auto" w:fill="auto"/>
          </w:tcPr>
          <w:p w14:paraId="5CBC1CFD" w14:textId="77777777" w:rsidR="00D04611" w:rsidRDefault="00D04611" w:rsidP="00C21368">
            <w:pPr>
              <w:rPr>
                <w:rFonts w:eastAsia="SimSun"/>
              </w:rPr>
            </w:pPr>
            <w:r>
              <w:rPr>
                <w:rFonts w:eastAsia="SimSun"/>
              </w:rPr>
              <w:t>Nokia</w:t>
            </w:r>
          </w:p>
        </w:tc>
        <w:tc>
          <w:tcPr>
            <w:tcW w:w="1465" w:type="dxa"/>
          </w:tcPr>
          <w:p w14:paraId="37B108A0" w14:textId="77777777" w:rsidR="00D04611" w:rsidRDefault="00D04611" w:rsidP="00C21368">
            <w:pPr>
              <w:rPr>
                <w:rFonts w:eastAsia="SimSun"/>
              </w:rPr>
            </w:pPr>
            <w:r>
              <w:rPr>
                <w:rFonts w:eastAsia="SimSun"/>
              </w:rPr>
              <w:t>1, 3, 5</w:t>
            </w:r>
          </w:p>
          <w:p w14:paraId="1DA4BF7D" w14:textId="77777777" w:rsidR="00D04611" w:rsidRDefault="00D04611" w:rsidP="00C21368">
            <w:pPr>
              <w:rPr>
                <w:rFonts w:eastAsia="SimSun"/>
              </w:rPr>
            </w:pPr>
            <w:r>
              <w:rPr>
                <w:rFonts w:eastAsia="SimSun"/>
              </w:rPr>
              <w:t>2 and 4 are only acceptable with comments</w:t>
            </w:r>
          </w:p>
          <w:p w14:paraId="5452DE53" w14:textId="77777777" w:rsidR="00D04611" w:rsidRDefault="00D04611" w:rsidP="00C21368">
            <w:pPr>
              <w:rPr>
                <w:rFonts w:eastAsia="SimSun"/>
              </w:rPr>
            </w:pPr>
            <w:r>
              <w:rPr>
                <w:rFonts w:eastAsia="SimSun"/>
              </w:rPr>
              <w:t xml:space="preserve">6 is unclear </w:t>
            </w:r>
          </w:p>
          <w:p w14:paraId="0A27EDAC" w14:textId="77777777" w:rsidR="00D04611" w:rsidRDefault="00D04611" w:rsidP="00C21368">
            <w:pPr>
              <w:rPr>
                <w:rFonts w:eastAsia="SimSun"/>
              </w:rPr>
            </w:pPr>
            <w:r>
              <w:rPr>
                <w:rFonts w:eastAsia="SimSun"/>
              </w:rPr>
              <w:t>Other Solution</w:t>
            </w:r>
          </w:p>
        </w:tc>
        <w:tc>
          <w:tcPr>
            <w:tcW w:w="6583" w:type="dxa"/>
            <w:shd w:val="clear" w:color="auto" w:fill="auto"/>
          </w:tcPr>
          <w:p w14:paraId="38D598F5" w14:textId="77777777" w:rsidR="00D04611" w:rsidRDefault="00D04611" w:rsidP="00C21368">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C21368">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C21368">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C21368">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C21368">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C21368">
            <w:pPr>
              <w:rPr>
                <w:rFonts w:eastAsia="SimSun"/>
              </w:rPr>
            </w:pPr>
            <w:r w:rsidRPr="00C579AA">
              <w:rPr>
                <w:rFonts w:eastAsia="SimSun"/>
                <w:b/>
                <w:bCs/>
              </w:rPr>
              <w:lastRenderedPageBreak/>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C21368">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C21368">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C21368">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CAGs are assigned to slices, and NAS provides the allowed CAG list according to the intended slices.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r>
              <w:rPr>
                <w:rFonts w:eastAsia="SimSun"/>
              </w:rPr>
              <w:lastRenderedPageBreak/>
              <w:t>BT</w:t>
            </w:r>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lastRenderedPageBreak/>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r w:rsidRPr="005D552B">
              <w:lastRenderedPageBreak/>
              <w:t>Convida 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SimSun"/>
              </w:rPr>
            </w:pPr>
            <w:r>
              <w:rPr>
                <w:rFonts w:eastAsia="SimSun"/>
              </w:rPr>
              <w:t>Google</w:t>
            </w:r>
          </w:p>
        </w:tc>
        <w:tc>
          <w:tcPr>
            <w:tcW w:w="1465" w:type="dxa"/>
          </w:tcPr>
          <w:p w14:paraId="510A8E94" w14:textId="1CD5A2C7" w:rsidR="0076020D" w:rsidRDefault="0076020D" w:rsidP="0076020D">
            <w:pPr>
              <w:rPr>
                <w:rFonts w:eastAsia="SimSun"/>
              </w:rPr>
            </w:pPr>
            <w:r>
              <w:rPr>
                <w:rFonts w:eastAsia="SimSun"/>
              </w:rPr>
              <w:t>1,2,4,5</w:t>
            </w:r>
          </w:p>
        </w:tc>
        <w:tc>
          <w:tcPr>
            <w:tcW w:w="6583" w:type="dxa"/>
            <w:shd w:val="clear" w:color="auto" w:fill="auto"/>
          </w:tcPr>
          <w:p w14:paraId="06265DEB" w14:textId="04BA61DC" w:rsidR="0076020D" w:rsidRDefault="0076020D" w:rsidP="0076020D">
            <w:pPr>
              <w:rPr>
                <w:rFonts w:eastAsia="SimSun"/>
              </w:rPr>
            </w:pPr>
            <w:r>
              <w:rPr>
                <w:rFonts w:eastAsia="SimSun"/>
              </w:rPr>
              <w:t>Solution 1 and 5</w:t>
            </w:r>
            <w:r>
              <w:rPr>
                <w:rFonts w:eastAsia="SimSun"/>
              </w:rPr>
              <w:t xml:space="preserve"> are legacy solutions that should be available in any case.</w:t>
            </w:r>
          </w:p>
          <w:p w14:paraId="08EDC59C" w14:textId="77777777" w:rsidR="0076020D" w:rsidRDefault="0076020D" w:rsidP="0076020D">
            <w:pPr>
              <w:rPr>
                <w:rFonts w:eastAsia="SimSun"/>
              </w:rPr>
            </w:pPr>
            <w:r>
              <w:rPr>
                <w:rFonts w:eastAsia="SimSun"/>
              </w:rPr>
              <w:t>Solution 2 and Solution 4 are needed so that UEs can use their intended slices to camp on the appropriate cells (solving issue #1).</w:t>
            </w:r>
          </w:p>
          <w:p w14:paraId="1D0CAD1E" w14:textId="24C29EDB" w:rsidR="0076020D" w:rsidRDefault="0076020D" w:rsidP="0076020D">
            <w:pPr>
              <w:rPr>
                <w:rFonts w:eastAsia="SimSun"/>
              </w:rPr>
            </w:pPr>
            <w:r>
              <w:rPr>
                <w:rFonts w:eastAsia="SimSun"/>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77777777" w:rsidR="003C4554" w:rsidRDefault="003C4554">
            <w:pPr>
              <w:rPr>
                <w:rFonts w:eastAsia="SimSun"/>
              </w:rPr>
            </w:pPr>
          </w:p>
        </w:tc>
        <w:tc>
          <w:tcPr>
            <w:tcW w:w="1465" w:type="dxa"/>
          </w:tcPr>
          <w:p w14:paraId="1803419A" w14:textId="77777777" w:rsidR="003C4554" w:rsidRDefault="003C4554">
            <w:pPr>
              <w:rPr>
                <w:rFonts w:eastAsia="SimSun"/>
              </w:rPr>
            </w:pPr>
          </w:p>
        </w:tc>
        <w:tc>
          <w:tcPr>
            <w:tcW w:w="6583" w:type="dxa"/>
            <w:shd w:val="clear" w:color="auto" w:fill="auto"/>
          </w:tcPr>
          <w:p w14:paraId="4FF87C9F" w14:textId="77777777" w:rsidR="003C4554" w:rsidRDefault="003C4554">
            <w:pPr>
              <w:rPr>
                <w:rFonts w:eastAsia="SimSun"/>
              </w:rPr>
            </w:pPr>
          </w:p>
        </w:tc>
      </w:tr>
      <w:tr w:rsidR="003C4554" w14:paraId="567EA7EB" w14:textId="77777777" w:rsidTr="00D04611">
        <w:tc>
          <w:tcPr>
            <w:tcW w:w="1580" w:type="dxa"/>
            <w:shd w:val="clear" w:color="auto" w:fill="auto"/>
          </w:tcPr>
          <w:p w14:paraId="2D6ABC5B" w14:textId="77777777" w:rsidR="003C4554" w:rsidRDefault="003C4554">
            <w:pPr>
              <w:rPr>
                <w:rFonts w:eastAsia="SimSun"/>
              </w:rPr>
            </w:pPr>
          </w:p>
        </w:tc>
        <w:tc>
          <w:tcPr>
            <w:tcW w:w="1465" w:type="dxa"/>
          </w:tcPr>
          <w:p w14:paraId="72C8C333" w14:textId="77777777" w:rsidR="003C4554" w:rsidRDefault="003C4554">
            <w:pPr>
              <w:rPr>
                <w:rFonts w:eastAsia="SimSun"/>
              </w:rPr>
            </w:pPr>
          </w:p>
        </w:tc>
        <w:tc>
          <w:tcPr>
            <w:tcW w:w="6583" w:type="dxa"/>
            <w:shd w:val="clear" w:color="auto" w:fill="auto"/>
          </w:tcPr>
          <w:p w14:paraId="1AF57B0F" w14:textId="77777777" w:rsidR="003C4554" w:rsidRDefault="003C4554">
            <w:pPr>
              <w:rPr>
                <w:rFonts w:eastAsia="SimSun"/>
              </w:rPr>
            </w:pPr>
          </w:p>
        </w:tc>
      </w:tr>
      <w:tr w:rsidR="003C4554" w14:paraId="2F4029B5" w14:textId="77777777" w:rsidTr="00D04611">
        <w:tc>
          <w:tcPr>
            <w:tcW w:w="1580" w:type="dxa"/>
            <w:shd w:val="clear" w:color="auto" w:fill="auto"/>
          </w:tcPr>
          <w:p w14:paraId="53FCC86C" w14:textId="77777777" w:rsidR="003C4554" w:rsidRDefault="003C4554">
            <w:pPr>
              <w:rPr>
                <w:rFonts w:eastAsia="SimSun"/>
              </w:rPr>
            </w:pPr>
          </w:p>
        </w:tc>
        <w:tc>
          <w:tcPr>
            <w:tcW w:w="1465" w:type="dxa"/>
          </w:tcPr>
          <w:p w14:paraId="23A1C036" w14:textId="77777777" w:rsidR="003C4554" w:rsidRDefault="003C4554">
            <w:pPr>
              <w:rPr>
                <w:rFonts w:eastAsia="SimSun"/>
              </w:rPr>
            </w:pPr>
          </w:p>
        </w:tc>
        <w:tc>
          <w:tcPr>
            <w:tcW w:w="6583" w:type="dxa"/>
            <w:shd w:val="clear" w:color="auto" w:fill="auto"/>
          </w:tcPr>
          <w:p w14:paraId="0F579D74" w14:textId="77777777" w:rsidR="003C4554" w:rsidRDefault="003C4554">
            <w:pPr>
              <w:rPr>
                <w:rFonts w:eastAsia="SimSun"/>
              </w:rPr>
            </w:pPr>
          </w:p>
        </w:tc>
      </w:tr>
      <w:tr w:rsidR="003C4554" w14:paraId="47BB624D" w14:textId="77777777" w:rsidTr="00D04611">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D04611">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D04611">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D04611">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lastRenderedPageBreak/>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 xml:space="preserve">We have not seen </w:t>
            </w:r>
            <w:r>
              <w:rPr>
                <w:rFonts w:eastAsia="SimSun" w:hint="eastAsia"/>
              </w:rPr>
              <w:lastRenderedPageBreak/>
              <w:t>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lastRenderedPageBreak/>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lastRenderedPageBreak/>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lastRenderedPageBreak/>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lastRenderedPageBreak/>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lastRenderedPageBreak/>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C21368">
        <w:tc>
          <w:tcPr>
            <w:tcW w:w="1580" w:type="dxa"/>
            <w:shd w:val="clear" w:color="auto" w:fill="auto"/>
          </w:tcPr>
          <w:p w14:paraId="4DFB6A58" w14:textId="77777777" w:rsidR="0069002D" w:rsidRDefault="0069002D" w:rsidP="00C21368">
            <w:pPr>
              <w:rPr>
                <w:rFonts w:eastAsia="SimSun"/>
              </w:rPr>
            </w:pPr>
            <w:r>
              <w:rPr>
                <w:rFonts w:eastAsia="SimSun"/>
              </w:rPr>
              <w:t>Nokia</w:t>
            </w:r>
          </w:p>
        </w:tc>
        <w:tc>
          <w:tcPr>
            <w:tcW w:w="1465" w:type="dxa"/>
          </w:tcPr>
          <w:p w14:paraId="412B9ADE" w14:textId="77777777" w:rsidR="0069002D" w:rsidRDefault="0069002D" w:rsidP="00C21368">
            <w:pPr>
              <w:rPr>
                <w:rFonts w:eastAsia="SimSun"/>
              </w:rPr>
            </w:pPr>
            <w:r>
              <w:rPr>
                <w:rFonts w:eastAsia="SimSun"/>
              </w:rPr>
              <w:t>Both</w:t>
            </w:r>
          </w:p>
        </w:tc>
        <w:tc>
          <w:tcPr>
            <w:tcW w:w="6583" w:type="dxa"/>
            <w:shd w:val="clear" w:color="auto" w:fill="auto"/>
          </w:tcPr>
          <w:p w14:paraId="40E11BE0" w14:textId="77777777" w:rsidR="0069002D" w:rsidRDefault="0069002D" w:rsidP="00C21368">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C21368">
            <w:pPr>
              <w:rPr>
                <w:rFonts w:eastAsia="SimSun"/>
              </w:rPr>
            </w:pPr>
            <w:r>
              <w:rPr>
                <w:rFonts w:eastAsia="SimSun"/>
              </w:rPr>
              <w:lastRenderedPageBreak/>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C21368">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lastRenderedPageBreak/>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Convida Wireless</w:t>
            </w:r>
          </w:p>
        </w:tc>
        <w:tc>
          <w:tcPr>
            <w:tcW w:w="1465" w:type="dxa"/>
          </w:tcPr>
          <w:p w14:paraId="1F524E83" w14:textId="391F71AD" w:rsidR="005E2674" w:rsidRDefault="005E2674" w:rsidP="005E2674">
            <w:pPr>
              <w:rPr>
                <w:rFonts w:eastAsia="SimSun"/>
              </w:rPr>
            </w:pPr>
            <w:r w:rsidRPr="0086123C">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SimSun"/>
              </w:rPr>
            </w:pPr>
            <w:r>
              <w:rPr>
                <w:rFonts w:eastAsia="SimSun"/>
              </w:rPr>
              <w:t>Google</w:t>
            </w:r>
          </w:p>
        </w:tc>
        <w:tc>
          <w:tcPr>
            <w:tcW w:w="1465" w:type="dxa"/>
          </w:tcPr>
          <w:p w14:paraId="1F02F4E3" w14:textId="298BF376" w:rsidR="00F379FB" w:rsidRDefault="00F379FB" w:rsidP="00F379FB">
            <w:pPr>
              <w:rPr>
                <w:rFonts w:eastAsia="SimSun"/>
              </w:rPr>
            </w:pPr>
            <w:r>
              <w:rPr>
                <w:rFonts w:eastAsia="SimSun"/>
              </w:rPr>
              <w:t xml:space="preserve">1 and 2 </w:t>
            </w:r>
          </w:p>
        </w:tc>
        <w:tc>
          <w:tcPr>
            <w:tcW w:w="6583" w:type="dxa"/>
            <w:shd w:val="clear" w:color="auto" w:fill="auto"/>
          </w:tcPr>
          <w:p w14:paraId="7907B4CE" w14:textId="2B11FBF3" w:rsidR="00F379FB" w:rsidRDefault="00F379FB" w:rsidP="00F379FB">
            <w:pPr>
              <w:rPr>
                <w:rFonts w:eastAsia="SimSun"/>
              </w:rPr>
            </w:pPr>
            <w:r>
              <w:rPr>
                <w:rFonts w:eastAsia="SimSun"/>
              </w:rPr>
              <w:t xml:space="preserve">Both resource partitioning and prioritization can </w:t>
            </w:r>
            <w:r>
              <w:rPr>
                <w:rFonts w:eastAsia="SimSun"/>
              </w:rPr>
              <w:t>be used for slice-specific</w:t>
            </w:r>
            <w:r>
              <w:rPr>
                <w:rFonts w:eastAsia="SimSun"/>
              </w:rPr>
              <w:t xml:space="preserve"> differentiated performance. Without a proper analysis, it is hard to say which option is better and in which scenario.</w:t>
            </w:r>
          </w:p>
          <w:p w14:paraId="37B032DB" w14:textId="77777777" w:rsidR="00F379FB" w:rsidRDefault="00F379FB" w:rsidP="00F379FB">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SimSun"/>
              </w:rPr>
            </w:pPr>
            <w:r>
              <w:rPr>
                <w:rFonts w:eastAsia="SimSun"/>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77777777" w:rsidR="003C4554" w:rsidRDefault="003C4554">
            <w:pPr>
              <w:rPr>
                <w:rFonts w:eastAsia="SimSun"/>
              </w:rPr>
            </w:pPr>
          </w:p>
        </w:tc>
        <w:tc>
          <w:tcPr>
            <w:tcW w:w="1465" w:type="dxa"/>
          </w:tcPr>
          <w:p w14:paraId="19C0EAF6" w14:textId="77777777" w:rsidR="003C4554" w:rsidRDefault="003C4554">
            <w:pPr>
              <w:rPr>
                <w:rFonts w:eastAsia="SimSun"/>
              </w:rPr>
            </w:pPr>
          </w:p>
        </w:tc>
        <w:tc>
          <w:tcPr>
            <w:tcW w:w="6583" w:type="dxa"/>
            <w:shd w:val="clear" w:color="auto" w:fill="auto"/>
          </w:tcPr>
          <w:p w14:paraId="1902AF3E" w14:textId="77777777" w:rsidR="003C4554" w:rsidRDefault="003C4554">
            <w:pPr>
              <w:rPr>
                <w:rFonts w:eastAsia="SimSun"/>
              </w:rPr>
            </w:pPr>
          </w:p>
        </w:tc>
      </w:tr>
      <w:tr w:rsidR="003C4554" w14:paraId="3EC99484" w14:textId="77777777" w:rsidTr="0069002D">
        <w:tc>
          <w:tcPr>
            <w:tcW w:w="1580" w:type="dxa"/>
            <w:shd w:val="clear" w:color="auto" w:fill="auto"/>
          </w:tcPr>
          <w:p w14:paraId="68AA1507" w14:textId="77777777" w:rsidR="003C4554" w:rsidRDefault="003C4554">
            <w:pPr>
              <w:rPr>
                <w:rFonts w:eastAsia="SimSun"/>
              </w:rPr>
            </w:pPr>
          </w:p>
        </w:tc>
        <w:tc>
          <w:tcPr>
            <w:tcW w:w="1465" w:type="dxa"/>
          </w:tcPr>
          <w:p w14:paraId="5FF596AA" w14:textId="77777777" w:rsidR="003C4554" w:rsidRDefault="003C4554">
            <w:pPr>
              <w:rPr>
                <w:rFonts w:eastAsia="SimSun"/>
              </w:rPr>
            </w:pPr>
          </w:p>
        </w:tc>
        <w:tc>
          <w:tcPr>
            <w:tcW w:w="6583" w:type="dxa"/>
            <w:shd w:val="clear" w:color="auto" w:fill="auto"/>
          </w:tcPr>
          <w:p w14:paraId="6BA1F1E3" w14:textId="77777777" w:rsidR="003C4554" w:rsidRDefault="003C4554">
            <w:pPr>
              <w:rPr>
                <w:rFonts w:eastAsia="SimSun"/>
              </w:rPr>
            </w:pPr>
          </w:p>
        </w:tc>
      </w:tr>
      <w:tr w:rsidR="003C4554" w14:paraId="0E8C5088" w14:textId="77777777" w:rsidTr="0069002D">
        <w:tc>
          <w:tcPr>
            <w:tcW w:w="1580" w:type="dxa"/>
            <w:shd w:val="clear" w:color="auto" w:fill="auto"/>
          </w:tcPr>
          <w:p w14:paraId="565359F4" w14:textId="77777777" w:rsidR="003C4554" w:rsidRDefault="003C4554">
            <w:pPr>
              <w:rPr>
                <w:rFonts w:eastAsia="SimSun"/>
              </w:rPr>
            </w:pPr>
          </w:p>
        </w:tc>
        <w:tc>
          <w:tcPr>
            <w:tcW w:w="1465" w:type="dxa"/>
          </w:tcPr>
          <w:p w14:paraId="56AEC2DA" w14:textId="77777777" w:rsidR="003C4554" w:rsidRDefault="003C4554">
            <w:pPr>
              <w:rPr>
                <w:rFonts w:eastAsia="SimSun"/>
              </w:rPr>
            </w:pPr>
          </w:p>
        </w:tc>
        <w:tc>
          <w:tcPr>
            <w:tcW w:w="6583" w:type="dxa"/>
            <w:shd w:val="clear" w:color="auto" w:fill="auto"/>
          </w:tcPr>
          <w:p w14:paraId="0975FD8A" w14:textId="77777777" w:rsidR="003C4554" w:rsidRDefault="003C4554">
            <w:pPr>
              <w:rPr>
                <w:rFonts w:eastAsia="SimSun"/>
              </w:rPr>
            </w:pPr>
          </w:p>
        </w:tc>
      </w:tr>
      <w:tr w:rsidR="003C4554" w14:paraId="40047235" w14:textId="77777777" w:rsidTr="0069002D">
        <w:tc>
          <w:tcPr>
            <w:tcW w:w="1580" w:type="dxa"/>
            <w:shd w:val="clear" w:color="auto" w:fill="auto"/>
          </w:tcPr>
          <w:p w14:paraId="37FA2A21" w14:textId="77777777" w:rsidR="003C4554" w:rsidRDefault="003C4554">
            <w:pPr>
              <w:rPr>
                <w:rFonts w:eastAsia="SimSun"/>
              </w:rPr>
            </w:pPr>
          </w:p>
        </w:tc>
        <w:tc>
          <w:tcPr>
            <w:tcW w:w="1465" w:type="dxa"/>
          </w:tcPr>
          <w:p w14:paraId="132EFAB9" w14:textId="77777777" w:rsidR="003C4554" w:rsidRDefault="003C4554">
            <w:pPr>
              <w:rPr>
                <w:rFonts w:eastAsia="SimSun"/>
              </w:rPr>
            </w:pPr>
          </w:p>
        </w:tc>
        <w:tc>
          <w:tcPr>
            <w:tcW w:w="6583" w:type="dxa"/>
            <w:shd w:val="clear" w:color="auto" w:fill="auto"/>
          </w:tcPr>
          <w:p w14:paraId="0C5550AB" w14:textId="77777777" w:rsidR="003C4554" w:rsidRDefault="003C4554">
            <w:pPr>
              <w:rPr>
                <w:rFonts w:eastAsia="SimSun"/>
              </w:rPr>
            </w:pPr>
          </w:p>
        </w:tc>
      </w:tr>
      <w:tr w:rsidR="003C4554" w14:paraId="4C203A90" w14:textId="77777777" w:rsidTr="0069002D">
        <w:tc>
          <w:tcPr>
            <w:tcW w:w="1580" w:type="dxa"/>
            <w:shd w:val="clear" w:color="auto" w:fill="auto"/>
          </w:tcPr>
          <w:p w14:paraId="059E3D0A" w14:textId="77777777" w:rsidR="003C4554" w:rsidRDefault="003C4554">
            <w:pPr>
              <w:rPr>
                <w:rFonts w:eastAsia="SimSun"/>
              </w:rPr>
            </w:pPr>
          </w:p>
        </w:tc>
        <w:tc>
          <w:tcPr>
            <w:tcW w:w="1465" w:type="dxa"/>
          </w:tcPr>
          <w:p w14:paraId="22985DAF" w14:textId="77777777" w:rsidR="003C4554" w:rsidRDefault="003C4554">
            <w:pPr>
              <w:rPr>
                <w:rFonts w:eastAsia="SimSun"/>
              </w:rPr>
            </w:pPr>
          </w:p>
        </w:tc>
        <w:tc>
          <w:tcPr>
            <w:tcW w:w="6583" w:type="dxa"/>
            <w:shd w:val="clear" w:color="auto" w:fill="auto"/>
          </w:tcPr>
          <w:p w14:paraId="4A4ECD21" w14:textId="77777777" w:rsidR="003C4554" w:rsidRDefault="003C4554">
            <w:pPr>
              <w:rPr>
                <w:rFonts w:eastAsia="SimSun"/>
              </w:rPr>
            </w:pPr>
          </w:p>
        </w:tc>
      </w:tr>
      <w:tr w:rsidR="003C4554" w14:paraId="1ACA8A3A" w14:textId="77777777" w:rsidTr="0069002D">
        <w:tc>
          <w:tcPr>
            <w:tcW w:w="1580" w:type="dxa"/>
            <w:shd w:val="clear" w:color="auto" w:fill="auto"/>
          </w:tcPr>
          <w:p w14:paraId="0B737C69" w14:textId="77777777" w:rsidR="003C4554" w:rsidRDefault="003C4554">
            <w:pPr>
              <w:rPr>
                <w:rFonts w:eastAsia="SimSun"/>
              </w:rPr>
            </w:pPr>
          </w:p>
        </w:tc>
        <w:tc>
          <w:tcPr>
            <w:tcW w:w="1465" w:type="dxa"/>
          </w:tcPr>
          <w:p w14:paraId="6878704E" w14:textId="77777777" w:rsidR="003C4554" w:rsidRDefault="003C4554">
            <w:pPr>
              <w:rPr>
                <w:rFonts w:eastAsia="SimSun"/>
              </w:rPr>
            </w:pPr>
          </w:p>
        </w:tc>
        <w:tc>
          <w:tcPr>
            <w:tcW w:w="6583" w:type="dxa"/>
            <w:shd w:val="clear" w:color="auto" w:fill="auto"/>
          </w:tcPr>
          <w:p w14:paraId="6F7947F6" w14:textId="77777777" w:rsidR="003C4554" w:rsidRDefault="003C4554">
            <w:pPr>
              <w:rPr>
                <w:rFonts w:eastAsia="SimSun"/>
              </w:rPr>
            </w:pPr>
          </w:p>
        </w:tc>
      </w:tr>
      <w:tr w:rsidR="003C4554" w14:paraId="1EFE93DC" w14:textId="77777777" w:rsidTr="0069002D">
        <w:tc>
          <w:tcPr>
            <w:tcW w:w="1580" w:type="dxa"/>
            <w:shd w:val="clear" w:color="auto" w:fill="auto"/>
          </w:tcPr>
          <w:p w14:paraId="67258F3C" w14:textId="77777777" w:rsidR="003C4554" w:rsidRDefault="003C4554">
            <w:pPr>
              <w:rPr>
                <w:rFonts w:eastAsia="SimSun"/>
              </w:rPr>
            </w:pPr>
          </w:p>
        </w:tc>
        <w:tc>
          <w:tcPr>
            <w:tcW w:w="1465" w:type="dxa"/>
          </w:tcPr>
          <w:p w14:paraId="26F4EB88" w14:textId="77777777" w:rsidR="003C4554" w:rsidRDefault="003C4554">
            <w:pPr>
              <w:rPr>
                <w:rFonts w:eastAsia="SimSun"/>
              </w:rPr>
            </w:pPr>
          </w:p>
        </w:tc>
        <w:tc>
          <w:tcPr>
            <w:tcW w:w="6583"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89" w:name="_Hlk52197129"/>
            <w:r>
              <w:rPr>
                <w:rFonts w:eastAsia="SimSun"/>
              </w:rPr>
              <w:t>Qualcomm</w:t>
            </w:r>
            <w:bookmarkEnd w:id="89"/>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0" w:name="_Hlk52197290"/>
            <w:r>
              <w:rPr>
                <w:rFonts w:eastAsia="SimSun" w:hint="eastAsia"/>
              </w:rPr>
              <w:t>H</w:t>
            </w:r>
            <w:r>
              <w:rPr>
                <w:rFonts w:eastAsia="SimSun"/>
              </w:rPr>
              <w:t>uawei</w:t>
            </w:r>
            <w:bookmarkEnd w:id="90"/>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w:t>
            </w:r>
            <w:r>
              <w:lastRenderedPageBreak/>
              <w:t>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1" w:name="_Hlk52197296"/>
            <w:r>
              <w:rPr>
                <w:rFonts w:eastAsia="SimSun"/>
              </w:rPr>
              <w:lastRenderedPageBreak/>
              <w:t xml:space="preserve">Vodafone </w:t>
            </w:r>
            <w:bookmarkEnd w:id="91"/>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2" w:name="_Hlk52197303"/>
            <w:r>
              <w:rPr>
                <w:rFonts w:eastAsia="SimSun" w:hint="eastAsia"/>
              </w:rPr>
              <w:t>Xiaomi</w:t>
            </w:r>
            <w:bookmarkEnd w:id="92"/>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3" w:name="_Hlk52197308"/>
            <w:r>
              <w:rPr>
                <w:rFonts w:eastAsia="SimSun"/>
              </w:rPr>
              <w:t>Ericsson</w:t>
            </w:r>
            <w:bookmarkEnd w:id="93"/>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4" w:name="_Hlk52197317"/>
            <w:r>
              <w:rPr>
                <w:rFonts w:eastAsia="SimSun" w:hint="eastAsia"/>
              </w:rPr>
              <w:t>O</w:t>
            </w:r>
            <w:r>
              <w:rPr>
                <w:rFonts w:eastAsia="SimSun"/>
              </w:rPr>
              <w:t>PPO</w:t>
            </w:r>
            <w:bookmarkEnd w:id="94"/>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5" w:name="_Hlk52197329"/>
            <w:r>
              <w:rPr>
                <w:rFonts w:eastAsia="SimSun"/>
              </w:rPr>
              <w:t>Nokia</w:t>
            </w:r>
            <w:bookmarkEnd w:id="95"/>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6" w:name="_Hlk52197336"/>
            <w:r>
              <w:rPr>
                <w:rFonts w:eastAsia="SimSun"/>
              </w:rPr>
              <w:t>Google</w:t>
            </w:r>
            <w:bookmarkEnd w:id="96"/>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7" w:name="_Hlk52197341"/>
            <w:r>
              <w:rPr>
                <w:rFonts w:eastAsia="SimSun"/>
              </w:rPr>
              <w:t>Intel</w:t>
            </w:r>
            <w:bookmarkEnd w:id="97"/>
          </w:p>
        </w:tc>
        <w:tc>
          <w:tcPr>
            <w:tcW w:w="7565" w:type="dxa"/>
            <w:shd w:val="clear" w:color="auto" w:fill="auto"/>
          </w:tcPr>
          <w:p w14:paraId="6F0652F6" w14:textId="77777777" w:rsidR="003C4554" w:rsidRDefault="00C434EC">
            <w:pPr>
              <w:rPr>
                <w:rFonts w:eastAsia="SimSun"/>
              </w:rPr>
            </w:pPr>
            <w:r>
              <w:rPr>
                <w:rFonts w:eastAsia="SimSun"/>
              </w:rPr>
              <w:t xml:space="preserve">We do not see the need to enhance further the access control, since there are already Rel-15 UAC and the network can also reject </w:t>
            </w:r>
            <w:r>
              <w:rPr>
                <w:rFonts w:eastAsia="SimSun"/>
              </w:rPr>
              <w:lastRenderedPageBreak/>
              <w:t>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8" w:name="_Hlk52197345"/>
            <w:r>
              <w:rPr>
                <w:rFonts w:eastAsia="SimSun"/>
              </w:rPr>
              <w:lastRenderedPageBreak/>
              <w:t xml:space="preserve">Lenovo </w:t>
            </w:r>
            <w:bookmarkEnd w:id="98"/>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99" w:name="_Hlk52197364"/>
            <w:r>
              <w:rPr>
                <w:rFonts w:eastAsia="SimSun"/>
              </w:rPr>
              <w:t>vivo</w:t>
            </w:r>
            <w:bookmarkEnd w:id="99"/>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0" w:name="_Hlk52197374"/>
            <w:r>
              <w:rPr>
                <w:rFonts w:eastAsia="Malgun Gothic" w:hint="eastAsia"/>
                <w:lang w:eastAsia="en-GB"/>
              </w:rPr>
              <w:t>LGE</w:t>
            </w:r>
            <w:bookmarkEnd w:id="100"/>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1" w:name="_Hlk52197408"/>
            <w:r>
              <w:rPr>
                <w:rFonts w:eastAsia="SimSun" w:hint="eastAsia"/>
              </w:rPr>
              <w:t>ZTE</w:t>
            </w:r>
            <w:bookmarkEnd w:id="101"/>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2" w:name="_Hlk52197419"/>
            <w:r w:rsidRPr="006F066A">
              <w:rPr>
                <w:rFonts w:eastAsia="SimSun" w:hint="eastAsia"/>
              </w:rPr>
              <w:t>S</w:t>
            </w:r>
            <w:r w:rsidRPr="006F066A">
              <w:rPr>
                <w:rFonts w:eastAsia="SimSun"/>
              </w:rPr>
              <w:t>oftBank</w:t>
            </w:r>
            <w:bookmarkEnd w:id="10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3" w:name="_Hlk52197435"/>
            <w:r w:rsidRPr="0073083F">
              <w:rPr>
                <w:rFonts w:eastAsia="SimSun" w:hint="eastAsia"/>
              </w:rPr>
              <w:t>F</w:t>
            </w:r>
            <w:r w:rsidRPr="0073083F">
              <w:rPr>
                <w:rFonts w:eastAsia="SimSun"/>
              </w:rPr>
              <w:t>ujitsu</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4" w:name="_Hlk52197467"/>
            <w:r>
              <w:rPr>
                <w:rFonts w:eastAsia="SimSun" w:hint="eastAsia"/>
              </w:rPr>
              <w:t>Spreadtrum</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5" w:name="_Hlk52197473"/>
            <w:r>
              <w:rPr>
                <w:rFonts w:eastAsia="Yu Mincho" w:hint="eastAsia"/>
              </w:rPr>
              <w:t>K</w:t>
            </w:r>
            <w:r>
              <w:rPr>
                <w:rFonts w:eastAsia="Yu Mincho"/>
              </w:rPr>
              <w:t>DDI</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6" w:name="_Hlk52197482"/>
            <w:r>
              <w:rPr>
                <w:rFonts w:eastAsia="Malgun Gothic" w:hint="eastAsia"/>
              </w:rPr>
              <w:t>Samsung</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7" w:name="_Hlk52197493"/>
            <w:r>
              <w:rPr>
                <w:rFonts w:eastAsia="Malgun Gothic"/>
              </w:rPr>
              <w:t>T-Mobile</w:t>
            </w:r>
            <w:bookmarkEnd w:id="107"/>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8" w:name="_Hlk52197506"/>
            <w:r>
              <w:rPr>
                <w:rFonts w:eastAsia="Malgun Gothic"/>
              </w:rPr>
              <w:t>Sharp</w:t>
            </w:r>
            <w:bookmarkEnd w:id="10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lastRenderedPageBreak/>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bookmarkStart w:id="109" w:name="_GoBack"/>
      <w:bookmarkEnd w:id="109"/>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10" w:name="_Hlk52206896"/>
      <w:r>
        <w:rPr>
          <w:rFonts w:eastAsia="SimSun"/>
        </w:rPr>
        <w:t>indicating contact person is helpful in case companies would like to offline.</w:t>
      </w:r>
      <w:bookmarkEnd w:id="110"/>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lastRenderedPageBreak/>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DD670" w14:textId="77777777" w:rsidR="006C6D51" w:rsidRDefault="006C6D51">
      <w:r>
        <w:separator/>
      </w:r>
    </w:p>
  </w:endnote>
  <w:endnote w:type="continuationSeparator" w:id="0">
    <w:p w14:paraId="7475C579" w14:textId="77777777" w:rsidR="006C6D51" w:rsidRDefault="006C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Kaiti">
    <w:altName w:val="Malgun Gothic Semilight"/>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6447" w14:textId="4AAD60BF" w:rsidR="0070201F" w:rsidRDefault="0070201F">
    <w:pPr>
      <w:pStyle w:val="Footer"/>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F379FB">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sidR="00F379FB">
      <w:rPr>
        <w:rStyle w:val="PageNumbe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6FE8" w14:textId="77777777" w:rsidR="006C6D51" w:rsidRDefault="006C6D51">
      <w:r>
        <w:separator/>
      </w:r>
    </w:p>
  </w:footnote>
  <w:footnote w:type="continuationSeparator" w:id="0">
    <w:p w14:paraId="0D7C0D23" w14:textId="77777777" w:rsidR="006C6D51" w:rsidRDefault="006C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BA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42B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BA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microsoft.com/office/2011/relationships/people" Target="peop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ntTable" Target="fontTable.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F97DD30-485D-41E5-BB94-18645A77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14689</Words>
  <Characters>83728</Characters>
  <Application>Microsoft Office Word</Application>
  <DocSecurity>0</DocSecurity>
  <Lines>697</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Google</cp:lastModifiedBy>
  <cp:revision>4</cp:revision>
  <dcterms:created xsi:type="dcterms:W3CDTF">2020-10-07T23:28:00Z</dcterms:created>
  <dcterms:modified xsi:type="dcterms:W3CDTF">2020-10-07T23:44:00Z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