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Heading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w:t>
      </w:r>
      <w:proofErr w:type="gramStart"/>
      <w:r>
        <w:rPr>
          <w:rFonts w:ascii="Arial" w:eastAsia="MS Mincho" w:hAnsi="Arial"/>
          <w:b/>
          <w:lang w:eastAsia="en-GB"/>
        </w:rPr>
        <w:t>916][</w:t>
      </w:r>
      <w:proofErr w:type="gramEnd"/>
      <w:r>
        <w:rPr>
          <w:rFonts w:ascii="Arial" w:eastAsia="MS Mincho" w:hAnsi="Arial"/>
          <w:b/>
          <w:lang w:eastAsia="en-GB"/>
        </w:rPr>
        <w:t>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lastRenderedPageBreak/>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Heading2"/>
        <w:spacing w:before="60" w:after="120"/>
      </w:pPr>
      <w:r>
        <w:lastRenderedPageBreak/>
        <w:t>2</w:t>
      </w:r>
      <w:r>
        <w:tab/>
        <w:t>Scenarios for RAN slicing</w:t>
      </w:r>
    </w:p>
    <w:p w14:paraId="43F76177" w14:textId="77777777" w:rsidR="00B67FB5" w:rsidRDefault="00962621">
      <w:pPr>
        <w:pStyle w:val="Heading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lastRenderedPageBreak/>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lastRenderedPageBreak/>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t>•</w:t>
            </w:r>
            <w:r>
              <w:rPr>
                <w:rFonts w:eastAsia="SimSun"/>
                <w:b/>
                <w:bCs/>
              </w:rPr>
              <w:tab/>
              <w:t>Multiple and different slices can be supported on the same frequency in different regions</w:t>
            </w:r>
          </w:p>
          <w:p w14:paraId="64400336" w14:textId="77777777" w:rsidR="00B67FB5" w:rsidRDefault="00962621">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t xml:space="preserve">Vodafone </w:t>
            </w:r>
          </w:p>
        </w:tc>
        <w:tc>
          <w:tcPr>
            <w:tcW w:w="8310" w:type="dxa"/>
            <w:shd w:val="clear" w:color="auto" w:fill="auto"/>
          </w:tcPr>
          <w:p w14:paraId="1E0ADC21" w14:textId="77777777" w:rsidR="00B67FB5" w:rsidRDefault="00962621">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14:paraId="21AB93A4" w14:textId="77777777" w:rsidR="00B67FB5" w:rsidRDefault="00962621">
            <w:pPr>
              <w:pStyle w:val="ListParagraph"/>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ListParagraph"/>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proofErr w:type="gramStart"/>
            <w:r>
              <w:rPr>
                <w:rFonts w:eastAsia="SimSun"/>
              </w:rPr>
              <w:t>etc</w:t>
            </w:r>
            <w:proofErr w:type="spellEnd"/>
            <w:r>
              <w:rPr>
                <w:rFonts w:eastAsia="SimSun"/>
              </w:rPr>
              <w:t xml:space="preserve">  For</w:t>
            </w:r>
            <w:proofErr w:type="gramEnd"/>
            <w:r>
              <w:rPr>
                <w:rFonts w:eastAsia="SimSun"/>
              </w:rPr>
              <w:t xml:space="preserve"> example Slices to be allocated to</w:t>
            </w:r>
          </w:p>
          <w:p w14:paraId="60E620CE" w14:textId="77777777" w:rsidR="00B67FB5" w:rsidRDefault="00962621">
            <w:pPr>
              <w:pStyle w:val="ListParagraph"/>
              <w:numPr>
                <w:ilvl w:val="0"/>
                <w:numId w:val="7"/>
              </w:numPr>
              <w:rPr>
                <w:rFonts w:eastAsia="SimSun"/>
              </w:rPr>
            </w:pPr>
            <w:r>
              <w:rPr>
                <w:rFonts w:eastAsia="SimSun"/>
              </w:rPr>
              <w:t xml:space="preserve">Emergency services, </w:t>
            </w:r>
          </w:p>
          <w:p w14:paraId="7785578C" w14:textId="77777777" w:rsidR="00B67FB5" w:rsidRDefault="00962621">
            <w:pPr>
              <w:pStyle w:val="ListParagraph"/>
              <w:numPr>
                <w:ilvl w:val="0"/>
                <w:numId w:val="7"/>
              </w:numPr>
              <w:rPr>
                <w:rFonts w:eastAsia="SimSun"/>
              </w:rPr>
            </w:pPr>
            <w:r>
              <w:rPr>
                <w:rFonts w:eastAsia="SimSun"/>
              </w:rPr>
              <w:lastRenderedPageBreak/>
              <w:t xml:space="preserve">Gaming with low latencies </w:t>
            </w:r>
          </w:p>
          <w:p w14:paraId="517C9875" w14:textId="77777777" w:rsidR="00B67FB5" w:rsidRDefault="00962621">
            <w:pPr>
              <w:pStyle w:val="ListParagraph"/>
              <w:numPr>
                <w:ilvl w:val="0"/>
                <w:numId w:val="7"/>
              </w:numPr>
              <w:rPr>
                <w:rFonts w:eastAsia="SimSun"/>
              </w:rPr>
            </w:pPr>
            <w:r>
              <w:rPr>
                <w:rFonts w:eastAsia="SimSun"/>
              </w:rPr>
              <w:t xml:space="preserve">News and broadcast applications </w:t>
            </w:r>
          </w:p>
          <w:p w14:paraId="33F1B16C" w14:textId="77777777" w:rsidR="00B67FB5" w:rsidRDefault="00962621">
            <w:pPr>
              <w:pStyle w:val="ListParagraph"/>
              <w:numPr>
                <w:ilvl w:val="0"/>
                <w:numId w:val="7"/>
              </w:numPr>
              <w:rPr>
                <w:rFonts w:eastAsia="SimSun"/>
              </w:rPr>
            </w:pPr>
            <w:r>
              <w:rPr>
                <w:rFonts w:eastAsia="SimSun"/>
              </w:rPr>
              <w:t xml:space="preserve">IoT applications </w:t>
            </w:r>
          </w:p>
          <w:p w14:paraId="5A304BCF" w14:textId="77777777" w:rsidR="00B67FB5" w:rsidRDefault="00962621">
            <w:pPr>
              <w:pStyle w:val="ListParagraph"/>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lastRenderedPageBreak/>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SimSun"/>
              </w:rPr>
            </w:pPr>
            <w:r>
              <w:rPr>
                <w:rFonts w:eastAsia="SimSun"/>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47320" cy="228600"/>
                                </a:xfrm>
                                <a:prstGeom prst="rect">
                                  <a:avLst/>
                                </a:prstGeom>
                                <a:noFill/>
                                <a:ln>
                                  <a:noFill/>
                                </a:ln>
                              </wps:spPr>
                              <wps:txbx>
                                <w:txbxContent>
                                  <w:p w14:paraId="71EFED5E"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457200"/>
                                </a:xfrm>
                                <a:prstGeom prst="rect">
                                  <a:avLst/>
                                </a:prstGeom>
                                <a:noFill/>
                                <a:ln>
                                  <a:noFill/>
                                </a:ln>
                              </wps:spPr>
                              <wps:txbx>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339090" cy="228600"/>
                                </a:xfrm>
                                <a:prstGeom prst="rect">
                                  <a:avLst/>
                                </a:prstGeom>
                                <a:noFill/>
                                <a:ln>
                                  <a:noFill/>
                                </a:ln>
                              </wps:spPr>
                              <wps:txbx>
                                <w:txbxContent>
                                  <w:p w14:paraId="0DAA6506"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47320" cy="228600"/>
                                </a:xfrm>
                                <a:prstGeom prst="rect">
                                  <a:avLst/>
                                </a:prstGeom>
                                <a:noFill/>
                                <a:ln>
                                  <a:noFill/>
                                </a:ln>
                              </wps:spPr>
                              <wps:txbx>
                                <w:txbxContent>
                                  <w:p w14:paraId="1ACD9CAC"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228600"/>
                                </a:xfrm>
                                <a:prstGeom prst="rect">
                                  <a:avLst/>
                                </a:prstGeom>
                                <a:noFill/>
                                <a:ln>
                                  <a:noFill/>
                                </a:ln>
                              </wps:spPr>
                              <wps:txbx>
                                <w:txbxContent>
                                  <w:p w14:paraId="0714B572"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339090" cy="228600"/>
                                </a:xfrm>
                                <a:prstGeom prst="rect">
                                  <a:avLst/>
                                </a:prstGeom>
                                <a:noFill/>
                                <a:ln>
                                  <a:noFill/>
                                </a:ln>
                              </wps:spPr>
                              <wps:txbx>
                                <w:txbxContent>
                                  <w:p w14:paraId="2474C7C5"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75920" cy="228600"/>
                                </a:xfrm>
                                <a:prstGeom prst="rect">
                                  <a:avLst/>
                                </a:prstGeom>
                                <a:noFill/>
                                <a:ln>
                                  <a:noFill/>
                                </a:ln>
                              </wps:spPr>
                              <wps:txbx>
                                <w:txbxContent>
                                  <w:p w14:paraId="437369DB" w14:textId="77777777" w:rsidR="004D709A" w:rsidRDefault="004D709A">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">
                        <v:rect id="Rectangle 409" o:spid="_x0000_s1029" style="position:absolute;left:268;top:2531;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" fillcolor="#eaeee8" stroked="f"/>
                        <v:rect id="Rectangle 410" o:spid="_x0000_s1030"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" fillcolor="#eceee8" stroked="f"/>
                        <v:shape id="Picture 411" o:spid="_x0000_s1031" type="#_x0000_t75" style="position:absolute;left:268;top:2539;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">
                          <v:imagedata r:id="rId163" o:title=""/>
                        </v:shape>
                        <v:rect id="Rectangle 412" o:spid="_x0000_s1032"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" fillcolor="#eceee8" stroked="f"/>
                        <v:rect id="Rectangle 413" o:spid="_x0000_s1033" style="position:absolute;left:268;top:254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" fillcolor="#eceeea" stroked="f"/>
                        <v:shape id="Picture 414" o:spid="_x0000_s1034" type="#_x0000_t75" style="position:absolute;left:268;top:254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">
                          <v:imagedata r:id="rId164" o:title=""/>
                        </v:shape>
                        <v:rect id="Rectangle 415" o:spid="_x0000_s1035" style="position:absolute;left:268;top:254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" fillcolor="#eceeea" stroked="f"/>
                        <v:rect id="Rectangle 416" o:spid="_x0000_s1036"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" fillcolor="#eceeec" stroked="f"/>
                        <v:shape id="Picture 417" o:spid="_x0000_s1037" type="#_x0000_t75" style="position:absolute;left:268;top:255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">
                          <v:imagedata r:id="rId165" o:title=""/>
                        </v:shape>
                        <v:rect id="Rectangle 418" o:spid="_x0000_s1038"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" fillcolor="#eceeec" stroked="f"/>
                        <v:rect id="Rectangle 419" o:spid="_x0000_s1039"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" fillcolor="#eeeeec" stroked="f"/>
                        <v:shape id="Picture 420" o:spid="_x0000_s1040" type="#_x0000_t75" style="position:absolute;left:268;top:2555;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">
                          <v:imagedata r:id="rId166" o:title=""/>
                        </v:shape>
                        <v:rect id="Rectangle 421" o:spid="_x0000_s1041"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" fillcolor="#eeeeec" stroked="f"/>
                        <v:rect id="Rectangle 422" o:spid="_x0000_s1042"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" fillcolor="#eee" stroked="f"/>
                        <v:shape id="Picture 423" o:spid="_x0000_s1043" type="#_x0000_t75" style="position:absolute;left:268;top:256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">
                          <v:imagedata r:id="rId167" o:title=""/>
                        </v:shape>
                        <v:rect id="Rectangle 424" o:spid="_x0000_s1044"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" fillcolor="#eee" stroked="f"/>
                        <v:rect id="Rectangle 425" o:spid="_x0000_s1045"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" fillcolor="#f0f0f0" stroked="f"/>
                        <v:shape id="Picture 426" o:spid="_x0000_s1046" type="#_x0000_t75" style="position:absolute;left:268;top:257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">
                          <v:imagedata r:id="rId168" o:title=""/>
                        </v:shape>
                        <v:rect id="Rectangle 427" o:spid="_x0000_s1047"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" fillcolor="#f0f0f0" stroked="f"/>
                        <v:rect id="Rectangle 428" o:spid="_x0000_s1048"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" fillcolor="#eee" stroked="f"/>
                        <v:shape id="Picture 429" o:spid="_x0000_s1049" type="#_x0000_t75" style="position:absolute;left:268;top:2575;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">
                          <v:imagedata r:id="rId169" o:title=""/>
                        </v:shape>
                        <v:rect id="Rectangle 430" o:spid="_x0000_s1050"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" fillcolor="#eee" stroked="f"/>
                        <v:rect id="Rectangle 439" o:spid="_x0000_s1051"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" fillcolor="#cdcdcd" stroked="f"/>
                        <v:shape id="Freeform 440" o:spid="_x0000_s1052" style="position:absolute;left:3599;top:421;width:3102;height:2302;visibility:visible;mso-wrap-style:square;v-text-anchor:top" coordsize="12146,90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&#13;&#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" fillcolor="#cdcdcd" stroked="f"/>
                        <v:rect id="Rectangle 442" o:spid="_x0000_s1054" style="position:absolute;left:3586;top:405;width:3102;height:4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" stroked="f"/>
                        <v:rect id="Rectangle 443" o:spid="_x0000_s1055" style="position:absolute;left:3586;top:890;width:3102;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" fillcolor="#fdfdfd" stroked="f"/>
                        <v:rect id="Rectangle 444" o:spid="_x0000_s1056" style="position:absolute;left:3586;top:1167;width:3102;height: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" fillcolor="#fbfbfb" stroked="f"/>
                        <v:rect id="Rectangle 445" o:spid="_x0000_s1057" style="position:absolute;left:3586;top:1382;width:3102;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" fillcolor="#f9f9f9" stroked="f"/>
                        <v:rect id="Rectangle 446" o:spid="_x0000_s1058" style="position:absolute;left:3586;top:1570;width:3102;height: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" fillcolor="#f7f7f7" stroked="f"/>
                        <v:rect id="Rectangle 447" o:spid="_x0000_s1059" style="position:absolute;left:3586;top:1753;width:3102;height: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" fillcolor="#f5f5f5" stroked="f"/>
                        <v:rect id="Rectangle 448" o:spid="_x0000_s1060" style="position:absolute;left:3586;top:1956;width:3102;height: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" fillcolor="#f3f3f3" stroked="f"/>
                        <v:rect id="Rectangle 449" o:spid="_x0000_s1061" style="position:absolute;left:3586;top:2254;width:3102;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" fillcolor="#f0f0f0" stroked="f"/>
                        <v:rect id="Rectangle 450" o:spid="_x0000_s1062" style="position:absolute;left:3587;top:408;width:3099;height:2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&#13;&#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">
                          <v:imagedata r:id="rId170" o:title=""/>
                        </v:shape>
                        <v:shape id="Picture 452" o:spid="_x0000_s1064"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">
                          <v:imagedata r:id="rId171" o:title=""/>
                        </v:shape>
                        <v:rect id="Rectangle 453" o:spid="_x0000_s1065"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" fillcolor="#a6c2dc" stroked="f"/>
                        <v:shape id="Picture 454" o:spid="_x0000_s1066" type="#_x0000_t75" style="position:absolute;left:3995;top:674;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">
                          <v:imagedata r:id="rId172" o:title=""/>
                        </v:shape>
                        <v:rect id="Rectangle 455" o:spid="_x0000_s1067"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" fillcolor="#a6c2dc" stroked="f"/>
                        <v:rect id="Rectangle 456" o:spid="_x0000_s1068"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" fillcolor="#a4c2dc" stroked="f"/>
                        <v:shape id="Picture 457" o:spid="_x0000_s1069" type="#_x0000_t75" style="position:absolute;left:3995;top:690;width:2288;height: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">
                          <v:imagedata r:id="rId173" o:title=""/>
                        </v:shape>
                        <v:rect id="Rectangle 458" o:spid="_x0000_s1070"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" fillcolor="#a4c2dc" stroked="f"/>
                        <v:rect id="Rectangle 459" o:spid="_x0000_s1071"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" fillcolor="#a4c0dc" stroked="f"/>
                        <v:shape id="Picture 460" o:spid="_x0000_s1072" type="#_x0000_t75" style="position:absolute;left:3995;top:743;width:2288;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">
                          <v:imagedata r:id="rId174" o:title=""/>
                        </v:shape>
                        <v:rect id="Rectangle 461" o:spid="_x0000_s1073"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" fillcolor="#a4c0dc" stroked="f"/>
                        <v:rect id="Rectangle 462" o:spid="_x0000_s1074"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" fillcolor="#a2c0dc" stroked="f"/>
                        <v:shape id="Picture 463" o:spid="_x0000_s1075" type="#_x0000_t75" style="position:absolute;left:3995;top:768;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">
                          <v:imagedata r:id="rId175" o:title=""/>
                        </v:shape>
                        <v:rect id="Rectangle 464" o:spid="_x0000_s1076"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" fillcolor="#a2c0dc" stroked="f"/>
                        <v:rect id="Rectangle 465" o:spid="_x0000_s1077"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" fillcolor="#a2c0da" stroked="f"/>
                        <v:shape id="Picture 466" o:spid="_x0000_s1078" type="#_x0000_t75" style="position:absolute;left:3995;top:780;width:228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">
                          <v:imagedata r:id="rId176" o:title=""/>
                        </v:shape>
                        <v:rect id="Rectangle 467" o:spid="_x0000_s1079"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" fillcolor="#a2c0da" stroked="f"/>
                        <v:rect id="Rectangle 468" o:spid="_x0000_s1080"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" fillcolor="#a0c0da" stroked="f"/>
                        <v:shape id="Picture 469" o:spid="_x0000_s1081" type="#_x0000_t75" style="position:absolute;left:3995;top:845;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">
                          <v:imagedata r:id="rId177" o:title=""/>
                        </v:shape>
                        <v:rect id="Rectangle 470" o:spid="_x0000_s1082"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" fillcolor="#a0c0da" stroked="f"/>
                        <v:rect id="Rectangle 471" o:spid="_x0000_s1083"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" fillcolor="#a0beda" stroked="f"/>
                        <v:shape id="Picture 472" o:spid="_x0000_s1084" type="#_x0000_t75" style="position:absolute;left:3995;top:849;width:2288;height: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">
                          <v:imagedata r:id="rId178" o:title=""/>
                        </v:shape>
                        <v:rect id="Rectangle 473" o:spid="_x0000_s1085"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" fillcolor="#a0beda" stroked="f"/>
                        <v:rect id="Rectangle 474" o:spid="_x0000_s1086"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" fillcolor="#9ebeda" stroked="f"/>
                        <v:shape id="Picture 475" o:spid="_x0000_s1087" type="#_x0000_t75" style="position:absolute;left:3995;top:918;width:22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">
                          <v:imagedata r:id="rId179" o:title=""/>
                        </v:shape>
                        <v:rect id="Rectangle 476" o:spid="_x0000_s1088"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" fillcolor="#9ebeda" stroked="f"/>
                        <v:rect id="Rectangle 477" o:spid="_x0000_s1089"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" fillcolor="#9ebcd8" stroked="f"/>
                        <v:shape id="Picture 478" o:spid="_x0000_s1090" type="#_x0000_t75" style="position:absolute;left:3995;top:951;width:228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">
                          <v:imagedata r:id="rId180" o:title=""/>
                        </v:shape>
                        <v:rect id="Rectangle 479" o:spid="_x0000_s1091"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" fillcolor="#9ebcd8" stroked="f"/>
                        <v:rect id="Rectangle 480" o:spid="_x0000_s1092"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" fillcolor="#9cbcd8" stroked="f"/>
                        <v:shape id="Picture 481" o:spid="_x0000_s1093" type="#_x0000_t75" style="position:absolute;left:3995;top:987;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">
                          <v:imagedata r:id="rId181" o:title=""/>
                        </v:shape>
                        <v:rect id="Rectangle 482" o:spid="_x0000_s1094"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" fillcolor="#9cbcd8" stroked="f"/>
                        <v:rect id="Rectangle 483" o:spid="_x0000_s1095"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" fillcolor="#9cbad8" stroked="f"/>
                        <v:shape id="Picture 484" o:spid="_x0000_s1096" type="#_x0000_t75" style="position:absolute;left:3995;top:1036;width:2288;height: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">
                          <v:imagedata r:id="rId182" o:title=""/>
                        </v:shape>
                        <v:rect id="Rectangle 485" o:spid="_x0000_s1097"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" fillcolor="#9cbad8" stroked="f"/>
                        <v:rect id="Rectangle 486" o:spid="_x0000_s1098"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" fillcolor="#9abad8" stroked="f"/>
                        <v:shape id="Picture 487" o:spid="_x0000_s1099" type="#_x0000_t75" style="position:absolute;left:3995;top:1053;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">
                          <v:imagedata r:id="rId183" o:title=""/>
                        </v:shape>
                        <v:rect id="Rectangle 488" o:spid="_x0000_s1100"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" fillcolor="#9abad8" stroked="f"/>
                        <v:rect id="Rectangle 489" o:spid="_x0000_s1101"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" fillcolor="#9abad6" stroked="f"/>
                        <v:shape id="Picture 490" o:spid="_x0000_s1102" type="#_x0000_t75" style="position:absolute;left:3995;top:1065;width:2288;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">
                          <v:imagedata r:id="rId184" o:title=""/>
                        </v:shape>
                        <v:rect id="Rectangle 491" o:spid="_x0000_s1103"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" fillcolor="#9abad6" stroked="f"/>
                        <v:rect id="Rectangle 492" o:spid="_x0000_s1104"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" fillcolor="#9bbcd8" stroked="f"/>
                        <v:shape id="Picture 493" o:spid="_x0000_s1105" type="#_x0000_t75" style="position:absolute;left:3995;top:1073;width:2288;height: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">
                          <v:imagedata r:id="rId185" o:title=""/>
                        </v:shape>
                        <v:rect id="Rectangle 494" o:spid="_x0000_s1106"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" fillcolor="#9bbcd8" stroked="f"/>
                        <v:rect id="Rectangle 495" o:spid="_x0000_s1107"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" fillcolor="#99bad8" stroked="f"/>
                        <v:shape id="Picture 496" o:spid="_x0000_s1108" type="#_x0000_t75" style="position:absolute;left:3995;top:1118;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">
                          <v:imagedata r:id="rId186" o:title=""/>
                        </v:shape>
                        <v:rect id="Rectangle 497" o:spid="_x0000_s1109"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" fillcolor="#99bad8" stroked="f"/>
                        <v:rect id="Rectangle 498" o:spid="_x0000_s1110"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" fillcolor="#99bad6" stroked="f"/>
                        <v:shape id="Picture 499" o:spid="_x0000_s1111" type="#_x0000_t75" style="position:absolute;left:3995;top:1179;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">
                          <v:imagedata r:id="rId187" o:title=""/>
                        </v:shape>
                        <v:rect id="Rectangle 500" o:spid="_x0000_s1112"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" fillcolor="#99bad6" stroked="f"/>
                        <v:rect id="Rectangle 501" o:spid="_x0000_s1113"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" fillcolor="#97bad6" stroked="f"/>
                        <v:shape id="Picture 502" o:spid="_x0000_s1114" type="#_x0000_t75" style="position:absolute;left:3995;top:1183;width:2288;height: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">
                          <v:imagedata r:id="rId188" o:title=""/>
                        </v:shape>
                        <v:rect id="Rectangle 503" o:spid="_x0000_s1115"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" fillcolor="#97bad6" stroked="f"/>
                        <v:rect id="Rectangle 504" o:spid="_x0000_s1116"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" fillcolor="#97b8d6" stroked="f"/>
                        <v:shape id="Picture 505" o:spid="_x0000_s1117" type="#_x0000_t75" style="position:absolute;left:3995;top:1203;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">
                          <v:imagedata r:id="rId189" o:title=""/>
                        </v:shape>
                        <v:rect id="Rectangle 506" o:spid="_x0000_s1118"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" fillcolor="#97b8d6" stroked="f"/>
                        <v:rect id="Rectangle 507" o:spid="_x0000_s1119"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" fillcolor="#95b8d6" stroked="f"/>
                        <v:shape id="Picture 508" o:spid="_x0000_s1120" type="#_x0000_t75" style="position:absolute;left:3995;top:1264;width:2288;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">
                          <v:imagedata r:id="rId190" o:title=""/>
                        </v:shape>
                        <v:rect id="Rectangle 509" o:spid="_x0000_s1121"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" fillcolor="#95b8d6" stroked="f"/>
                        <v:rect id="Rectangle 510" o:spid="_x0000_s1122"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" fillcolor="#94b6d4" stroked="f"/>
                        <v:shape id="Picture 511" o:spid="_x0000_s1123" type="#_x0000_t75" style="position:absolute;left:3995;top:1342;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">
                          <v:imagedata r:id="rId191" o:title=""/>
                        </v:shape>
                        <v:rect id="Rectangle 512" o:spid="_x0000_s1124"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" fillcolor="#94b6d4" stroked="f"/>
                        <v:rect id="Rectangle 513" o:spid="_x0000_s1125"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" fillcolor="#92b6d4" stroked="f"/>
                        <v:shape id="Picture 514" o:spid="_x0000_s1126" type="#_x0000_t75" style="position:absolute;left:3995;top:1358;width:2288;height: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">
                          <v:imagedata r:id="rId192" o:title=""/>
                        </v:shape>
                        <v:rect id="Rectangle 515" o:spid="_x0000_s1127"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" fillcolor="#92b6d4" stroked="f"/>
                        <v:rect id="Rectangle 516" o:spid="_x0000_s1128"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" fillcolor="#92b4d4" stroked="f"/>
                        <v:shape id="Picture 517" o:spid="_x0000_s1129" type="#_x0000_t75" style="position:absolute;left:3995;top:1399;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">
                          <v:imagedata r:id="rId193" o:title=""/>
                        </v:shape>
                        <v:rect id="Rectangle 518" o:spid="_x0000_s1130"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" fillcolor="#92b4d4" stroked="f"/>
                        <v:rect id="Rectangle 519" o:spid="_x0000_s1131"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" fillcolor="#90b4d4" stroked="f"/>
                        <v:shape id="Picture 520" o:spid="_x0000_s1132" type="#_x0000_t75" style="position:absolute;left:3995;top:1448;width:2288;height: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">
                          <v:imagedata r:id="rId194" o:title=""/>
                        </v:shape>
                        <v:rect id="Rectangle 521" o:spid="_x0000_s1133"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" fillcolor="#90b4d4" stroked="f"/>
                        <v:oval id="Oval 522" o:spid="_x0000_s1134" style="position:absolute;left:3995;top:678;width:2283;height: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&#13;&#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">
                          <v:imagedata r:id="rId195" o:title=""/>
                        </v:shape>
                        <v:shape id="Picture 524" o:spid="_x0000_s1136"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">
                          <v:imagedata r:id="rId196" o:title=""/>
                        </v:shape>
                        <v:rect id="Rectangle 525" o:spid="_x0000_s1137"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" fillcolor="#92d050" stroked="f"/>
                        <v:shape id="Picture 526" o:spid="_x0000_s1138" type="#_x0000_t75" style="position:absolute;left:3843;top:171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">
                          <v:imagedata r:id="rId197" o:title=""/>
                        </v:shape>
                        <v:rect id="Rectangle 527" o:spid="_x0000_s1139"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" fillcolor="#92d050" stroked="f"/>
                        <v:rect id="Rectangle 528" o:spid="_x0000_s1140"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" fillcolor="#92d052" stroked="f"/>
                        <v:shape id="Picture 529" o:spid="_x0000_s1141" type="#_x0000_t75" style="position:absolute;left:3843;top:1724;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">
                          <v:imagedata r:id="rId198" o:title=""/>
                        </v:shape>
                        <v:rect id="Rectangle 530" o:spid="_x0000_s1142"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" fillcolor="#92d052" stroked="f"/>
                        <v:rect id="Rectangle 531" o:spid="_x0000_s1143"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" fillcolor="#94d052" stroked="f"/>
                        <v:shape id="Picture 532" o:spid="_x0000_s1144" type="#_x0000_t75" style="position:absolute;left:3843;top:173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">
                          <v:imagedata r:id="rId199" o:title=""/>
                        </v:shape>
                        <v:rect id="Rectangle 533" o:spid="_x0000_s1145"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" fillcolor="#94d052" stroked="f"/>
                        <v:rect id="Rectangle 534" o:spid="_x0000_s1146"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" fillcolor="#94d054" stroked="f"/>
                        <v:shape id="Picture 535" o:spid="_x0000_s1147" type="#_x0000_t75" style="position:absolute;left:3843;top:173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">
                          <v:imagedata r:id="rId200" o:title=""/>
                        </v:shape>
                        <v:rect id="Rectangle 536" o:spid="_x0000_s1148"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" fillcolor="#94d054" stroked="f"/>
                        <v:rect id="Rectangle 537" o:spid="_x0000_s1149"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" fillcolor="#94d056" stroked="f"/>
                        <v:shape id="Picture 538" o:spid="_x0000_s1150" type="#_x0000_t75" style="position:absolute;left:3843;top:174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">
                          <v:imagedata r:id="rId201" o:title=""/>
                        </v:shape>
                        <v:rect id="Rectangle 539" o:spid="_x0000_s1151"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" fillcolor="#94d056" stroked="f"/>
                        <v:rect id="Rectangle 540" o:spid="_x0000_s1152"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" fillcolor="#96d056" stroked="f"/>
                        <v:shape id="Picture 541" o:spid="_x0000_s1153" type="#_x0000_t75" style="position:absolute;left:3843;top:174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">
                          <v:imagedata r:id="rId202" o:title=""/>
                        </v:shape>
                        <v:rect id="Rectangle 542" o:spid="_x0000_s1154"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" fillcolor="#96d056" stroked="f"/>
                        <v:rect id="Rectangle 543" o:spid="_x0000_s1155"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" fillcolor="#96d058" stroked="f"/>
                        <v:shape id="Picture 544" o:spid="_x0000_s1156" type="#_x0000_t75" style="position:absolute;left:3843;top:1757;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">
                          <v:imagedata r:id="rId203" o:title=""/>
                        </v:shape>
                        <v:rect id="Rectangle 545" o:spid="_x0000_s1157"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" fillcolor="#96d058" stroked="f"/>
                        <v:rect id="Rectangle 546" o:spid="_x0000_s1158"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" fillcolor="#98d25a" stroked="f"/>
                        <v:shape id="Picture 547" o:spid="_x0000_s1159" type="#_x0000_t75" style="position:absolute;left:3843;top:176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">
                          <v:imagedata r:id="rId204" o:title=""/>
                        </v:shape>
                        <v:rect id="Rectangle 548" o:spid="_x0000_s1160"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" fillcolor="#98d25a" stroked="f"/>
                        <v:rect id="Rectangle 549" o:spid="_x0000_s1161"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" fillcolor="#98d25c" stroked="f"/>
                        <v:shape id="Picture 550" o:spid="_x0000_s1162" type="#_x0000_t75" style="position:absolute;left:3843;top:177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">
                          <v:imagedata r:id="rId205" o:title=""/>
                        </v:shape>
                        <v:rect id="Rectangle 551" o:spid="_x0000_s1163"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" fillcolor="#98d25c" stroked="f"/>
                        <v:rect id="Rectangle 552" o:spid="_x0000_s1164"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" fillcolor="#9ad25c" stroked="f"/>
                        <v:shape id="Picture 553" o:spid="_x0000_s1165" type="#_x0000_t75" style="position:absolute;left:3843;top:1785;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">
                          <v:imagedata r:id="rId206" o:title=""/>
                        </v:shape>
                        <v:rect id="Rectangle 554" o:spid="_x0000_s1166"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" fillcolor="#9ad25c" stroked="f"/>
                        <v:rect id="Rectangle 555" o:spid="_x0000_s1167"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" fillcolor="#9ad25e" stroked="f"/>
                        <v:shape id="Picture 556" o:spid="_x0000_s1168" type="#_x0000_t75" style="position:absolute;left:3843;top:179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">
                          <v:imagedata r:id="rId207" o:title=""/>
                        </v:shape>
                        <v:rect id="Rectangle 557" o:spid="_x0000_s1169"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" fillcolor="#9ad25e" stroked="f"/>
                        <v:rect id="Rectangle 558" o:spid="_x0000_s1170"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" fillcolor="#9ad260" stroked="f"/>
                        <v:shape id="Picture 559" o:spid="_x0000_s1171" type="#_x0000_t75" style="position:absolute;left:3843;top:179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">
                          <v:imagedata r:id="rId208" o:title=""/>
                        </v:shape>
                        <v:rect id="Rectangle 560" o:spid="_x0000_s1172"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" fillcolor="#9ad260" stroked="f"/>
                        <v:rect id="Rectangle 561" o:spid="_x0000_s1173"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" fillcolor="#9cd260" stroked="f"/>
                        <v:shape id="Picture 562" o:spid="_x0000_s1174" type="#_x0000_t75" style="position:absolute;left:3843;top:180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">
                          <v:imagedata r:id="rId209" o:title=""/>
                        </v:shape>
                        <v:rect id="Rectangle 563" o:spid="_x0000_s1175"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" fillcolor="#9cd260" stroked="f"/>
                        <v:rect id="Rectangle 564" o:spid="_x0000_s1176"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" fillcolor="#9cd262" stroked="f"/>
                        <v:shape id="Picture 565" o:spid="_x0000_s1177" type="#_x0000_t75" style="position:absolute;left:3843;top:181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">
                          <v:imagedata r:id="rId210" o:title=""/>
                        </v:shape>
                        <v:rect id="Rectangle 566" o:spid="_x0000_s1178"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" fillcolor="#9cd262" stroked="f"/>
                        <v:rect id="Rectangle 567" o:spid="_x0000_s1179"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" fillcolor="#9ed264" stroked="f"/>
                        <v:shape id="Picture 568" o:spid="_x0000_s1180" type="#_x0000_t75" style="position:absolute;left:3843;top:182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">
                          <v:imagedata r:id="rId211" o:title=""/>
                        </v:shape>
                        <v:rect id="Rectangle 569" o:spid="_x0000_s1181"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" fillcolor="#9ed264" stroked="f"/>
                        <v:rect id="Rectangle 570" o:spid="_x0000_s1182"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" fillcolor="#9ed464" stroked="f"/>
                        <v:shape id="Picture 571" o:spid="_x0000_s1183" type="#_x0000_t75" style="position:absolute;left:3843;top:182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">
                          <v:imagedata r:id="rId212" o:title=""/>
                        </v:shape>
                        <v:rect id="Rectangle 572" o:spid="_x0000_s1184"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" fillcolor="#9ed464" stroked="f"/>
                        <v:rect id="Rectangle 573" o:spid="_x0000_s1185"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" fillcolor="#9ed466" stroked="f"/>
                        <v:shape id="Picture 574" o:spid="_x0000_s1186" type="#_x0000_t75" style="position:absolute;left:3843;top:183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">
                          <v:imagedata r:id="rId213" o:title=""/>
                        </v:shape>
                        <v:rect id="Rectangle 575" o:spid="_x0000_s1187"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" fillcolor="#9ed466" stroked="f"/>
                        <v:rect id="Rectangle 576" o:spid="_x0000_s1188"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" fillcolor="#a0d468" stroked="f"/>
                        <v:shape id="Picture 577" o:spid="_x0000_s1189" type="#_x0000_t75" style="position:absolute;left:3843;top:184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">
                          <v:imagedata r:id="rId214" o:title=""/>
                        </v:shape>
                        <v:rect id="Rectangle 578" o:spid="_x0000_s1190"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" fillcolor="#a0d468" stroked="f"/>
                        <v:rect id="Rectangle 579" o:spid="_x0000_s1191"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" fillcolor="#a0d46a" stroked="f"/>
                        <v:shape id="Picture 580" o:spid="_x0000_s1192" type="#_x0000_t75" style="position:absolute;left:3843;top:185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">
                          <v:imagedata r:id="rId215" o:title=""/>
                        </v:shape>
                        <v:rect id="Rectangle 581" o:spid="_x0000_s1193"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" fillcolor="#a0d46a" stroked="f"/>
                        <v:rect id="Rectangle 582" o:spid="_x0000_s1194"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" fillcolor="#a2d46a" stroked="f"/>
                        <v:shape id="Picture 583" o:spid="_x0000_s1195" type="#_x0000_t75" style="position:absolute;left:3843;top:186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">
                          <v:imagedata r:id="rId216" o:title=""/>
                        </v:shape>
                        <v:rect id="Rectangle 584" o:spid="_x0000_s1196"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" fillcolor="#a2d46a" stroked="f"/>
                        <v:rect id="Rectangle 585" o:spid="_x0000_s1197"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" fillcolor="#a2d46c" stroked="f"/>
                        <v:shape id="Picture 586" o:spid="_x0000_s1198" type="#_x0000_t75" style="position:absolute;left:3843;top:186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">
                          <v:imagedata r:id="rId217" o:title=""/>
                        </v:shape>
                        <v:rect id="Rectangle 587" o:spid="_x0000_s1199"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" fillcolor="#a2d46c" stroked="f"/>
                        <v:rect id="Rectangle 588" o:spid="_x0000_s1200"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" fillcolor="#a2d46e" stroked="f"/>
                        <v:shape id="Picture 589" o:spid="_x0000_s1201" type="#_x0000_t75" style="position:absolute;left:3843;top:187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">
                          <v:imagedata r:id="rId218" o:title=""/>
                        </v:shape>
                        <v:rect id="Rectangle 590" o:spid="_x0000_s1202"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" fillcolor="#a2d46e" stroked="f"/>
                        <v:rect id="Rectangle 591" o:spid="_x0000_s1203"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" fillcolor="#a4d46e" stroked="f"/>
                        <v:shape id="Picture 592" o:spid="_x0000_s1204" type="#_x0000_t75" style="position:absolute;left:3843;top:18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">
                          <v:imagedata r:id="rId219" o:title=""/>
                        </v:shape>
                        <v:rect id="Rectangle 593" o:spid="_x0000_s1205"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" fillcolor="#a4d46e" stroked="f"/>
                        <v:rect id="Rectangle 594" o:spid="_x0000_s1206"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" fillcolor="#a4d670" stroked="f"/>
                        <v:shape id="Picture 595" o:spid="_x0000_s1207" type="#_x0000_t75" style="position:absolute;left:3843;top:188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">
                          <v:imagedata r:id="rId220" o:title=""/>
                        </v:shape>
                        <v:rect id="Rectangle 596" o:spid="_x0000_s1208"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" fillcolor="#a4d670" stroked="f"/>
                        <v:rect id="Rectangle 597" o:spid="_x0000_s1209"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" fillcolor="#a4d672" stroked="f"/>
                        <v:shape id="Picture 598" o:spid="_x0000_s1210" type="#_x0000_t75" style="position:absolute;left:3843;top:189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">
                          <v:imagedata r:id="rId221" o:title=""/>
                        </v:shape>
                        <v:rect id="Rectangle 599" o:spid="_x0000_s1211"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" fillcolor="#a4d672" stroked="f"/>
                        <v:rect id="Rectangle 600" o:spid="_x0000_s1212"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" fillcolor="#a6d672" stroked="f"/>
                        <v:shape id="Picture 601" o:spid="_x0000_s1213" type="#_x0000_t75" style="position:absolute;left:3843;top:1899;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">
                          <v:imagedata r:id="rId222" o:title=""/>
                        </v:shape>
                        <v:rect id="Rectangle 602" o:spid="_x0000_s1214"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" fillcolor="#a6d672" stroked="f"/>
                        <v:rect id="Rectangle 603" o:spid="_x0000_s1215"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" fillcolor="#a6d674" stroked="f"/>
                        <v:shape id="Picture 604" o:spid="_x0000_s1216" type="#_x0000_t75" style="position:absolute;left:3843;top:190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">
                          <v:imagedata r:id="rId223" o:title=""/>
                        </v:shape>
                        <v:rect id="Rectangle 605" o:spid="_x0000_s1217"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" fillcolor="#a6d674" stroked="f"/>
                        <v:rect id="Rectangle 606" o:spid="_x0000_s1218"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" fillcolor="#a8d674" stroked="f"/>
                        <v:shape id="Picture 607" o:spid="_x0000_s1219" type="#_x0000_t75" style="position:absolute;left:3843;top:191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">
                          <v:imagedata r:id="rId224" o:title=""/>
                        </v:shape>
                        <v:rect id="Rectangle 608" o:spid="_x0000_s1220"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" fillcolor="#a8d674" stroked="f"/>
                      </v:group>
                      <v:group id="Group 810" o:spid="_x0000_s1221" style="position:absolute;left:22701;top:12192;width:17284;height:3308" coordorigin="3843,1920" coordsize="2722,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">
                        <v:rect id="Rectangle 610" o:spid="_x0000_s1222"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" fillcolor="#a8d676" stroked="f"/>
                        <v:shape id="Picture 611" o:spid="_x0000_s1223" type="#_x0000_t75" style="position:absolute;left:3843;top:192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">
                          <v:imagedata r:id="rId225" o:title=""/>
                        </v:shape>
                        <v:rect id="Rectangle 612" o:spid="_x0000_s1224"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" fillcolor="#a8d676" stroked="f"/>
                        <v:rect id="Rectangle 613" o:spid="_x0000_s1225"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" fillcolor="#a8d678" stroked="f"/>
                        <v:shape id="Picture 614" o:spid="_x0000_s1226" type="#_x0000_t75" style="position:absolute;left:3843;top:192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">
                          <v:imagedata r:id="rId226" o:title=""/>
                        </v:shape>
                        <v:rect id="Rectangle 615" o:spid="_x0000_s1227"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" fillcolor="#a8d678" stroked="f"/>
                        <v:rect id="Rectangle 616" o:spid="_x0000_s1228"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" fillcolor="#aad87a" stroked="f"/>
                        <v:shape id="Picture 617" o:spid="_x0000_s1229" type="#_x0000_t75" style="position:absolute;left:3843;top:1936;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">
                          <v:imagedata r:id="rId227" o:title=""/>
                        </v:shape>
                        <v:rect id="Rectangle 618" o:spid="_x0000_s1230"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" fillcolor="#aad87a" stroked="f"/>
                        <v:rect id="Rectangle 619" o:spid="_x0000_s1231"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" fillcolor="#acd87c" stroked="f"/>
                        <v:shape id="Picture 620" o:spid="_x0000_s1232" type="#_x0000_t75" style="position:absolute;left:3843;top:195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">
                          <v:imagedata r:id="rId228" o:title=""/>
                        </v:shape>
                        <v:rect id="Rectangle 621" o:spid="_x0000_s1233"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" fillcolor="#acd87c" stroked="f"/>
                        <v:rect id="Rectangle 622" o:spid="_x0000_s1234"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" fillcolor="#acd87e" stroked="f"/>
                        <v:shape id="Picture 623" o:spid="_x0000_s1235" type="#_x0000_t75" style="position:absolute;left:3843;top:196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">
                          <v:imagedata r:id="rId229" o:title=""/>
                        </v:shape>
                        <v:rect id="Rectangle 624" o:spid="_x0000_s1236"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" fillcolor="#acd87e" stroked="f"/>
                        <v:rect id="Rectangle 625" o:spid="_x0000_s1237"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" fillcolor="#aed880" stroked="f"/>
                        <v:shape id="Picture 626" o:spid="_x0000_s1238" type="#_x0000_t75" style="position:absolute;left:3843;top:197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">
                          <v:imagedata r:id="rId230" o:title=""/>
                        </v:shape>
                        <v:rect id="Rectangle 627" o:spid="_x0000_s1239"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" fillcolor="#aed880" stroked="f"/>
                        <v:rect id="Rectangle 628" o:spid="_x0000_s1240"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" fillcolor="#aed882" stroked="f"/>
                        <v:shape id="Picture 629" o:spid="_x0000_s1241" type="#_x0000_t75" style="position:absolute;left:3843;top:198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">
                          <v:imagedata r:id="rId231" o:title=""/>
                        </v:shape>
                        <v:rect id="Rectangle 630" o:spid="_x0000_s1242"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" fillcolor="#aed882" stroked="f"/>
                        <v:rect id="Rectangle 631" o:spid="_x0000_s1243"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" fillcolor="#b0d884" stroked="f"/>
                        <v:shape id="Picture 632" o:spid="_x0000_s1244" type="#_x0000_t75" style="position:absolute;left:3843;top:198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">
                          <v:imagedata r:id="rId232" o:title=""/>
                        </v:shape>
                        <v:rect id="Rectangle 633" o:spid="_x0000_s1245"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" fillcolor="#b0d884" stroked="f"/>
                        <v:rect id="Rectangle 634" o:spid="_x0000_s1246"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" fillcolor="#b0da84" stroked="f"/>
                        <v:shape id="Picture 635" o:spid="_x0000_s1247" type="#_x0000_t75" style="position:absolute;left:3843;top:199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">
                          <v:imagedata r:id="rId233" o:title=""/>
                        </v:shape>
                        <v:rect id="Rectangle 636" o:spid="_x0000_s1248"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" fillcolor="#b0da84" stroked="f"/>
                        <v:rect id="Rectangle 637" o:spid="_x0000_s1249"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" fillcolor="#b0da86" stroked="f"/>
                        <v:shape id="Picture 638" o:spid="_x0000_s1250" type="#_x0000_t75" style="position:absolute;left:3843;top:200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">
                          <v:imagedata r:id="rId234" o:title=""/>
                        </v:shape>
                        <v:rect id="Rectangle 639" o:spid="_x0000_s1251"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" fillcolor="#b0da86" stroked="f"/>
                        <v:rect id="Rectangle 640" o:spid="_x0000_s1252"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" fillcolor="#b2da86" stroked="f"/>
                        <v:shape id="Picture 641" o:spid="_x0000_s1253" type="#_x0000_t75" style="position:absolute;left:3843;top:200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">
                          <v:imagedata r:id="rId235" o:title=""/>
                        </v:shape>
                        <v:rect id="Rectangle 642" o:spid="_x0000_s1254"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" fillcolor="#b2da86" stroked="f"/>
                        <v:rect id="Rectangle 643" o:spid="_x0000_s1255"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" fillcolor="#b2da88" stroked="f"/>
                        <v:shape id="Picture 644" o:spid="_x0000_s1256" type="#_x0000_t75" style="position:absolute;left:3843;top:201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">
                          <v:imagedata r:id="rId236" o:title=""/>
                        </v:shape>
                        <v:rect id="Rectangle 645" o:spid="_x0000_s1257"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" fillcolor="#b2da88" stroked="f"/>
                        <v:rect id="Rectangle 646" o:spid="_x0000_s1258"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" fillcolor="#b4da8a" stroked="f"/>
                        <v:shape id="Picture 647" o:spid="_x0000_s1259" type="#_x0000_t75" style="position:absolute;left:3843;top:202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">
                          <v:imagedata r:id="rId237" o:title=""/>
                        </v:shape>
                        <v:rect id="Rectangle 648" o:spid="_x0000_s1260"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" fillcolor="#b4da8a" stroked="f"/>
                        <v:rect id="Rectangle 649" o:spid="_x0000_s1261"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" fillcolor="#b4da8c" stroked="f"/>
                        <v:shape id="Picture 650" o:spid="_x0000_s1262" type="#_x0000_t75" style="position:absolute;left:3843;top:203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">
                          <v:imagedata r:id="rId238" o:title=""/>
                        </v:shape>
                        <v:rect id="Rectangle 651" o:spid="_x0000_s1263"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" fillcolor="#b4da8c" stroked="f"/>
                        <v:rect id="Rectangle 652" o:spid="_x0000_s1264"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" fillcolor="#b6da8e" stroked="f"/>
                        <v:shape id="Picture 653" o:spid="_x0000_s1265" type="#_x0000_t75" style="position:absolute;left:3843;top:20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">
                          <v:imagedata r:id="rId239" o:title=""/>
                        </v:shape>
                        <v:rect id="Rectangle 654" o:spid="_x0000_s1266"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" fillcolor="#b6da8e" stroked="f"/>
                        <v:rect id="Rectangle 655" o:spid="_x0000_s1267"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" fillcolor="#b6dc90" stroked="f"/>
                        <v:shape id="Picture 656" o:spid="_x0000_s1268" type="#_x0000_t75" style="position:absolute;left:3843;top:205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">
                          <v:imagedata r:id="rId240" o:title=""/>
                        </v:shape>
                        <v:rect id="Rectangle 657" o:spid="_x0000_s1269"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" fillcolor="#b6dc90" stroked="f"/>
                        <v:rect id="Rectangle 658" o:spid="_x0000_s1270"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" fillcolor="#b8dc90" stroked="f"/>
                        <v:shape id="Picture 659" o:spid="_x0000_s1271" type="#_x0000_t75" style="position:absolute;left:3843;top:206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">
                          <v:imagedata r:id="rId241" o:title=""/>
                        </v:shape>
                        <v:rect id="Rectangle 660" o:spid="_x0000_s1272"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" fillcolor="#b8dc90" stroked="f"/>
                        <v:rect id="Rectangle 661" o:spid="_x0000_s1273"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" fillcolor="#b8dc92" stroked="f"/>
                        <v:shape id="Picture 662" o:spid="_x0000_s1274" type="#_x0000_t75" style="position:absolute;left:3843;top:207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">
                          <v:imagedata r:id="rId242" o:title=""/>
                        </v:shape>
                        <v:rect id="Rectangle 663" o:spid="_x0000_s1275"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" fillcolor="#b8dc92" stroked="f"/>
                        <v:rect id="Rectangle 664" o:spid="_x0000_s1276"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" fillcolor="#b8dc94" stroked="f"/>
                        <v:shape id="Picture 665" o:spid="_x0000_s1277" type="#_x0000_t75" style="position:absolute;left:3843;top:20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">
                          <v:imagedata r:id="rId243" o:title=""/>
                        </v:shape>
                        <v:rect id="Rectangle 666" o:spid="_x0000_s1278"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" fillcolor="#b8dc94" stroked="f"/>
                        <v:rect id="Rectangle 667" o:spid="_x0000_s1279"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" fillcolor="#badc94" stroked="f"/>
                        <v:shape id="Picture 668" o:spid="_x0000_s1280" type="#_x0000_t75" style="position:absolute;left:3843;top:208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">
                          <v:imagedata r:id="rId244" o:title=""/>
                        </v:shape>
                        <v:rect id="Rectangle 669" o:spid="_x0000_s1281"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" fillcolor="#badc94" stroked="f"/>
                        <v:rect id="Rectangle 670" o:spid="_x0000_s1282"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" fillcolor="#badc96" stroked="f"/>
                        <v:shape id="Picture 671" o:spid="_x0000_s1283" type="#_x0000_t75" style="position:absolute;left:3843;top:209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">
                          <v:imagedata r:id="rId245" o:title=""/>
                        </v:shape>
                        <v:rect id="Rectangle 672" o:spid="_x0000_s1284"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" fillcolor="#badc96" stroked="f"/>
                        <v:rect id="Rectangle 673" o:spid="_x0000_s1285"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" fillcolor="#bcdc98" stroked="f"/>
                        <v:shape id="Picture 674" o:spid="_x0000_s1286" type="#_x0000_t75" style="position:absolute;left:3843;top:210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">
                          <v:imagedata r:id="rId246" o:title=""/>
                        </v:shape>
                        <v:rect id="Rectangle 675" o:spid="_x0000_s1287"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" fillcolor="#bcdc98" stroked="f"/>
                        <v:rect id="Rectangle 676" o:spid="_x0000_s1288"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" fillcolor="#bcdc9a" stroked="f"/>
                        <v:shape id="Picture 677" o:spid="_x0000_s1289" type="#_x0000_t75" style="position:absolute;left:3843;top:211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">
                          <v:imagedata r:id="rId247" o:title=""/>
                        </v:shape>
                        <v:rect id="Rectangle 678" o:spid="_x0000_s1290"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" fillcolor="#bcdc9a" stroked="f"/>
                        <v:rect id="Rectangle 679" o:spid="_x0000_s1291"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" fillcolor="#bcde9a" stroked="f"/>
                        <v:shape id="Picture 680" o:spid="_x0000_s1292" type="#_x0000_t75" style="position:absolute;left:3843;top:211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">
                          <v:imagedata r:id="rId248" o:title=""/>
                        </v:shape>
                        <v:rect id="Rectangle 681" o:spid="_x0000_s1293"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" fillcolor="#bcde9a" stroked="f"/>
                        <v:rect id="Rectangle 682" o:spid="_x0000_s1294"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" fillcolor="#bede9c" stroked="f"/>
                        <v:shape id="Picture 683" o:spid="_x0000_s1295" type="#_x0000_t75" style="position:absolute;left:3843;top:212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">
                          <v:imagedata r:id="rId249" o:title=""/>
                        </v:shape>
                        <v:rect id="Rectangle 684" o:spid="_x0000_s1296"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" fillcolor="#bede9c" stroked="f"/>
                        <v:rect id="Rectangle 685" o:spid="_x0000_s1297"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" fillcolor="#bede9e" stroked="f"/>
                        <v:shape id="Picture 686" o:spid="_x0000_s1298" type="#_x0000_t75" style="position:absolute;left:3843;top:213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">
                          <v:imagedata r:id="rId250" o:title=""/>
                        </v:shape>
                        <v:rect id="Rectangle 687" o:spid="_x0000_s1299"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" fillcolor="#bede9e" stroked="f"/>
                        <v:rect id="Rectangle 688" o:spid="_x0000_s1300"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" fillcolor="#c0e09f" stroked="f"/>
                        <v:shape id="Picture 689" o:spid="_x0000_s1301" type="#_x0000_t75" style="position:absolute;left:3843;top:214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">
                          <v:imagedata r:id="rId251" o:title=""/>
                        </v:shape>
                        <v:rect id="Rectangle 690" o:spid="_x0000_s1302"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" fillcolor="#c0e09f" stroked="f"/>
                        <v:rect id="Rectangle 691" o:spid="_x0000_s1303"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" fillcolor="#c2e09f" stroked="f"/>
                        <v:shape id="Picture 692" o:spid="_x0000_s1304" type="#_x0000_t75" style="position:absolute;left:3843;top:214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">
                          <v:imagedata r:id="rId252" o:title=""/>
                        </v:shape>
                        <v:rect id="Rectangle 693" o:spid="_x0000_s1305"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" fillcolor="#c2e09f" stroked="f"/>
                        <v:rect id="Rectangle 694" o:spid="_x0000_s1306"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" fillcolor="#c2e0a1" stroked="f"/>
                        <v:shape id="Picture 695" o:spid="_x0000_s1307" type="#_x0000_t75" style="position:absolute;left:3843;top:214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">
                          <v:imagedata r:id="rId253" o:title=""/>
                        </v:shape>
                        <v:rect id="Rectangle 696" o:spid="_x0000_s1308"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" fillcolor="#c2e0a1" stroked="f"/>
                        <v:rect id="Rectangle 697" o:spid="_x0000_s1309"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" fillcolor="#c2e0a3" stroked="f"/>
                        <v:shape id="Picture 698" o:spid="_x0000_s1310" type="#_x0000_t75" style="position:absolute;left:3843;top:215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">
                          <v:imagedata r:id="rId254" o:title=""/>
                        </v:shape>
                        <v:rect id="Rectangle 699" o:spid="_x0000_s1311"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" fillcolor="#c2e0a3" stroked="f"/>
                        <v:rect id="Rectangle 700" o:spid="_x0000_s1312"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" fillcolor="#c4e0a3" stroked="f"/>
                        <v:shape id="Picture 701" o:spid="_x0000_s1313" type="#_x0000_t75" style="position:absolute;left:3843;top:216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">
                          <v:imagedata r:id="rId255" o:title=""/>
                        </v:shape>
                        <v:rect id="Rectangle 702" o:spid="_x0000_s1314"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" fillcolor="#c4e0a3" stroked="f"/>
                        <v:rect id="Rectangle 703" o:spid="_x0000_s1315"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" fillcolor="#c4e0a5" stroked="f"/>
                        <v:shape id="Picture 704" o:spid="_x0000_s1316" type="#_x0000_t75" style="position:absolute;left:3843;top:216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">
                          <v:imagedata r:id="rId256" o:title=""/>
                        </v:shape>
                        <v:rect id="Rectangle 705" o:spid="_x0000_s1317"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" fillcolor="#c4e0a5" stroked="f"/>
                        <v:rect id="Rectangle 706" o:spid="_x0000_s1318"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" fillcolor="#c6e2a7" stroked="f"/>
                        <v:shape id="Picture 707" o:spid="_x0000_s1319" type="#_x0000_t75" style="position:absolute;left:3843;top:218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">
                          <v:imagedata r:id="rId257" o:title=""/>
                        </v:shape>
                        <v:rect id="Rectangle 708" o:spid="_x0000_s1320"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" fillcolor="#c6e2a7" stroked="f"/>
                        <v:rect id="Rectangle 709" o:spid="_x0000_s1321"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" fillcolor="#c6e2a9" stroked="f"/>
                        <v:shape id="Picture 710" o:spid="_x0000_s1322" type="#_x0000_t75" style="position:absolute;left:3843;top:218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">
                          <v:imagedata r:id="rId258" o:title=""/>
                        </v:shape>
                        <v:rect id="Rectangle 711" o:spid="_x0000_s1323"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" fillcolor="#c6e2a9" stroked="f"/>
                        <v:rect id="Rectangle 712" o:spid="_x0000_s1324"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" fillcolor="#c8e2a9" stroked="f"/>
                        <v:shape id="Picture 713" o:spid="_x0000_s1325" type="#_x0000_t75" style="position:absolute;left:3843;top:220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">
                          <v:imagedata r:id="rId259" o:title=""/>
                        </v:shape>
                        <v:rect id="Rectangle 714" o:spid="_x0000_s1326"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" fillcolor="#c8e2a9" stroked="f"/>
                        <v:rect id="Rectangle 715" o:spid="_x0000_s1327"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" fillcolor="#c8e2ac" stroked="f"/>
                        <v:shape id="Picture 716" o:spid="_x0000_s1328" type="#_x0000_t75" style="position:absolute;left:3843;top:220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">
                          <v:imagedata r:id="rId260" o:title=""/>
                        </v:shape>
                        <v:rect id="Rectangle 717" o:spid="_x0000_s1329"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" fillcolor="#c8e2ac" stroked="f"/>
                        <v:rect id="Rectangle 718" o:spid="_x0000_s1330"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" fillcolor="#c8e2ae" stroked="f"/>
                        <v:shape id="Picture 719" o:spid="_x0000_s1331" type="#_x0000_t75" style="position:absolute;left:3843;top:221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">
                          <v:imagedata r:id="rId261" o:title=""/>
                        </v:shape>
                        <v:rect id="Rectangle 720" o:spid="_x0000_s1332"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" fillcolor="#c8e2ae" stroked="f"/>
                        <v:rect id="Rectangle 721" o:spid="_x0000_s1333"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" fillcolor="#cae2b0" stroked="f"/>
                        <v:shape id="Picture 722" o:spid="_x0000_s1334" type="#_x0000_t75" style="position:absolute;left:3843;top:2221;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">
                          <v:imagedata r:id="rId262" o:title=""/>
                        </v:shape>
                        <v:rect id="Rectangle 723" o:spid="_x0000_s1335"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" fillcolor="#cae2b0" stroked="f"/>
                        <v:rect id="Rectangle 724" o:spid="_x0000_s1336"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" fillcolor="#cae2b2" stroked="f"/>
                        <v:shape id="Picture 725" o:spid="_x0000_s1337" type="#_x0000_t75" style="position:absolute;left:3843;top:223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">
                          <v:imagedata r:id="rId263" o:title=""/>
                        </v:shape>
                        <v:rect id="Rectangle 726" o:spid="_x0000_s1338"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" fillcolor="#cae2b2" stroked="f"/>
                        <v:rect id="Rectangle 727" o:spid="_x0000_s1339"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" fillcolor="#cce4b2" stroked="f"/>
                        <v:shape id="Picture 728" o:spid="_x0000_s1340" type="#_x0000_t75" style="position:absolute;left:3843;top:2241;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">
                          <v:imagedata r:id="rId264" o:title=""/>
                        </v:shape>
                        <v:rect id="Rectangle 729" o:spid="_x0000_s1341"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" fillcolor="#cce4b2" stroked="f"/>
                        <v:rect id="Rectangle 730" o:spid="_x0000_s1342"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" fillcolor="#cce4b4" stroked="f"/>
                        <v:shape id="Picture 731" o:spid="_x0000_s1343" type="#_x0000_t75" style="position:absolute;left:3843;top:22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">
                          <v:imagedata r:id="rId265" o:title=""/>
                        </v:shape>
                        <v:rect id="Rectangle 732" o:spid="_x0000_s1344"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" fillcolor="#cce4b4" stroked="f"/>
                        <v:rect id="Rectangle 733" o:spid="_x0000_s1345"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" fillcolor="#cee4b6" stroked="f"/>
                        <v:shape id="Picture 734" o:spid="_x0000_s1346" type="#_x0000_t75" style="position:absolute;left:3843;top:225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">
                          <v:imagedata r:id="rId266" o:title=""/>
                        </v:shape>
                        <v:rect id="Rectangle 735" o:spid="_x0000_s1347"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" fillcolor="#cee4b6" stroked="f"/>
                        <v:rect id="Rectangle 736" o:spid="_x0000_s1348"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" fillcolor="#cee4b8" stroked="f"/>
                        <v:shape id="Picture 737" o:spid="_x0000_s1349" type="#_x0000_t75" style="position:absolute;left:3843;top:226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">
                          <v:imagedata r:id="rId267" o:title=""/>
                        </v:shape>
                        <v:rect id="Rectangle 738" o:spid="_x0000_s1350"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" fillcolor="#cee4b8" stroked="f"/>
                        <v:rect id="Rectangle 739" o:spid="_x0000_s1351"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" fillcolor="#d0e4ba" stroked="f"/>
                        <v:shape id="Picture 740" o:spid="_x0000_s1352" type="#_x0000_t75" style="position:absolute;left:3843;top:227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">
                          <v:imagedata r:id="rId268" o:title=""/>
                        </v:shape>
                        <v:rect id="Rectangle 741" o:spid="_x0000_s1353"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" fillcolor="#d0e4ba" stroked="f"/>
                        <v:rect id="Rectangle 742" o:spid="_x0000_s1354"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" fillcolor="#d0e4bc" stroked="f"/>
                        <v:shape id="Picture 743" o:spid="_x0000_s1355" type="#_x0000_t75" style="position:absolute;left:3843;top:229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">
                          <v:imagedata r:id="rId269" o:title=""/>
                        </v:shape>
                        <v:rect id="Rectangle 744" o:spid="_x0000_s1356"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" fillcolor="#d0e4bc" stroked="f"/>
                        <v:rect id="Rectangle 745" o:spid="_x0000_s1357"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" fillcolor="#d2e4bc" stroked="f"/>
                        <v:shape id="Picture 746" o:spid="_x0000_s1358" type="#_x0000_t75" style="position:absolute;left:3843;top:229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">
                          <v:imagedata r:id="rId270" o:title=""/>
                        </v:shape>
                        <v:rect id="Rectangle 747" o:spid="_x0000_s1359"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" fillcolor="#d2e4bc" stroked="f"/>
                        <v:rect id="Rectangle 748" o:spid="_x0000_s1360"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" fillcolor="#d2e6be" stroked="f"/>
                        <v:shape id="Picture 749" o:spid="_x0000_s1361" type="#_x0000_t75" style="position:absolute;left:3843;top:2298;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">
                          <v:imagedata r:id="rId271" o:title=""/>
                        </v:shape>
                        <v:rect id="Rectangle 750" o:spid="_x0000_s1362"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" fillcolor="#d2e6be" stroked="f"/>
                        <v:rect id="Rectangle 751" o:spid="_x0000_s1363"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" fillcolor="#d4e6c0" stroked="f"/>
                        <v:shape id="Picture 752" o:spid="_x0000_s1364" type="#_x0000_t75" style="position:absolute;left:3843;top:231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">
                          <v:imagedata r:id="rId272" o:title=""/>
                        </v:shape>
                        <v:rect id="Rectangle 753" o:spid="_x0000_s1365"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" fillcolor="#d4e6c0" stroked="f"/>
                        <v:rect id="Rectangle 754" o:spid="_x0000_s1366"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" fillcolor="#d4e6c2" stroked="f"/>
                        <v:shape id="Picture 755" o:spid="_x0000_s1367" type="#_x0000_t75" style="position:absolute;left:3843;top:231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">
                          <v:imagedata r:id="rId273" o:title=""/>
                        </v:shape>
                        <v:rect id="Rectangle 756" o:spid="_x0000_s1368"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" fillcolor="#d4e6c2" stroked="f"/>
                        <v:rect id="Rectangle 757" o:spid="_x0000_s1369"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" fillcolor="#d6e6c4" stroked="f"/>
                        <v:shape id="Picture 758" o:spid="_x0000_s1370" type="#_x0000_t75" style="position:absolute;left:3843;top:233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">
                          <v:imagedata r:id="rId274" o:title=""/>
                        </v:shape>
                        <v:rect id="Rectangle 759" o:spid="_x0000_s1371"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" fillcolor="#d6e6c4" stroked="f"/>
                        <v:rect id="Rectangle 760" o:spid="_x0000_s1372"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" fillcolor="#d6e6c6" stroked="f"/>
                        <v:shape id="Picture 761" o:spid="_x0000_s1373" type="#_x0000_t75" style="position:absolute;left:3843;top:233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">
                          <v:imagedata r:id="rId275" o:title=""/>
                        </v:shape>
                        <v:rect id="Rectangle 762" o:spid="_x0000_s1374"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" fillcolor="#d6e6c6" stroked="f"/>
                        <v:rect id="Rectangle 763" o:spid="_x0000_s1375"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" fillcolor="#d6e8c6" stroked="f"/>
                        <v:shape id="Picture 764" o:spid="_x0000_s1376" type="#_x0000_t75" style="position:absolute;left:3843;top:234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">
                          <v:imagedata r:id="rId276" o:title=""/>
                        </v:shape>
                        <v:rect id="Rectangle 765" o:spid="_x0000_s1377"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" fillcolor="#d6e8c6" stroked="f"/>
                        <v:rect id="Rectangle 766" o:spid="_x0000_s1378"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" fillcolor="#d8e8c6" stroked="f"/>
                        <v:shape id="Picture 767" o:spid="_x0000_s1379" type="#_x0000_t75" style="position:absolute;left:3843;top:234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">
                          <v:imagedata r:id="rId277" o:title=""/>
                        </v:shape>
                        <v:rect id="Rectangle 768" o:spid="_x0000_s1380"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" fillcolor="#d8e8c6" stroked="f"/>
                        <v:rect id="Rectangle 769" o:spid="_x0000_s1381"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" fillcolor="#d8e8c8" stroked="f"/>
                        <v:shape id="Picture 770" o:spid="_x0000_s1382" type="#_x0000_t75" style="position:absolute;left:3843;top:2351;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">
                          <v:imagedata r:id="rId278" o:title=""/>
                        </v:shape>
                        <v:rect id="Rectangle 771" o:spid="_x0000_s1383"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" fillcolor="#d8e8c8" stroked="f"/>
                        <v:rect id="Rectangle 772" o:spid="_x0000_s1384"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" fillcolor="#dae8ca" stroked="f"/>
                        <v:shape id="Picture 773" o:spid="_x0000_s1385" type="#_x0000_t75" style="position:absolute;left:3843;top:2364;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">
                          <v:imagedata r:id="rId279" o:title=""/>
                        </v:shape>
                        <v:rect id="Rectangle 774" o:spid="_x0000_s1386"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" fillcolor="#dae8ca" stroked="f"/>
                        <v:rect id="Rectangle 775" o:spid="_x0000_s1387"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" fillcolor="#dae8cc" stroked="f"/>
                        <v:shape id="Picture 776" o:spid="_x0000_s1388" type="#_x0000_t75" style="position:absolute;left:3843;top:237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">
                          <v:imagedata r:id="rId280" o:title=""/>
                        </v:shape>
                        <v:rect id="Rectangle 777" o:spid="_x0000_s1389"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" fillcolor="#dae8cc" stroked="f"/>
                        <v:rect id="Rectangle 778" o:spid="_x0000_s1390"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" fillcolor="#dce8cc" stroked="f"/>
                        <v:shape id="Picture 779" o:spid="_x0000_s1391" type="#_x0000_t75" style="position:absolute;left:3843;top:238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">
                          <v:imagedata r:id="rId281" o:title=""/>
                        </v:shape>
                        <v:rect id="Rectangle 780" o:spid="_x0000_s1392"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" fillcolor="#dce8cc" stroked="f"/>
                        <v:rect id="Rectangle 781" o:spid="_x0000_s1393"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" fillcolor="#dce8ce" stroked="f"/>
                        <v:shape id="Picture 782" o:spid="_x0000_s1394" type="#_x0000_t75" style="position:absolute;left:3843;top:238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">
                          <v:imagedata r:id="rId282" o:title=""/>
                        </v:shape>
                        <v:rect id="Rectangle 783" o:spid="_x0000_s1395"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" fillcolor="#dce8ce" stroked="f"/>
                        <v:rect id="Rectangle 784" o:spid="_x0000_s1396"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" fillcolor="#dceace" stroked="f"/>
                        <v:shape id="Picture 785" o:spid="_x0000_s1397" type="#_x0000_t75" style="position:absolute;left:3843;top:238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">
                          <v:imagedata r:id="rId283" o:title=""/>
                        </v:shape>
                        <v:rect id="Rectangle 786" o:spid="_x0000_s1398"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" fillcolor="#dceace" stroked="f"/>
                        <v:rect id="Rectangle 787" o:spid="_x0000_s1399"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" fillcolor="#dcead0" stroked="f"/>
                        <v:shape id="Picture 788" o:spid="_x0000_s1400" type="#_x0000_t75" style="position:absolute;left:3843;top:239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">
                          <v:imagedata r:id="rId284" o:title=""/>
                        </v:shape>
                        <v:rect id="Rectangle 789" o:spid="_x0000_s1401"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" fillcolor="#dcead0" stroked="f"/>
                        <v:rect id="Rectangle 790" o:spid="_x0000_s1402"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" fillcolor="#deead0" stroked="f"/>
                        <v:shape id="Picture 791" o:spid="_x0000_s1403" type="#_x0000_t75" style="position:absolute;left:3843;top:239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">
                          <v:imagedata r:id="rId285" o:title=""/>
                        </v:shape>
                        <v:rect id="Rectangle 792" o:spid="_x0000_s1404"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" fillcolor="#deead0" stroked="f"/>
                        <v:rect id="Rectangle 793" o:spid="_x0000_s1405"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" fillcolor="#deead2" stroked="f"/>
                        <v:shape id="Picture 794" o:spid="_x0000_s1406" type="#_x0000_t75" style="position:absolute;left:3843;top:240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">
                          <v:imagedata r:id="rId286" o:title=""/>
                        </v:shape>
                        <v:rect id="Rectangle 795" o:spid="_x0000_s1407"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" fillcolor="#deead2" stroked="f"/>
                        <v:rect id="Rectangle 796" o:spid="_x0000_s1408"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" fillcolor="#deead4" stroked="f"/>
                        <v:shape id="Picture 797" o:spid="_x0000_s1409" type="#_x0000_t75" style="position:absolute;left:3843;top:2412;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">
                          <v:imagedata r:id="rId287" o:title=""/>
                        </v:shape>
                        <v:rect id="Rectangle 798" o:spid="_x0000_s1410"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" fillcolor="#deead4" stroked="f"/>
                        <v:rect id="Rectangle 799" o:spid="_x0000_s1411"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" fillcolor="#e0ead4" stroked="f"/>
                        <v:shape id="Picture 800" o:spid="_x0000_s1412" type="#_x0000_t75" style="position:absolute;left:3843;top:241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">
                          <v:imagedata r:id="rId288" o:title=""/>
                        </v:shape>
                        <v:rect id="Rectangle 801" o:spid="_x0000_s1413"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" fillcolor="#e0ead4" stroked="f"/>
                        <v:rect id="Rectangle 802" o:spid="_x0000_s1414"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" fillcolor="#e0ead6" stroked="f"/>
                        <v:shape id="Picture 803" o:spid="_x0000_s1415" type="#_x0000_t75" style="position:absolute;left:3843;top:242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">
                          <v:imagedata r:id="rId289" o:title=""/>
                        </v:shape>
                        <v:rect id="Rectangle 804" o:spid="_x0000_s1416"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" fillcolor="#e0ead6" stroked="f"/>
                        <v:rect id="Rectangle 805" o:spid="_x0000_s1417"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" fillcolor="#dee8d4" stroked="f"/>
                        <v:shape id="Picture 806" o:spid="_x0000_s1418" type="#_x0000_t75" style="position:absolute;left:3843;top:242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">
                          <v:imagedata r:id="rId290" o:title=""/>
                        </v:shape>
                        <v:rect id="Rectangle 807" o:spid="_x0000_s1419"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" fillcolor="#dee8d4" stroked="f"/>
                        <v:rect id="Rectangle 808" o:spid="_x0000_s1420" style="position:absolute;left:3843;top:243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" fillcolor="#e0ead6" stroked="f"/>
                        <v:shape id="Picture 809" o:spid="_x0000_s1421" type="#_x0000_t75" style="position:absolute;left:3843;top:243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">
                          <v:imagedata r:id="rId291" o:title=""/>
                        </v:shape>
                      </v:group>
                      <v:rect id="Rectangle 811" o:spid="_x0000_s1422" style="position:absolute;left:22701;top:1544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" fillcolor="#e0ead6" stroked="f"/>
                      <v:rect id="Rectangle 812" o:spid="_x0000_s1423"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" fillcolor="#e0ead8" stroked="f"/>
                      <v:shape id="Picture 813" o:spid="_x0000_s1424" type="#_x0000_t75" style="position:absolute;left:22701;top:15500;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">
                        <v:imagedata r:id="rId292" o:title=""/>
                      </v:shape>
                      <v:rect id="Rectangle 814" o:spid="_x0000_s1425"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" fillcolor="#e0ead8" stroked="f"/>
                      <v:rect id="Rectangle 815" o:spid="_x0000_s1426"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" fillcolor="#e2ead8" stroked="f"/>
                      <v:shape id="Picture 816" o:spid="_x0000_s1427" type="#_x0000_t75" style="position:absolute;left:22701;top:15551;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">
                        <v:imagedata r:id="rId293" o:title=""/>
                      </v:shape>
                      <v:rect id="Rectangle 817" o:spid="_x0000_s1428"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" fillcolor="#e2ead8" stroked="f"/>
                      <v:rect id="Rectangle 818" o:spid="_x0000_s1429"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" fillcolor="#e2eada" stroked="f"/>
                      <v:shape id="Picture 819" o:spid="_x0000_s1430" type="#_x0000_t75" style="position:absolute;left:22701;top:15576;width:17284;height: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">
                        <v:imagedata r:id="rId294" o:title=""/>
                      </v:shape>
                      <v:rect id="Rectangle 820" o:spid="_x0000_s1431"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" fillcolor="#e2eada" stroked="f"/>
                      <v:rect id="Rectangle 821" o:spid="_x0000_s1432"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" fillcolor="#e4eadc" stroked="f"/>
                      <v:shape id="Picture 822" o:spid="_x0000_s1433" type="#_x0000_t75" style="position:absolute;left:22701;top:15652;width:17284;height: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">
                        <v:imagedata r:id="rId295" o:title=""/>
                      </v:shape>
                      <v:rect id="Rectangle 823" o:spid="_x0000_s1434"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" fillcolor="#e4eadc" stroked="f"/>
                      <v:rect id="Rectangle 824" o:spid="_x0000_s1435"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" fillcolor="#e4ecde" stroked="f"/>
                      <v:shape id="Picture 825" o:spid="_x0000_s1436" type="#_x0000_t75" style="position:absolute;left:22701;top:15709;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">
                        <v:imagedata r:id="rId296" o:title=""/>
                      </v:shape>
                      <v:rect id="Rectangle 826" o:spid="_x0000_s1437"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" fillcolor="#e4ecde" stroked="f"/>
                      <v:rect id="Rectangle 827" o:spid="_x0000_s1438"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" fillcolor="#e6ecde" stroked="f"/>
                      <v:shape id="Picture 828" o:spid="_x0000_s1439" type="#_x0000_t75" style="position:absolute;left:22701;top:15760;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">
                        <v:imagedata r:id="rId297" o:title=""/>
                      </v:shape>
                      <v:rect id="Rectangle 829" o:spid="_x0000_s1440"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" fillcolor="#e6ecde" stroked="f"/>
                      <v:rect id="Rectangle 830" o:spid="_x0000_s1441"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" fillcolor="#e6ece0" stroked="f"/>
                      <v:shape id="Picture 831" o:spid="_x0000_s1442" type="#_x0000_t75" style="position:absolute;left:22701;top:15786;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">
                        <v:imagedata r:id="rId298" o:title=""/>
                      </v:shape>
                      <v:rect id="Rectangle 832" o:spid="_x0000_s1443"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" fillcolor="#e6ece0" stroked="f"/>
                      <v:rect id="Rectangle 833" o:spid="_x0000_s1444"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" fillcolor="#e6ece2" stroked="f"/>
                      <v:shape id="Picture 834" o:spid="_x0000_s1445" type="#_x0000_t75" style="position:absolute;left:22701;top:15836;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">
                        <v:imagedata r:id="rId299" o:title=""/>
                      </v:shape>
                      <v:rect id="Rectangle 835" o:spid="_x0000_s1446"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" fillcolor="#e6ece2" stroked="f"/>
                      <v:rect id="Rectangle 836" o:spid="_x0000_s1447"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" fillcolor="#e8ece2" stroked="f"/>
                      <v:shape id="Picture 837" o:spid="_x0000_s1448" type="#_x0000_t75" style="position:absolute;left:22701;top:15862;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">
                        <v:imagedata r:id="rId300" o:title=""/>
                      </v:shape>
                      <v:rect id="Rectangle 838" o:spid="_x0000_s1449"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" fillcolor="#e8ece2" stroked="f"/>
                      <v:rect id="Rectangle 839" o:spid="_x0000_s1450"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" fillcolor="#e8ece4" stroked="f"/>
                      <v:shape id="Picture 840" o:spid="_x0000_s1451" type="#_x0000_t75" style="position:absolute;left:22701;top:15913;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">
                        <v:imagedata r:id="rId301" o:title=""/>
                      </v:shape>
                      <v:rect id="Rectangle 841" o:spid="_x0000_s1452"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" fillcolor="#e8ece4" stroked="f"/>
                      <v:rect id="Rectangle 842" o:spid="_x0000_s1453"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" fillcolor="#eaece6" stroked="f"/>
                      <v:shape id="Picture 843" o:spid="_x0000_s1454" type="#_x0000_t75" style="position:absolute;left:22701;top:1596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">
                        <v:imagedata r:id="rId302" o:title=""/>
                      </v:shape>
                      <v:rect id="Rectangle 844" o:spid="_x0000_s1455"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" fillcolor="#eaece6" stroked="f"/>
                      <v:rect id="Rectangle 845" o:spid="_x0000_s1456"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" fillcolor="#eaeee6" stroked="f"/>
                      <v:shape id="Picture 846" o:spid="_x0000_s1457" type="#_x0000_t75" style="position:absolute;left:22701;top:16014;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">
                        <v:imagedata r:id="rId303" o:title=""/>
                      </v:shape>
                      <v:rect id="Rectangle 847" o:spid="_x0000_s1458"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" fillcolor="#eaeee6" stroked="f"/>
                      <v:rect id="Rectangle 848" o:spid="_x0000_s1459"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" fillcolor="#eaeee8" stroked="f"/>
                      <v:shape id="Picture 849" o:spid="_x0000_s1460" type="#_x0000_t75" style="position:absolute;left:22701;top:16040;width:17284;height: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">
                        <v:imagedata r:id="rId304" o:title=""/>
                      </v:shape>
                      <v:rect id="Rectangle 850" o:spid="_x0000_s1461"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" fillcolor="#eaeee8" stroked="f"/>
                      <v:rect id="Rectangle 851" o:spid="_x0000_s1462"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" fillcolor="#eceee8" stroked="f"/>
                      <v:shape id="Picture 852" o:spid="_x0000_s1463" type="#_x0000_t75" style="position:absolute;left:22701;top:16071;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">
                        <v:imagedata r:id="rId305" o:title=""/>
                      </v:shape>
                      <v:rect id="Rectangle 853" o:spid="_x0000_s1464"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" fillcolor="#eceee8" stroked="f"/>
                      <v:rect id="Rectangle 854" o:spid="_x0000_s1465"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" fillcolor="#eceeea" stroked="f"/>
                      <v:shape id="Picture 855" o:spid="_x0000_s1466" type="#_x0000_t75" style="position:absolute;left:22701;top:16097;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">
                        <v:imagedata r:id="rId306" o:title=""/>
                      </v:shape>
                      <v:rect id="Rectangle 856" o:spid="_x0000_s1467"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" fillcolor="#eceeea" stroked="f"/>
                      <v:rect id="Rectangle 857" o:spid="_x0000_s1468"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" fillcolor="#eceeec" stroked="f"/>
                      <v:shape id="Picture 858" o:spid="_x0000_s1469" type="#_x0000_t75" style="position:absolute;left:22701;top:16148;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">
                        <v:imagedata r:id="rId307" o:title=""/>
                      </v:shape>
                      <v:rect id="Rectangle 859" o:spid="_x0000_s1470"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" fillcolor="#eceeec" stroked="f"/>
                      <v:rect id="Rectangle 860" o:spid="_x0000_s1471"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" fillcolor="#eeeeec" stroked="f"/>
                      <v:shape id="Picture 861" o:spid="_x0000_s1472" type="#_x0000_t75" style="position:absolute;left:22701;top:1617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">
                        <v:imagedata r:id="rId308" o:title=""/>
                      </v:shape>
                      <v:rect id="Rectangle 862" o:spid="_x0000_s1473"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" fillcolor="#eeeeec" stroked="f"/>
                      <v:rect id="Rectangle 863" o:spid="_x0000_s1474"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" fillcolor="#eee" stroked="f"/>
                      <v:shape id="Picture 864" o:spid="_x0000_s1475" type="#_x0000_t75" style="position:absolute;left:22701;top:16224;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">
                        <v:imagedata r:id="rId309" o:title=""/>
                      </v:shape>
                      <v:rect id="Rectangle 865" o:spid="_x0000_s1476"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" fillcolor="#eee" stroked="f"/>
                      <v:rect id="Rectangle 866" o:spid="_x0000_s1477"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" fillcolor="#f0f0f0" stroked="f"/>
                      <v:shape id="Picture 867" o:spid="_x0000_s1478" type="#_x0000_t75" style="position:absolute;left:22701;top:16275;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">
                        <v:imagedata r:id="rId310" o:title=""/>
                      </v:shape>
                      <v:rect id="Rectangle 868" o:spid="_x0000_s1479"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" fillcolor="#f0f0f0" stroked="f"/>
                      <v:rect id="Rectangle 869" o:spid="_x0000_s1480"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" fillcolor="#eee" stroked="f"/>
                      <v:shape id="Picture 870" o:spid="_x0000_s1481" type="#_x0000_t75" style="position:absolute;left:22701;top:16300;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">
                        <v:imagedata r:id="rId311" o:title=""/>
                      </v:shape>
                      <v:rect id="Rectangle 871" o:spid="_x0000_s1482"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" fillcolor="#eee" stroked="f"/>
                      <v:oval id="Oval 872" o:spid="_x0000_s1483" style="position:absolute;left:22720;top:10902;width:17246;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" filled="f" strokecolor="#002060" strokeweight=".1pt">
                        <v:stroke endcap="round"/>
                      </v:oval>
                      <v:rect id="Rectangle 873" o:spid="_x0000_s1484" style="position:absolute;left:30441;top:10947;width:1473;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" filled="f" stroked="f">
                        <v:textbox style="mso-fit-shape-to-text:t" inset="0,0,0,0">
                          <w:txbxContent>
                            <w:p w14:paraId="71EFED5E" w14:textId="77777777" w:rsidR="004D709A" w:rsidRDefault="004D709A">
                              <w:r>
                                <w:rPr>
                                  <w:rFonts w:ascii="Calibri" w:hAnsi="Calibri" w:cs="Calibri"/>
                                  <w:color w:val="000000"/>
                                </w:rPr>
                                <w:t>F1</w:t>
                              </w:r>
                            </w:p>
                          </w:txbxContent>
                        </v:textbox>
                      </v:rect>
                      <v:rect id="Rectangle 874" o:spid="_x0000_s1485" style="position:absolute;left:20593;top:12674;width:2017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" filled="f" stroked="f">
                        <v:textbox style="mso-fit-shape-to-text:t" inset="0,0,0,0">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v:textbox>
                      </v:rect>
                      <v:rect id="Rectangle 875" o:spid="_x0000_s1486" style="position:absolute;left:29502;top:14414;width:3391;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" filled="f" stroked="f">
                        <v:textbox style="mso-fit-shape-to-text:t" inset="0,0,0,0">
                          <w:txbxContent>
                            <w:p w14:paraId="0DAA6506" w14:textId="77777777" w:rsidR="004D709A" w:rsidRDefault="004D709A">
                              <w:r>
                                <w:rPr>
                                  <w:rFonts w:ascii="Calibri" w:hAnsi="Calibri" w:cs="Calibri"/>
                                  <w:color w:val="000000"/>
                                </w:rPr>
                                <w:t>Cell 6</w:t>
                              </w:r>
                            </w:p>
                          </w:txbxContent>
                        </v:textbox>
                      </v:rect>
                      <v:rect id="Rectangle 876" o:spid="_x0000_s1487" style="position:absolute;left:30226;top:4165;width:1473;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" filled="f" stroked="f">
                        <v:textbox style="mso-fit-shape-to-text:t" inset="0,0,0,0">
                          <w:txbxContent>
                            <w:p w14:paraId="1ACD9CAC" w14:textId="77777777" w:rsidR="004D709A" w:rsidRDefault="004D709A">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" filled="f" stroked="f">
                        <v:textbox style="mso-fit-shape-to-text:t" inset="0,0,0,0">
                          <w:txbxContent>
                            <w:p w14:paraId="0714B572" w14:textId="77777777" w:rsidR="004D709A" w:rsidRDefault="004D709A">
                              <w:pPr>
                                <w:jc w:val="center"/>
                              </w:pPr>
                              <w:r>
                                <w:rPr>
                                  <w:rFonts w:ascii="Calibri" w:hAnsi="Calibri" w:cs="Calibri"/>
                                  <w:color w:val="000000"/>
                                </w:rPr>
                                <w:t>Slice 1 (preferred) + Slice 2</w:t>
                              </w:r>
                            </w:p>
                          </w:txbxContent>
                        </v:textbox>
                      </v:rect>
                      <v:rect id="Rectangle 878" o:spid="_x0000_s1489" style="position:absolute;left:29286;top:7639;width:3391;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" filled="f" stroked="f">
                        <v:textbox style="mso-fit-shape-to-text:t" inset="0,0,0,0">
                          <w:txbxContent>
                            <w:p w14:paraId="2474C7C5" w14:textId="77777777" w:rsidR="004D709A" w:rsidRDefault="004D709A">
                              <w:r>
                                <w:rPr>
                                  <w:rFonts w:ascii="Calibri" w:hAnsi="Calibri" w:cs="Calibri"/>
                                  <w:color w:val="000000"/>
                                </w:rPr>
                                <w:t>Cell 5</w:t>
                              </w:r>
                            </w:p>
                          </w:txbxContent>
                        </v:textbox>
                      </v:rect>
                      <v:rect id="Rectangle 879" o:spid="_x0000_s1490" style="position:absolute;left:28911;top:121;width:3759;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" filled="f" stroked="f">
                        <v:textbox style="mso-fit-shape-to-text:t" inset="0,0,0,0">
                          <w:txbxContent>
                            <w:p w14:paraId="437369DB" w14:textId="77777777" w:rsidR="004D709A" w:rsidRDefault="004D709A">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w:t>
            </w:r>
            <w:proofErr w:type="gramStart"/>
            <w:r>
              <w:rPr>
                <w:rFonts w:eastAsia="SimSun" w:hint="eastAsia"/>
              </w:rPr>
              <w:t>So</w:t>
            </w:r>
            <w:proofErr w:type="gramEnd"/>
            <w:r>
              <w:rPr>
                <w:rFonts w:eastAsia="SimSun" w:hint="eastAsia"/>
              </w:rPr>
              <w:t xml:space="preserve">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Heading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920F89">
            <w:pPr>
              <w:jc w:val="center"/>
              <w:rPr>
                <w:ins w:id="18" w:author="Intel" w:date="2020-09-21T14:40:00Z"/>
              </w:rPr>
            </w:pPr>
            <w:ins w:id="19" w:author="Intel" w:date="2020-09-21T14:40:00Z">
              <w:r>
                <w:rPr>
                  <w:noProof/>
                </w:rPr>
                <w:object w:dxaOrig="4012" w:dyaOrig="3488" w14:anchorId="578EAF0A">
                  <v:shape id="_x0000_i1030" type="#_x0000_t75" alt="" style="width:199.95pt;height:175pt;mso-width-percent:0;mso-height-percent:0;mso-width-percent:0;mso-height-percent:0" o:ole="">
                    <v:imagedata r:id="rId312" o:title=""/>
                  </v:shape>
                  <o:OLEObject Type="Embed" ProgID="Visio.Drawing.15" ShapeID="_x0000_i1030" DrawAspect="Content" ObjectID="_1664191705"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920F89">
            <w:pPr>
              <w:rPr>
                <w:rFonts w:eastAsia="SimSun"/>
              </w:rPr>
            </w:pPr>
            <w:r>
              <w:rPr>
                <w:noProof/>
              </w:rPr>
              <w:object w:dxaOrig="8132" w:dyaOrig="3288" w14:anchorId="636B986D">
                <v:shape id="_x0000_i1029" type="#_x0000_t75" alt="" style="width:406.5pt;height:164.5pt;mso-width-percent:0;mso-height-percent:0;mso-width-percent:0;mso-height-percent:0" o:ole="">
                  <v:imagedata r:id="rId314" o:title=""/>
                </v:shape>
                <o:OLEObject Type="Embed" ProgID="Visio.Drawing.15" ShapeID="_x0000_i1029" DrawAspect="Content" ObjectID="_1664191706"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14:paraId="22C44272" w14:textId="77777777" w:rsidR="00B67FB5" w:rsidRDefault="00962621">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5E35D5C5" w14:textId="77777777" w:rsidR="00B67FB5" w:rsidRDefault="00962621">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lastRenderedPageBreak/>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proofErr w:type="spellStart"/>
            <w:r>
              <w:t>Convida</w:t>
            </w:r>
            <w:proofErr w:type="spellEnd"/>
            <w:r>
              <w:t xml:space="preserve"> Wireless</w:t>
            </w:r>
          </w:p>
        </w:tc>
        <w:tc>
          <w:tcPr>
            <w:tcW w:w="8310" w:type="dxa"/>
            <w:shd w:val="clear" w:color="auto" w:fill="auto"/>
          </w:tcPr>
          <w:p w14:paraId="264D7770" w14:textId="77777777" w:rsidR="00B67FB5" w:rsidRDefault="00962621">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 xml:space="preserve">The scenarios currently captured in the TR are basic and realistic.  </w:t>
            </w:r>
            <w:proofErr w:type="gramStart"/>
            <w:r>
              <w:rPr>
                <w:rFonts w:eastAsia="SimSun"/>
              </w:rPr>
              <w:t>But,</w:t>
            </w:r>
            <w:proofErr w:type="gramEnd"/>
            <w:r>
              <w:rPr>
                <w:rFonts w:eastAsia="SimSun"/>
              </w:rPr>
              <w:t xml:space="preserve">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lastRenderedPageBreak/>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CommentReference"/>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w:t>
      </w:r>
      <w:proofErr w:type="spellStart"/>
      <w:r>
        <w:t>Convida</w:t>
      </w:r>
      <w:proofErr w:type="spellEnd"/>
      <w:r>
        <w:t xml:space="preserve">,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lastRenderedPageBreak/>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 xml:space="preserve">2 companies (Ericsson, Google) suggest </w:t>
      </w:r>
      <w:proofErr w:type="gramStart"/>
      <w:r>
        <w:t>to capture</w:t>
      </w:r>
      <w:proofErr w:type="gramEnd"/>
      <w:r>
        <w:t xml:space="preserv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47320" cy="228600"/>
                          </a:xfrm>
                          <a:prstGeom prst="rect">
                            <a:avLst/>
                          </a:prstGeom>
                          <a:noFill/>
                          <a:ln>
                            <a:noFill/>
                          </a:ln>
                        </wps:spPr>
                        <wps:txbx>
                          <w:txbxContent>
                            <w:p w14:paraId="43F2A377"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39090" cy="228600"/>
                          </a:xfrm>
                          <a:prstGeom prst="rect">
                            <a:avLst/>
                          </a:prstGeom>
                          <a:noFill/>
                          <a:ln>
                            <a:noFill/>
                          </a:ln>
                        </wps:spPr>
                        <wps:txbx>
                          <w:txbxContent>
                            <w:p w14:paraId="4E379985"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47320" cy="228600"/>
                          </a:xfrm>
                          <a:prstGeom prst="rect">
                            <a:avLst/>
                          </a:prstGeom>
                          <a:noFill/>
                          <a:ln>
                            <a:noFill/>
                          </a:ln>
                        </wps:spPr>
                        <wps:txbx>
                          <w:txbxContent>
                            <w:p w14:paraId="4CF1CBEE"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14:paraId="165FF79E"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39090" cy="228600"/>
                          </a:xfrm>
                          <a:prstGeom prst="rect">
                            <a:avLst/>
                          </a:prstGeom>
                          <a:noFill/>
                          <a:ln>
                            <a:noFill/>
                          </a:ln>
                        </wps:spPr>
                        <wps:txbx>
                          <w:txbxContent>
                            <w:p w14:paraId="29CEB50F"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417195" cy="228600"/>
                          </a:xfrm>
                          <a:prstGeom prst="rect">
                            <a:avLst/>
                          </a:prstGeom>
                          <a:noFill/>
                          <a:ln>
                            <a:noFill/>
                          </a:ln>
                        </wps:spPr>
                        <wps:txbx>
                          <w:txbxContent>
                            <w:p w14:paraId="66956800" w14:textId="77777777" w:rsidR="004D709A" w:rsidRDefault="004D709A">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&#13;&#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09" o:spid="_x0000_s1494" style="position:absolute;left:268;top:2531;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" fillcolor="#eaeee8" stroked="f"/>
                  <v:rect id="Rectangle 410" o:spid="_x0000_s1495"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" fillcolor="#eceee8" stroked="f"/>
                  <v:shape id="Picture 411" o:spid="_x0000_s1496" type="#_x0000_t75" style="position:absolute;left:268;top:2539;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">
                    <v:imagedata r:id="rId163" o:title=""/>
                  </v:shape>
                  <v:rect id="Rectangle 412" o:spid="_x0000_s1497"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" fillcolor="#eceee8" stroked="f"/>
                  <v:rect id="Rectangle 413" o:spid="_x0000_s1498" style="position:absolute;left:268;top:254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" fillcolor="#eceeea" stroked="f"/>
                  <v:shape id="Picture 414" o:spid="_x0000_s1499" type="#_x0000_t75" style="position:absolute;left:268;top:254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">
                    <v:imagedata r:id="rId164" o:title=""/>
                  </v:shape>
                  <v:rect id="Rectangle 416" o:spid="_x0000_s1500"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" fillcolor="#eceeec" stroked="f"/>
                  <v:shape id="Picture 417" o:spid="_x0000_s1501" type="#_x0000_t75" style="position:absolute;left:268;top:255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">
                    <v:imagedata r:id="rId165" o:title=""/>
                  </v:shape>
                  <v:rect id="Rectangle 418" o:spid="_x0000_s1502"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" fillcolor="#eceeec" stroked="f"/>
                  <v:rect id="Rectangle 419" o:spid="_x0000_s1503"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" fillcolor="#eeeeec" stroked="f"/>
                  <v:shape id="Picture 420" o:spid="_x0000_s1504" type="#_x0000_t75" style="position:absolute;left:268;top:2555;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">
                    <v:imagedata r:id="rId166" o:title=""/>
                  </v:shape>
                  <v:rect id="Rectangle 421" o:spid="_x0000_s1505"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" fillcolor="#eeeeec" stroked="f"/>
                  <v:rect id="Rectangle 422" o:spid="_x0000_s1506"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" fillcolor="#eee" stroked="f"/>
                  <v:shape id="Picture 423" o:spid="_x0000_s1507" type="#_x0000_t75" style="position:absolute;left:268;top:256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">
                    <v:imagedata r:id="rId167" o:title=""/>
                  </v:shape>
                  <v:rect id="Rectangle 424" o:spid="_x0000_s1508"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" fillcolor="#eee" stroked="f"/>
                  <v:rect id="Rectangle 425" o:spid="_x0000_s1509"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" fillcolor="#f0f0f0" stroked="f"/>
                  <v:shape id="Picture 426" o:spid="_x0000_s1510" type="#_x0000_t75" style="position:absolute;left:268;top:257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">
                    <v:imagedata r:id="rId168" o:title=""/>
                  </v:shape>
                  <v:rect id="Rectangle 427" o:spid="_x0000_s1511"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" fillcolor="#f0f0f0" stroked="f"/>
                  <v:rect id="Rectangle 428" o:spid="_x0000_s1512"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" fillcolor="#eee" stroked="f"/>
                  <v:shape id="Picture 429" o:spid="_x0000_s1513" type="#_x0000_t75" style="position:absolute;left:268;top:2575;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">
                    <v:imagedata r:id="rId169" o:title=""/>
                  </v:shape>
                  <v:rect id="Rectangle 430" o:spid="_x0000_s1514"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" fillcolor="#eee" stroked="f"/>
                  <v:rect id="Rectangle 439" o:spid="_x0000_s1515"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" fillcolor="#cdcdcd" stroked="f"/>
                  <v:shape id="Freeform 440" o:spid="_x0000_s1516" style="position:absolute;left:3599;top:421;width:3102;height:2302;visibility:visible;mso-wrap-style:square;v-text-anchor:top" coordsize="12146,90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&#13;&#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" fillcolor="#cdcdcd" stroked="f"/>
                  <v:rect id="Rectangle 442" o:spid="_x0000_s1518" style="position:absolute;left:3586;top:405;width:3102;height:4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" stroked="f"/>
                  <v:rect id="Rectangle 443" o:spid="_x0000_s1519" style="position:absolute;left:3586;top:890;width:3102;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" fillcolor="#fdfdfd" stroked="f"/>
                  <v:rect id="Rectangle 444" o:spid="_x0000_s1520" style="position:absolute;left:3586;top:1167;width:3102;height: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" fillcolor="#fbfbfb" stroked="f"/>
                  <v:rect id="Rectangle 445" o:spid="_x0000_s1521" style="position:absolute;left:3586;top:1382;width:3102;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" fillcolor="#f9f9f9" stroked="f"/>
                  <v:rect id="Rectangle 446" o:spid="_x0000_s1522" style="position:absolute;left:3586;top:1570;width:3102;height: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" fillcolor="#f7f7f7" stroked="f"/>
                  <v:rect id="Rectangle 447" o:spid="_x0000_s1523" style="position:absolute;left:3586;top:1753;width:3102;height: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" fillcolor="#f5f5f5" stroked="f"/>
                  <v:rect id="Rectangle 448" o:spid="_x0000_s1524" style="position:absolute;left:3586;top:1956;width:3102;height: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" fillcolor="#f3f3f3" stroked="f"/>
                  <v:rect id="Rectangle 449" o:spid="_x0000_s1525" style="position:absolute;left:3586;top:2254;width:3102;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" fillcolor="#f0f0f0" stroked="f"/>
                  <v:rect id="Rectangle 450" o:spid="_x0000_s1526" style="position:absolute;left:3587;top:408;width:3099;height:2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&#13;&#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">
                    <v:imagedata r:id="rId170" o:title=""/>
                  </v:shape>
                  <v:shape id="Picture 452" o:spid="_x0000_s1528"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">
                    <v:imagedata r:id="rId171" o:title=""/>
                  </v:shape>
                  <v:rect id="Rectangle 453" o:spid="_x0000_s1529"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" fillcolor="#a6c2dc" stroked="f"/>
                  <v:shape id="Picture 454" o:spid="_x0000_s1530" type="#_x0000_t75" style="position:absolute;left:3995;top:674;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">
                    <v:imagedata r:id="rId172" o:title=""/>
                  </v:shape>
                  <v:rect id="Rectangle 455" o:spid="_x0000_s1531"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" fillcolor="#a6c2dc" stroked="f"/>
                  <v:rect id="Rectangle 456" o:spid="_x0000_s1532"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" fillcolor="#a4c2dc" stroked="f"/>
                  <v:shape id="Picture 457" o:spid="_x0000_s1533" type="#_x0000_t75" style="position:absolute;left:3995;top:690;width:2288;height: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">
                    <v:imagedata r:id="rId173" o:title=""/>
                  </v:shape>
                  <v:rect id="Rectangle 458" o:spid="_x0000_s1534"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" fillcolor="#a4c2dc" stroked="f"/>
                  <v:rect id="Rectangle 459" o:spid="_x0000_s1535"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" fillcolor="#a4c0dc" stroked="f"/>
                  <v:shape id="Picture 460" o:spid="_x0000_s1536" type="#_x0000_t75" style="position:absolute;left:3995;top:743;width:2288;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">
                    <v:imagedata r:id="rId174" o:title=""/>
                  </v:shape>
                  <v:rect id="Rectangle 461" o:spid="_x0000_s1537"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" fillcolor="#a4c0dc" stroked="f"/>
                  <v:rect id="Rectangle 462" o:spid="_x0000_s1538"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" fillcolor="#a2c0dc" stroked="f"/>
                  <v:shape id="Picture 463" o:spid="_x0000_s1539" type="#_x0000_t75" style="position:absolute;left:3995;top:768;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">
                    <v:imagedata r:id="rId175" o:title=""/>
                  </v:shape>
                  <v:rect id="Rectangle 464" o:spid="_x0000_s1540"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" fillcolor="#a2c0dc" stroked="f"/>
                  <v:rect id="Rectangle 465" o:spid="_x0000_s1541"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" fillcolor="#a2c0da" stroked="f"/>
                  <v:shape id="Picture 466" o:spid="_x0000_s1542" type="#_x0000_t75" style="position:absolute;left:3995;top:780;width:228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">
                    <v:imagedata r:id="rId176" o:title=""/>
                  </v:shape>
                  <v:rect id="Rectangle 467" o:spid="_x0000_s1543"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" fillcolor="#a2c0da" stroked="f"/>
                  <v:rect id="Rectangle 468" o:spid="_x0000_s1544"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" fillcolor="#a0c0da" stroked="f"/>
                  <v:shape id="Picture 469" o:spid="_x0000_s1545" type="#_x0000_t75" style="position:absolute;left:3995;top:845;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">
                    <v:imagedata r:id="rId177" o:title=""/>
                  </v:shape>
                  <v:rect id="Rectangle 470" o:spid="_x0000_s1546"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" fillcolor="#a0c0da" stroked="f"/>
                  <v:rect id="Rectangle 471" o:spid="_x0000_s1547"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" fillcolor="#a0beda" stroked="f"/>
                  <v:shape id="Picture 472" o:spid="_x0000_s1548" type="#_x0000_t75" style="position:absolute;left:3995;top:849;width:2288;height: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">
                    <v:imagedata r:id="rId178" o:title=""/>
                  </v:shape>
                  <v:rect id="Rectangle 473" o:spid="_x0000_s1549"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" fillcolor="#a0beda" stroked="f"/>
                  <v:rect id="Rectangle 474" o:spid="_x0000_s1550"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" fillcolor="#9ebeda" stroked="f"/>
                  <v:shape id="Picture 475" o:spid="_x0000_s1551" type="#_x0000_t75" style="position:absolute;left:3995;top:918;width:22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">
                    <v:imagedata r:id="rId179" o:title=""/>
                  </v:shape>
                  <v:rect id="Rectangle 476" o:spid="_x0000_s1552"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" fillcolor="#9ebeda" stroked="f"/>
                  <v:rect id="Rectangle 477" o:spid="_x0000_s1553"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" fillcolor="#9ebcd8" stroked="f"/>
                  <v:shape id="Picture 478" o:spid="_x0000_s1554" type="#_x0000_t75" style="position:absolute;left:3995;top:951;width:228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">
                    <v:imagedata r:id="rId180" o:title=""/>
                  </v:shape>
                  <v:rect id="Rectangle 479" o:spid="_x0000_s1555"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" fillcolor="#9ebcd8" stroked="f"/>
                  <v:rect id="Rectangle 480" o:spid="_x0000_s1556"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" fillcolor="#9cbcd8" stroked="f"/>
                  <v:shape id="Picture 481" o:spid="_x0000_s1557" type="#_x0000_t75" style="position:absolute;left:3995;top:987;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">
                    <v:imagedata r:id="rId181" o:title=""/>
                  </v:shape>
                  <v:rect id="Rectangle 482" o:spid="_x0000_s1558"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" fillcolor="#9cbcd8" stroked="f"/>
                  <v:rect id="Rectangle 483" o:spid="_x0000_s1559"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" fillcolor="#9cbad8" stroked="f"/>
                  <v:shape id="Picture 484" o:spid="_x0000_s1560" type="#_x0000_t75" style="position:absolute;left:3995;top:1036;width:2288;height: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">
                    <v:imagedata r:id="rId182" o:title=""/>
                  </v:shape>
                  <v:rect id="Rectangle 485" o:spid="_x0000_s1561"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" fillcolor="#9cbad8" stroked="f"/>
                  <v:rect id="Rectangle 486" o:spid="_x0000_s1562"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" fillcolor="#9abad8" stroked="f"/>
                  <v:shape id="Picture 487" o:spid="_x0000_s1563" type="#_x0000_t75" style="position:absolute;left:3995;top:1053;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">
                    <v:imagedata r:id="rId183" o:title=""/>
                  </v:shape>
                  <v:rect id="Rectangle 488" o:spid="_x0000_s1564"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" fillcolor="#9abad8" stroked="f"/>
                  <v:rect id="Rectangle 489" o:spid="_x0000_s1565"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" fillcolor="#9abad6" stroked="f"/>
                  <v:shape id="Picture 490" o:spid="_x0000_s1566" type="#_x0000_t75" style="position:absolute;left:3995;top:1065;width:2288;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">
                    <v:imagedata r:id="rId184" o:title=""/>
                  </v:shape>
                  <v:rect id="Rectangle 491" o:spid="_x0000_s1567"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" fillcolor="#9abad6" stroked="f"/>
                  <v:rect id="Rectangle 492" o:spid="_x0000_s1568"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" fillcolor="#9bbcd8" stroked="f"/>
                  <v:shape id="Picture 493" o:spid="_x0000_s1569" type="#_x0000_t75" style="position:absolute;left:3995;top:1073;width:2288;height: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">
                    <v:imagedata r:id="rId185" o:title=""/>
                  </v:shape>
                  <v:rect id="Rectangle 494" o:spid="_x0000_s1570"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" fillcolor="#9bbcd8" stroked="f"/>
                  <v:rect id="Rectangle 495" o:spid="_x0000_s1571"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" fillcolor="#99bad8" stroked="f"/>
                  <v:shape id="Picture 496" o:spid="_x0000_s1572" type="#_x0000_t75" style="position:absolute;left:3995;top:1118;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">
                    <v:imagedata r:id="rId186" o:title=""/>
                  </v:shape>
                  <v:rect id="Rectangle 497" o:spid="_x0000_s1573"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" fillcolor="#99bad8" stroked="f"/>
                  <v:rect id="Rectangle 498" o:spid="_x0000_s1574"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" fillcolor="#99bad6" stroked="f"/>
                  <v:shape id="Picture 499" o:spid="_x0000_s1575" type="#_x0000_t75" style="position:absolute;left:3995;top:1179;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">
                    <v:imagedata r:id="rId187" o:title=""/>
                  </v:shape>
                  <v:rect id="Rectangle 500" o:spid="_x0000_s1576"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" fillcolor="#99bad6" stroked="f"/>
                  <v:rect id="Rectangle 501" o:spid="_x0000_s1577"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" fillcolor="#97bad6" stroked="f"/>
                  <v:shape id="Picture 502" o:spid="_x0000_s1578" type="#_x0000_t75" style="position:absolute;left:3995;top:1183;width:2288;height: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">
                    <v:imagedata r:id="rId188" o:title=""/>
                  </v:shape>
                  <v:rect id="Rectangle 503" o:spid="_x0000_s1579"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" fillcolor="#97bad6" stroked="f"/>
                  <v:rect id="Rectangle 504" o:spid="_x0000_s1580"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" fillcolor="#97b8d6" stroked="f"/>
                  <v:shape id="Picture 505" o:spid="_x0000_s1581" type="#_x0000_t75" style="position:absolute;left:3995;top:1203;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">
                    <v:imagedata r:id="rId189" o:title=""/>
                  </v:shape>
                  <v:rect id="Rectangle 506" o:spid="_x0000_s1582"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" fillcolor="#97b8d6" stroked="f"/>
                  <v:rect id="Rectangle 507" o:spid="_x0000_s1583"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" fillcolor="#95b8d6" stroked="f"/>
                  <v:shape id="Picture 508" o:spid="_x0000_s1584" type="#_x0000_t75" style="position:absolute;left:3995;top:1264;width:2288;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">
                    <v:imagedata r:id="rId190" o:title=""/>
                  </v:shape>
                  <v:rect id="Rectangle 509" o:spid="_x0000_s1585"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" fillcolor="#95b8d6" stroked="f"/>
                  <v:rect id="Rectangle 510" o:spid="_x0000_s1586"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" fillcolor="#94b6d4" stroked="f"/>
                  <v:shape id="Picture 511" o:spid="_x0000_s1587" type="#_x0000_t75" style="position:absolute;left:3995;top:1342;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">
                    <v:imagedata r:id="rId191" o:title=""/>
                  </v:shape>
                  <v:rect id="Rectangle 512" o:spid="_x0000_s1588"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" fillcolor="#94b6d4" stroked="f"/>
                  <v:rect id="Rectangle 513" o:spid="_x0000_s1589"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" fillcolor="#92b6d4" stroked="f"/>
                  <v:shape id="Picture 514" o:spid="_x0000_s1590" type="#_x0000_t75" style="position:absolute;left:3995;top:1358;width:2288;height: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">
                    <v:imagedata r:id="rId192" o:title=""/>
                  </v:shape>
                  <v:rect id="Rectangle 515" o:spid="_x0000_s1591"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" fillcolor="#92b6d4" stroked="f"/>
                  <v:rect id="Rectangle 516" o:spid="_x0000_s1592"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" fillcolor="#92b4d4" stroked="f"/>
                  <v:shape id="Picture 517" o:spid="_x0000_s1593" type="#_x0000_t75" style="position:absolute;left:3995;top:1399;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">
                    <v:imagedata r:id="rId193" o:title=""/>
                  </v:shape>
                  <v:rect id="Rectangle 518" o:spid="_x0000_s1594"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" fillcolor="#92b4d4" stroked="f"/>
                  <v:rect id="Rectangle 519" o:spid="_x0000_s1595"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" fillcolor="#90b4d4" stroked="f"/>
                  <v:shape id="Picture 520" o:spid="_x0000_s1596" type="#_x0000_t75" style="position:absolute;left:3995;top:1448;width:2288;height: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">
                    <v:imagedata r:id="rId194" o:title=""/>
                  </v:shape>
                  <v:rect id="Rectangle 521" o:spid="_x0000_s1597"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" fillcolor="#90b4d4" stroked="f"/>
                  <v:oval id="Oval 522" o:spid="_x0000_s1598" style="position:absolute;left:3995;top:678;width:2283;height: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&#13;&#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">
                    <v:imagedata r:id="rId195" o:title=""/>
                  </v:shape>
                  <v:shape id="Picture 524" o:spid="_x0000_s1600"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">
                    <v:imagedata r:id="rId196" o:title=""/>
                  </v:shape>
                  <v:rect id="Rectangle 525" o:spid="_x0000_s1601"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" fillcolor="#92d050" stroked="f"/>
                  <v:shape id="Picture 526" o:spid="_x0000_s1602" type="#_x0000_t75" style="position:absolute;left:3843;top:171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">
                    <v:imagedata r:id="rId197" o:title=""/>
                  </v:shape>
                  <v:rect id="Rectangle 527" o:spid="_x0000_s1603"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" fillcolor="#92d050" stroked="f"/>
                  <v:rect id="Rectangle 528" o:spid="_x0000_s1604"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" fillcolor="#92d052" stroked="f"/>
                  <v:shape id="Picture 529" o:spid="_x0000_s1605" type="#_x0000_t75" style="position:absolute;left:3843;top:1724;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">
                    <v:imagedata r:id="rId198" o:title=""/>
                  </v:shape>
                  <v:rect id="Rectangle 530" o:spid="_x0000_s1606"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" fillcolor="#92d052" stroked="f"/>
                  <v:rect id="Rectangle 531" o:spid="_x0000_s1607"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" fillcolor="#94d052" stroked="f"/>
                  <v:shape id="Picture 532" o:spid="_x0000_s1608" type="#_x0000_t75" style="position:absolute;left:3843;top:173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">
                    <v:imagedata r:id="rId199" o:title=""/>
                  </v:shape>
                  <v:rect id="Rectangle 533" o:spid="_x0000_s1609"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" fillcolor="#94d052" stroked="f"/>
                  <v:rect id="Rectangle 534" o:spid="_x0000_s1610"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" fillcolor="#94d054" stroked="f"/>
                  <v:shape id="Picture 535" o:spid="_x0000_s1611" type="#_x0000_t75" style="position:absolute;left:3843;top:173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">
                    <v:imagedata r:id="rId200" o:title=""/>
                  </v:shape>
                  <v:rect id="Rectangle 536" o:spid="_x0000_s1612"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" fillcolor="#94d054" stroked="f"/>
                  <v:rect id="Rectangle 537" o:spid="_x0000_s1613"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" fillcolor="#94d056" stroked="f"/>
                  <v:shape id="Picture 538" o:spid="_x0000_s1614" type="#_x0000_t75" style="position:absolute;left:3843;top:174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">
                    <v:imagedata r:id="rId201" o:title=""/>
                  </v:shape>
                  <v:rect id="Rectangle 539" o:spid="_x0000_s1615"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" fillcolor="#94d056" stroked="f"/>
                  <v:rect id="Rectangle 540" o:spid="_x0000_s1616"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" fillcolor="#96d056" stroked="f"/>
                  <v:shape id="Picture 541" o:spid="_x0000_s1617" type="#_x0000_t75" style="position:absolute;left:3843;top:174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">
                    <v:imagedata r:id="rId202" o:title=""/>
                  </v:shape>
                  <v:rect id="Rectangle 542" o:spid="_x0000_s1618"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" fillcolor="#96d056" stroked="f"/>
                  <v:rect id="Rectangle 543" o:spid="_x0000_s1619"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" fillcolor="#96d058" stroked="f"/>
                  <v:shape id="Picture 544" o:spid="_x0000_s1620" type="#_x0000_t75" style="position:absolute;left:3843;top:1757;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">
                    <v:imagedata r:id="rId203" o:title=""/>
                  </v:shape>
                  <v:rect id="Rectangle 545" o:spid="_x0000_s1621"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" fillcolor="#96d058" stroked="f"/>
                  <v:rect id="Rectangle 546" o:spid="_x0000_s1622"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" fillcolor="#98d25a" stroked="f"/>
                  <v:shape id="Picture 547" o:spid="_x0000_s1623" type="#_x0000_t75" style="position:absolute;left:3843;top:176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">
                    <v:imagedata r:id="rId204" o:title=""/>
                  </v:shape>
                  <v:rect id="Rectangle 548" o:spid="_x0000_s1624"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" fillcolor="#98d25a" stroked="f"/>
                  <v:rect id="Rectangle 549" o:spid="_x0000_s1625"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" fillcolor="#98d25c" stroked="f"/>
                  <v:shape id="Picture 550" o:spid="_x0000_s1626" type="#_x0000_t75" style="position:absolute;left:3843;top:177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">
                    <v:imagedata r:id="rId205" o:title=""/>
                  </v:shape>
                  <v:rect id="Rectangle 551" o:spid="_x0000_s1627"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" fillcolor="#98d25c" stroked="f"/>
                  <v:rect id="Rectangle 552" o:spid="_x0000_s1628"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" fillcolor="#9ad25c" stroked="f"/>
                  <v:shape id="Picture 553" o:spid="_x0000_s1629" type="#_x0000_t75" style="position:absolute;left:3843;top:1785;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">
                    <v:imagedata r:id="rId206" o:title=""/>
                  </v:shape>
                  <v:rect id="Rectangle 554" o:spid="_x0000_s1630"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" fillcolor="#9ad25c" stroked="f"/>
                  <v:rect id="Rectangle 555" o:spid="_x0000_s1631"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" fillcolor="#9ad25e" stroked="f"/>
                  <v:shape id="Picture 556" o:spid="_x0000_s1632" type="#_x0000_t75" style="position:absolute;left:3843;top:179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">
                    <v:imagedata r:id="rId207" o:title=""/>
                  </v:shape>
                  <v:rect id="Rectangle 557" o:spid="_x0000_s1633"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" fillcolor="#9ad25e" stroked="f"/>
                  <v:rect id="Rectangle 558" o:spid="_x0000_s1634"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" fillcolor="#9ad260" stroked="f"/>
                  <v:shape id="Picture 559" o:spid="_x0000_s1635" type="#_x0000_t75" style="position:absolute;left:3843;top:179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">
                    <v:imagedata r:id="rId208" o:title=""/>
                  </v:shape>
                  <v:rect id="Rectangle 560" o:spid="_x0000_s1636"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" fillcolor="#9ad260" stroked="f"/>
                  <v:rect id="Rectangle 561" o:spid="_x0000_s1637"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" fillcolor="#9cd260" stroked="f"/>
                  <v:shape id="Picture 562" o:spid="_x0000_s1638" type="#_x0000_t75" style="position:absolute;left:3843;top:180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">
                    <v:imagedata r:id="rId209" o:title=""/>
                  </v:shape>
                  <v:rect id="Rectangle 563" o:spid="_x0000_s1639"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" fillcolor="#9cd260" stroked="f"/>
                  <v:rect id="Rectangle 564" o:spid="_x0000_s1640"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" fillcolor="#9cd262" stroked="f"/>
                  <v:shape id="Picture 565" o:spid="_x0000_s1641" type="#_x0000_t75" style="position:absolute;left:3843;top:181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">
                    <v:imagedata r:id="rId210" o:title=""/>
                  </v:shape>
                  <v:rect id="Rectangle 566" o:spid="_x0000_s1642"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" fillcolor="#9cd262" stroked="f"/>
                  <v:rect id="Rectangle 567" o:spid="_x0000_s1643"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" fillcolor="#9ed264" stroked="f"/>
                  <v:shape id="Picture 568" o:spid="_x0000_s1644" type="#_x0000_t75" style="position:absolute;left:3843;top:182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">
                    <v:imagedata r:id="rId211" o:title=""/>
                  </v:shape>
                  <v:rect id="Rectangle 569" o:spid="_x0000_s1645"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" fillcolor="#9ed264" stroked="f"/>
                  <v:rect id="Rectangle 570" o:spid="_x0000_s1646"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" fillcolor="#9ed464" stroked="f"/>
                  <v:shape id="Picture 571" o:spid="_x0000_s1647" type="#_x0000_t75" style="position:absolute;left:3843;top:182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">
                    <v:imagedata r:id="rId212" o:title=""/>
                  </v:shape>
                  <v:rect id="Rectangle 572" o:spid="_x0000_s1648"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" fillcolor="#9ed464" stroked="f"/>
                  <v:rect id="Rectangle 573" o:spid="_x0000_s1649"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" fillcolor="#9ed466" stroked="f"/>
                  <v:shape id="Picture 574" o:spid="_x0000_s1650" type="#_x0000_t75" style="position:absolute;left:3843;top:183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">
                    <v:imagedata r:id="rId213" o:title=""/>
                  </v:shape>
                  <v:rect id="Rectangle 575" o:spid="_x0000_s1651"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" fillcolor="#9ed466" stroked="f"/>
                  <v:rect id="Rectangle 576" o:spid="_x0000_s1652"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" fillcolor="#a0d468" stroked="f"/>
                  <v:shape id="Picture 577" o:spid="_x0000_s1653" type="#_x0000_t75" style="position:absolute;left:3843;top:184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">
                    <v:imagedata r:id="rId214" o:title=""/>
                  </v:shape>
                  <v:rect id="Rectangle 578" o:spid="_x0000_s1654"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" fillcolor="#a0d468" stroked="f"/>
                  <v:rect id="Rectangle 579" o:spid="_x0000_s1655"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" fillcolor="#a0d46a" stroked="f"/>
                  <v:shape id="Picture 580" o:spid="_x0000_s1656" type="#_x0000_t75" style="position:absolute;left:3843;top:185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">
                    <v:imagedata r:id="rId215" o:title=""/>
                  </v:shape>
                  <v:rect id="Rectangle 581" o:spid="_x0000_s1657"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" fillcolor="#a0d46a" stroked="f"/>
                  <v:rect id="Rectangle 582" o:spid="_x0000_s1658"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" fillcolor="#a2d46a" stroked="f"/>
                  <v:shape id="Picture 583" o:spid="_x0000_s1659" type="#_x0000_t75" style="position:absolute;left:3843;top:186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">
                    <v:imagedata r:id="rId216" o:title=""/>
                  </v:shape>
                  <v:rect id="Rectangle 584" o:spid="_x0000_s1660"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" fillcolor="#a2d46a" stroked="f"/>
                  <v:rect id="Rectangle 585" o:spid="_x0000_s1661"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" fillcolor="#a2d46c" stroked="f"/>
                  <v:shape id="Picture 586" o:spid="_x0000_s1662" type="#_x0000_t75" style="position:absolute;left:3843;top:186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">
                    <v:imagedata r:id="rId217" o:title=""/>
                  </v:shape>
                  <v:rect id="Rectangle 587" o:spid="_x0000_s1663"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" fillcolor="#a2d46c" stroked="f"/>
                  <v:rect id="Rectangle 588" o:spid="_x0000_s1664"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" fillcolor="#a2d46e" stroked="f"/>
                  <v:shape id="Picture 589" o:spid="_x0000_s1665" type="#_x0000_t75" style="position:absolute;left:3843;top:187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">
                    <v:imagedata r:id="rId218" o:title=""/>
                  </v:shape>
                  <v:rect id="Rectangle 590" o:spid="_x0000_s1666"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" fillcolor="#a2d46e" stroked="f"/>
                  <v:rect id="Rectangle 591" o:spid="_x0000_s1667"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" fillcolor="#a4d46e" stroked="f"/>
                  <v:shape id="Picture 592" o:spid="_x0000_s1668" type="#_x0000_t75" style="position:absolute;left:3843;top:18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">
                    <v:imagedata r:id="rId219" o:title=""/>
                  </v:shape>
                  <v:rect id="Rectangle 593" o:spid="_x0000_s1669"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" fillcolor="#a4d46e" stroked="f"/>
                  <v:rect id="Rectangle 594" o:spid="_x0000_s1670"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" fillcolor="#a4d670" stroked="f"/>
                  <v:shape id="Picture 595" o:spid="_x0000_s1671" type="#_x0000_t75" style="position:absolute;left:3843;top:188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">
                    <v:imagedata r:id="rId220" o:title=""/>
                  </v:shape>
                  <v:rect id="Rectangle 596" o:spid="_x0000_s1672"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" fillcolor="#a4d670" stroked="f"/>
                  <v:rect id="Rectangle 597" o:spid="_x0000_s1673"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" fillcolor="#a4d672" stroked="f"/>
                  <v:shape id="Picture 598" o:spid="_x0000_s1674" type="#_x0000_t75" style="position:absolute;left:3843;top:189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">
                    <v:imagedata r:id="rId221" o:title=""/>
                  </v:shape>
                  <v:rect id="Rectangle 599" o:spid="_x0000_s1675"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" fillcolor="#a4d672" stroked="f"/>
                  <v:rect id="Rectangle 600" o:spid="_x0000_s1676"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" fillcolor="#a6d672" stroked="f"/>
                  <v:shape id="Picture 601" o:spid="_x0000_s1677" type="#_x0000_t75" style="position:absolute;left:3843;top:1899;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">
                    <v:imagedata r:id="rId222" o:title=""/>
                  </v:shape>
                  <v:rect id="Rectangle 602" o:spid="_x0000_s1678"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" fillcolor="#a6d672" stroked="f"/>
                  <v:rect id="Rectangle 603" o:spid="_x0000_s1679"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" fillcolor="#a6d674" stroked="f"/>
                  <v:shape id="Picture 604" o:spid="_x0000_s1680" type="#_x0000_t75" style="position:absolute;left:3843;top:190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">
                    <v:imagedata r:id="rId223" o:title=""/>
                  </v:shape>
                  <v:rect id="Rectangle 605" o:spid="_x0000_s1681"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" fillcolor="#a6d674" stroked="f"/>
                  <v:rect id="Rectangle 606" o:spid="_x0000_s1682"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" fillcolor="#a8d674" stroked="f"/>
                  <v:shape id="Picture 607" o:spid="_x0000_s1683" type="#_x0000_t75" style="position:absolute;left:3843;top:191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">
                    <v:imagedata r:id="rId224" o:title=""/>
                  </v:shape>
                  <v:rect id="Rectangle 608" o:spid="_x0000_s1684"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" fillcolor="#a8d674" stroked="f"/>
                </v:group>
                <v:group id="Group 810" o:spid="_x0000_s1685" style="position:absolute;left:22701;top:12192;width:17284;height:3308" coordorigin="3843,1920" coordsize="2722,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M0ZyQAAAOE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">
                  <v:rect id="Rectangle 610" o:spid="_x0000_s1686"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" fillcolor="#a8d676" stroked="f"/>
                  <v:shape id="Picture 611" o:spid="_x0000_s1687" type="#_x0000_t75" style="position:absolute;left:3843;top:192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">
                    <v:imagedata r:id="rId225" o:title=""/>
                  </v:shape>
                  <v:rect id="Rectangle 612" o:spid="_x0000_s1688"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" fillcolor="#a8d676" stroked="f"/>
                  <v:rect id="Rectangle 613" o:spid="_x0000_s1689"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" fillcolor="#a8d678" stroked="f"/>
                  <v:shape id="Picture 614" o:spid="_x0000_s1690" type="#_x0000_t75" style="position:absolute;left:3843;top:192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">
                    <v:imagedata r:id="rId226" o:title=""/>
                  </v:shape>
                  <v:rect id="Rectangle 615" o:spid="_x0000_s1691"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" fillcolor="#a8d678" stroked="f"/>
                  <v:rect id="Rectangle 616" o:spid="_x0000_s1692"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" fillcolor="#aad87a" stroked="f"/>
                  <v:shape id="Picture 617" o:spid="_x0000_s1693" type="#_x0000_t75" style="position:absolute;left:3843;top:1936;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">
                    <v:imagedata r:id="rId227" o:title=""/>
                  </v:shape>
                  <v:rect id="Rectangle 618" o:spid="_x0000_s1694"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" fillcolor="#aad87a" stroked="f"/>
                  <v:rect id="Rectangle 619" o:spid="_x0000_s1695"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" fillcolor="#acd87c" stroked="f"/>
                  <v:shape id="Picture 620" o:spid="_x0000_s1696" type="#_x0000_t75" style="position:absolute;left:3843;top:195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">
                    <v:imagedata r:id="rId228" o:title=""/>
                  </v:shape>
                  <v:rect id="Rectangle 621" o:spid="_x0000_s1697"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" fillcolor="#acd87c" stroked="f"/>
                  <v:rect id="Rectangle 622" o:spid="_x0000_s1698"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" fillcolor="#acd87e" stroked="f"/>
                  <v:shape id="Picture 623" o:spid="_x0000_s1699" type="#_x0000_t75" style="position:absolute;left:3843;top:196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">
                    <v:imagedata r:id="rId229" o:title=""/>
                  </v:shape>
                  <v:rect id="Rectangle 624" o:spid="_x0000_s1700"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" fillcolor="#acd87e" stroked="f"/>
                  <v:rect id="Rectangle 625" o:spid="_x0000_s1701"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" fillcolor="#aed880" stroked="f"/>
                  <v:shape id="Picture 626" o:spid="_x0000_s1702" type="#_x0000_t75" style="position:absolute;left:3843;top:197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">
                    <v:imagedata r:id="rId230" o:title=""/>
                  </v:shape>
                  <v:rect id="Rectangle 627" o:spid="_x0000_s1703"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" fillcolor="#aed880" stroked="f"/>
                  <v:rect id="Rectangle 628" o:spid="_x0000_s1704"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" fillcolor="#aed882" stroked="f"/>
                  <v:shape id="Picture 629" o:spid="_x0000_s1705" type="#_x0000_t75" style="position:absolute;left:3843;top:198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">
                    <v:imagedata r:id="rId231" o:title=""/>
                  </v:shape>
                  <v:rect id="Rectangle 630" o:spid="_x0000_s1706"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" fillcolor="#aed882" stroked="f"/>
                  <v:rect id="Rectangle 631" o:spid="_x0000_s1707"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" fillcolor="#b0d884" stroked="f"/>
                  <v:shape id="Picture 632" o:spid="_x0000_s1708" type="#_x0000_t75" style="position:absolute;left:3843;top:198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">
                    <v:imagedata r:id="rId232" o:title=""/>
                  </v:shape>
                  <v:rect id="Rectangle 633" o:spid="_x0000_s1709"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" fillcolor="#b0d884" stroked="f"/>
                  <v:rect id="Rectangle 634" o:spid="_x0000_s1710"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" fillcolor="#b0da84" stroked="f"/>
                  <v:shape id="Picture 635" o:spid="_x0000_s1711" type="#_x0000_t75" style="position:absolute;left:3843;top:199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">
                    <v:imagedata r:id="rId233" o:title=""/>
                  </v:shape>
                  <v:rect id="Rectangle 636" o:spid="_x0000_s1712"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" fillcolor="#b0da84" stroked="f"/>
                  <v:rect id="Rectangle 637" o:spid="_x0000_s1713"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" fillcolor="#b0da86" stroked="f"/>
                  <v:shape id="Picture 638" o:spid="_x0000_s1714" type="#_x0000_t75" style="position:absolute;left:3843;top:200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">
                    <v:imagedata r:id="rId234" o:title=""/>
                  </v:shape>
                  <v:rect id="Rectangle 639" o:spid="_x0000_s1715"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" fillcolor="#b0da86" stroked="f"/>
                  <v:rect id="Rectangle 640" o:spid="_x0000_s1716"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" fillcolor="#b2da86" stroked="f"/>
                  <v:shape id="Picture 641" o:spid="_x0000_s1717" type="#_x0000_t75" style="position:absolute;left:3843;top:200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">
                    <v:imagedata r:id="rId235" o:title=""/>
                  </v:shape>
                  <v:rect id="Rectangle 642" o:spid="_x0000_s1718"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" fillcolor="#b2da86" stroked="f"/>
                  <v:rect id="Rectangle 643" o:spid="_x0000_s1719"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" fillcolor="#b2da88" stroked="f"/>
                  <v:shape id="Picture 644" o:spid="_x0000_s1720" type="#_x0000_t75" style="position:absolute;left:3843;top:201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">
                    <v:imagedata r:id="rId236" o:title=""/>
                  </v:shape>
                  <v:rect id="Rectangle 645" o:spid="_x0000_s1721"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" fillcolor="#b2da88" stroked="f"/>
                  <v:rect id="Rectangle 646" o:spid="_x0000_s1722"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" fillcolor="#b4da8a" stroked="f"/>
                  <v:shape id="Picture 647" o:spid="_x0000_s1723" type="#_x0000_t75" style="position:absolute;left:3843;top:202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">
                    <v:imagedata r:id="rId237" o:title=""/>
                  </v:shape>
                  <v:rect id="Rectangle 648" o:spid="_x0000_s1724"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" fillcolor="#b4da8a" stroked="f"/>
                  <v:rect id="Rectangle 649" o:spid="_x0000_s1725"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" fillcolor="#b4da8c" stroked="f"/>
                  <v:shape id="Picture 650" o:spid="_x0000_s1726" type="#_x0000_t75" style="position:absolute;left:3843;top:203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">
                    <v:imagedata r:id="rId238" o:title=""/>
                  </v:shape>
                  <v:rect id="Rectangle 651" o:spid="_x0000_s1727"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" fillcolor="#b4da8c" stroked="f"/>
                  <v:rect id="Rectangle 652" o:spid="_x0000_s1728"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" fillcolor="#b6da8e" stroked="f"/>
                  <v:shape id="Picture 653" o:spid="_x0000_s1729" type="#_x0000_t75" style="position:absolute;left:3843;top:20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">
                    <v:imagedata r:id="rId239" o:title=""/>
                  </v:shape>
                  <v:rect id="Rectangle 654" o:spid="_x0000_s1730"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" fillcolor="#b6da8e" stroked="f"/>
                  <v:rect id="Rectangle 655" o:spid="_x0000_s1731"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" fillcolor="#b6dc90" stroked="f"/>
                  <v:shape id="Picture 656" o:spid="_x0000_s1732" type="#_x0000_t75" style="position:absolute;left:3843;top:205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">
                    <v:imagedata r:id="rId240" o:title=""/>
                  </v:shape>
                  <v:rect id="Rectangle 657" o:spid="_x0000_s1733"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" fillcolor="#b6dc90" stroked="f"/>
                  <v:rect id="Rectangle 658" o:spid="_x0000_s1734"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" fillcolor="#b8dc90" stroked="f"/>
                  <v:shape id="Picture 659" o:spid="_x0000_s1735" type="#_x0000_t75" style="position:absolute;left:3843;top:206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">
                    <v:imagedata r:id="rId241" o:title=""/>
                  </v:shape>
                  <v:rect id="Rectangle 660" o:spid="_x0000_s1736"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" fillcolor="#b8dc90" stroked="f"/>
                  <v:rect id="Rectangle 661" o:spid="_x0000_s1737"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" fillcolor="#b8dc92" stroked="f"/>
                  <v:shape id="Picture 662" o:spid="_x0000_s1738" type="#_x0000_t75" style="position:absolute;left:3843;top:207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">
                    <v:imagedata r:id="rId242" o:title=""/>
                  </v:shape>
                  <v:rect id="Rectangle 663" o:spid="_x0000_s1739"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" fillcolor="#b8dc92" stroked="f"/>
                  <v:rect id="Rectangle 664" o:spid="_x0000_s1740"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" fillcolor="#b8dc94" stroked="f"/>
                  <v:shape id="Picture 665" o:spid="_x0000_s1741" type="#_x0000_t75" style="position:absolute;left:3843;top:20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">
                    <v:imagedata r:id="rId243" o:title=""/>
                  </v:shape>
                  <v:rect id="Rectangle 666" o:spid="_x0000_s1742"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" fillcolor="#b8dc94" stroked="f"/>
                  <v:rect id="Rectangle 667" o:spid="_x0000_s1743"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" fillcolor="#badc94" stroked="f"/>
                  <v:shape id="Picture 668" o:spid="_x0000_s1744" type="#_x0000_t75" style="position:absolute;left:3843;top:208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">
                    <v:imagedata r:id="rId244" o:title=""/>
                  </v:shape>
                  <v:rect id="Rectangle 669" o:spid="_x0000_s1745"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" fillcolor="#badc94" stroked="f"/>
                  <v:rect id="Rectangle 670" o:spid="_x0000_s1746"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" fillcolor="#badc96" stroked="f"/>
                  <v:shape id="Picture 671" o:spid="_x0000_s1747" type="#_x0000_t75" style="position:absolute;left:3843;top:209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">
                    <v:imagedata r:id="rId245" o:title=""/>
                  </v:shape>
                  <v:rect id="Rectangle 672" o:spid="_x0000_s1748"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" fillcolor="#badc96" stroked="f"/>
                  <v:rect id="Rectangle 673" o:spid="_x0000_s1749"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" fillcolor="#bcdc98" stroked="f"/>
                  <v:shape id="Picture 674" o:spid="_x0000_s1750" type="#_x0000_t75" style="position:absolute;left:3843;top:210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">
                    <v:imagedata r:id="rId246" o:title=""/>
                  </v:shape>
                  <v:rect id="Rectangle 675" o:spid="_x0000_s1751"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" fillcolor="#bcdc98" stroked="f"/>
                  <v:rect id="Rectangle 676" o:spid="_x0000_s1752"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" fillcolor="#bcdc9a" stroked="f"/>
                  <v:shape id="Picture 677" o:spid="_x0000_s1753" type="#_x0000_t75" style="position:absolute;left:3843;top:211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">
                    <v:imagedata r:id="rId247" o:title=""/>
                  </v:shape>
                  <v:rect id="Rectangle 678" o:spid="_x0000_s1754"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" fillcolor="#bcdc9a" stroked="f"/>
                  <v:rect id="Rectangle 679" o:spid="_x0000_s1755"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" fillcolor="#bcde9a" stroked="f"/>
                  <v:shape id="Picture 680" o:spid="_x0000_s1756" type="#_x0000_t75" style="position:absolute;left:3843;top:211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">
                    <v:imagedata r:id="rId248" o:title=""/>
                  </v:shape>
                  <v:rect id="Rectangle 681" o:spid="_x0000_s1757"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" fillcolor="#bcde9a" stroked="f"/>
                  <v:rect id="Rectangle 682" o:spid="_x0000_s1758"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" fillcolor="#bede9c" stroked="f"/>
                  <v:shape id="Picture 683" o:spid="_x0000_s1759" type="#_x0000_t75" style="position:absolute;left:3843;top:212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">
                    <v:imagedata r:id="rId249" o:title=""/>
                  </v:shape>
                  <v:rect id="Rectangle 684" o:spid="_x0000_s1760"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" fillcolor="#bede9c" stroked="f"/>
                  <v:rect id="Rectangle 685" o:spid="_x0000_s1761"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" fillcolor="#bede9e" stroked="f"/>
                  <v:shape id="Picture 686" o:spid="_x0000_s1762" type="#_x0000_t75" style="position:absolute;left:3843;top:213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">
                    <v:imagedata r:id="rId250" o:title=""/>
                  </v:shape>
                  <v:rect id="Rectangle 687" o:spid="_x0000_s1763"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" fillcolor="#bede9e" stroked="f"/>
                  <v:rect id="Rectangle 688" o:spid="_x0000_s1764"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" fillcolor="#c0e09f" stroked="f"/>
                  <v:shape id="Picture 689" o:spid="_x0000_s1765" type="#_x0000_t75" style="position:absolute;left:3843;top:214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">
                    <v:imagedata r:id="rId251" o:title=""/>
                  </v:shape>
                  <v:rect id="Rectangle 690" o:spid="_x0000_s1766"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" fillcolor="#c0e09f" stroked="f"/>
                  <v:rect id="Rectangle 691" o:spid="_x0000_s1767"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" fillcolor="#c2e09f" stroked="f"/>
                  <v:shape id="Picture 692" o:spid="_x0000_s1768" type="#_x0000_t75" style="position:absolute;left:3843;top:214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">
                    <v:imagedata r:id="rId252" o:title=""/>
                  </v:shape>
                  <v:rect id="Rectangle 693" o:spid="_x0000_s1769"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" fillcolor="#c2e09f" stroked="f"/>
                  <v:rect id="Rectangle 694" o:spid="_x0000_s1770"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" fillcolor="#c2e0a1" stroked="f"/>
                  <v:shape id="Picture 695" o:spid="_x0000_s1771" type="#_x0000_t75" style="position:absolute;left:3843;top:214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">
                    <v:imagedata r:id="rId253" o:title=""/>
                  </v:shape>
                  <v:rect id="Rectangle 696" o:spid="_x0000_s1772"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" fillcolor="#c2e0a1" stroked="f"/>
                  <v:rect id="Rectangle 697" o:spid="_x0000_s1773"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" fillcolor="#c2e0a3" stroked="f"/>
                  <v:shape id="Picture 698" o:spid="_x0000_s1774" type="#_x0000_t75" style="position:absolute;left:3843;top:215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">
                    <v:imagedata r:id="rId254" o:title=""/>
                  </v:shape>
                  <v:rect id="Rectangle 699" o:spid="_x0000_s1775"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" fillcolor="#c2e0a3" stroked="f"/>
                  <v:rect id="Rectangle 700" o:spid="_x0000_s1776"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" fillcolor="#c4e0a3" stroked="f"/>
                  <v:shape id="Picture 701" o:spid="_x0000_s1777" type="#_x0000_t75" style="position:absolute;left:3843;top:216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">
                    <v:imagedata r:id="rId255" o:title=""/>
                  </v:shape>
                  <v:rect id="Rectangle 702" o:spid="_x0000_s1778"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" fillcolor="#c4e0a3" stroked="f"/>
                  <v:rect id="Rectangle 703" o:spid="_x0000_s1779"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" fillcolor="#c4e0a5" stroked="f"/>
                  <v:shape id="Picture 704" o:spid="_x0000_s1780" type="#_x0000_t75" style="position:absolute;left:3843;top:216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">
                    <v:imagedata r:id="rId256" o:title=""/>
                  </v:shape>
                  <v:rect id="Rectangle 705" o:spid="_x0000_s1781"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" fillcolor="#c4e0a5" stroked="f"/>
                  <v:rect id="Rectangle 706" o:spid="_x0000_s1782"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" fillcolor="#c6e2a7" stroked="f"/>
                  <v:shape id="Picture 707" o:spid="_x0000_s1783" type="#_x0000_t75" style="position:absolute;left:3843;top:218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">
                    <v:imagedata r:id="rId257" o:title=""/>
                  </v:shape>
                  <v:rect id="Rectangle 708" o:spid="_x0000_s1784"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" fillcolor="#c6e2a7" stroked="f"/>
                  <v:rect id="Rectangle 709" o:spid="_x0000_s1785"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" fillcolor="#c6e2a9" stroked="f"/>
                  <v:shape id="Picture 710" o:spid="_x0000_s1786" type="#_x0000_t75" style="position:absolute;left:3843;top:218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">
                    <v:imagedata r:id="rId258" o:title=""/>
                  </v:shape>
                  <v:rect id="Rectangle 711" o:spid="_x0000_s1787"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" fillcolor="#c6e2a9" stroked="f"/>
                  <v:rect id="Rectangle 712" o:spid="_x0000_s1788"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" fillcolor="#c8e2a9" stroked="f"/>
                  <v:shape id="Picture 713" o:spid="_x0000_s1789" type="#_x0000_t75" style="position:absolute;left:3843;top:220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">
                    <v:imagedata r:id="rId259" o:title=""/>
                  </v:shape>
                  <v:rect id="Rectangle 714" o:spid="_x0000_s1790"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" fillcolor="#c8e2a9" stroked="f"/>
                  <v:rect id="Rectangle 715" o:spid="_x0000_s1791"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" fillcolor="#c8e2ac" stroked="f"/>
                  <v:shape id="Picture 716" o:spid="_x0000_s1792" type="#_x0000_t75" style="position:absolute;left:3843;top:220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">
                    <v:imagedata r:id="rId260" o:title=""/>
                  </v:shape>
                  <v:rect id="Rectangle 717" o:spid="_x0000_s1793"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" fillcolor="#c8e2ac" stroked="f"/>
                  <v:rect id="Rectangle 718" o:spid="_x0000_s1794"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" fillcolor="#c8e2ae" stroked="f"/>
                  <v:shape id="Picture 719" o:spid="_x0000_s1795" type="#_x0000_t75" style="position:absolute;left:3843;top:221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">
                    <v:imagedata r:id="rId261" o:title=""/>
                  </v:shape>
                  <v:rect id="Rectangle 720" o:spid="_x0000_s1796"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" fillcolor="#c8e2ae" stroked="f"/>
                  <v:rect id="Rectangle 721" o:spid="_x0000_s1797"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" fillcolor="#cae2b0" stroked="f"/>
                  <v:shape id="Picture 722" o:spid="_x0000_s1798" type="#_x0000_t75" style="position:absolute;left:3843;top:2221;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">
                    <v:imagedata r:id="rId262" o:title=""/>
                  </v:shape>
                  <v:rect id="Rectangle 723" o:spid="_x0000_s1799"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" fillcolor="#cae2b0" stroked="f"/>
                  <v:rect id="Rectangle 724" o:spid="_x0000_s1800"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" fillcolor="#cae2b2" stroked="f"/>
                  <v:shape id="Picture 725" o:spid="_x0000_s1801" type="#_x0000_t75" style="position:absolute;left:3843;top:223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">
                    <v:imagedata r:id="rId263" o:title=""/>
                  </v:shape>
                  <v:rect id="Rectangle 726" o:spid="_x0000_s1802"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" fillcolor="#cae2b2" stroked="f"/>
                  <v:rect id="Rectangle 727" o:spid="_x0000_s1803"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" fillcolor="#cce4b2" stroked="f"/>
                  <v:shape id="Picture 728" o:spid="_x0000_s1804" type="#_x0000_t75" style="position:absolute;left:3843;top:2241;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">
                    <v:imagedata r:id="rId264" o:title=""/>
                  </v:shape>
                  <v:rect id="Rectangle 729" o:spid="_x0000_s1805"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" fillcolor="#cce4b2" stroked="f"/>
                  <v:rect id="Rectangle 730" o:spid="_x0000_s1806"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" fillcolor="#cce4b4" stroked="f"/>
                  <v:shape id="Picture 731" o:spid="_x0000_s1807" type="#_x0000_t75" style="position:absolute;left:3843;top:22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">
                    <v:imagedata r:id="rId265" o:title=""/>
                  </v:shape>
                  <v:rect id="Rectangle 732" o:spid="_x0000_s1808"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" fillcolor="#cce4b4" stroked="f"/>
                  <v:rect id="Rectangle 733" o:spid="_x0000_s1809"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" fillcolor="#cee4b6" stroked="f"/>
                  <v:shape id="Picture 734" o:spid="_x0000_s1810" type="#_x0000_t75" style="position:absolute;left:3843;top:225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">
                    <v:imagedata r:id="rId266" o:title=""/>
                  </v:shape>
                  <v:rect id="Rectangle 735" o:spid="_x0000_s1811"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" fillcolor="#cee4b6" stroked="f"/>
                  <v:rect id="Rectangle 736" o:spid="_x0000_s1812"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" fillcolor="#cee4b8" stroked="f"/>
                  <v:shape id="Picture 737" o:spid="_x0000_s1813" type="#_x0000_t75" style="position:absolute;left:3843;top:226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">
                    <v:imagedata r:id="rId267" o:title=""/>
                  </v:shape>
                  <v:rect id="Rectangle 738" o:spid="_x0000_s1814"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" fillcolor="#cee4b8" stroked="f"/>
                  <v:rect id="Rectangle 739" o:spid="_x0000_s1815"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" fillcolor="#d0e4ba" stroked="f"/>
                  <v:shape id="Picture 740" o:spid="_x0000_s1816" type="#_x0000_t75" style="position:absolute;left:3843;top:227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">
                    <v:imagedata r:id="rId268" o:title=""/>
                  </v:shape>
                  <v:rect id="Rectangle 741" o:spid="_x0000_s1817"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" fillcolor="#d0e4ba" stroked="f"/>
                  <v:rect id="Rectangle 742" o:spid="_x0000_s1818"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" fillcolor="#d0e4bc" stroked="f"/>
                  <v:shape id="Picture 743" o:spid="_x0000_s1819" type="#_x0000_t75" style="position:absolute;left:3843;top:229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">
                    <v:imagedata r:id="rId269" o:title=""/>
                  </v:shape>
                  <v:rect id="Rectangle 744" o:spid="_x0000_s1820"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" fillcolor="#d0e4bc" stroked="f"/>
                  <v:rect id="Rectangle 745" o:spid="_x0000_s1821"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" fillcolor="#d2e4bc" stroked="f"/>
                  <v:shape id="Picture 746" o:spid="_x0000_s1822" type="#_x0000_t75" style="position:absolute;left:3843;top:229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">
                    <v:imagedata r:id="rId270" o:title=""/>
                  </v:shape>
                  <v:rect id="Rectangle 747" o:spid="_x0000_s1823"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" fillcolor="#d2e4bc" stroked="f"/>
                  <v:rect id="Rectangle 748" o:spid="_x0000_s1824"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" fillcolor="#d2e6be" stroked="f"/>
                  <v:shape id="Picture 749" o:spid="_x0000_s1825" type="#_x0000_t75" style="position:absolute;left:3843;top:2298;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">
                    <v:imagedata r:id="rId271" o:title=""/>
                  </v:shape>
                  <v:rect id="Rectangle 750" o:spid="_x0000_s1826"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" fillcolor="#d2e6be" stroked="f"/>
                  <v:rect id="Rectangle 751" o:spid="_x0000_s1827"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" fillcolor="#d4e6c0" stroked="f"/>
                  <v:shape id="Picture 752" o:spid="_x0000_s1828" type="#_x0000_t75" style="position:absolute;left:3843;top:231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">
                    <v:imagedata r:id="rId272" o:title=""/>
                  </v:shape>
                  <v:rect id="Rectangle 753" o:spid="_x0000_s1829"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" fillcolor="#d4e6c0" stroked="f"/>
                  <v:rect id="Rectangle 754" o:spid="_x0000_s1830"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" fillcolor="#d4e6c2" stroked="f"/>
                  <v:shape id="Picture 755" o:spid="_x0000_s1831" type="#_x0000_t75" style="position:absolute;left:3843;top:231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">
                    <v:imagedata r:id="rId273" o:title=""/>
                  </v:shape>
                  <v:rect id="Rectangle 756" o:spid="_x0000_s1832"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" fillcolor="#d4e6c2" stroked="f"/>
                  <v:rect id="Rectangle 757" o:spid="_x0000_s1833"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" fillcolor="#d6e6c4" stroked="f"/>
                  <v:shape id="Picture 758" o:spid="_x0000_s1834" type="#_x0000_t75" style="position:absolute;left:3843;top:233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">
                    <v:imagedata r:id="rId274" o:title=""/>
                  </v:shape>
                  <v:rect id="Rectangle 759" o:spid="_x0000_s1835"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" fillcolor="#d6e6c4" stroked="f"/>
                  <v:rect id="Rectangle 760" o:spid="_x0000_s1836"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" fillcolor="#d6e6c6" stroked="f"/>
                  <v:shape id="Picture 761" o:spid="_x0000_s1837" type="#_x0000_t75" style="position:absolute;left:3843;top:233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">
                    <v:imagedata r:id="rId275" o:title=""/>
                  </v:shape>
                  <v:rect id="Rectangle 762" o:spid="_x0000_s1838"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" fillcolor="#d6e6c6" stroked="f"/>
                  <v:rect id="Rectangle 763" o:spid="_x0000_s1839"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" fillcolor="#d6e8c6" stroked="f"/>
                  <v:shape id="Picture 764" o:spid="_x0000_s1840" type="#_x0000_t75" style="position:absolute;left:3843;top:234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">
                    <v:imagedata r:id="rId276" o:title=""/>
                  </v:shape>
                  <v:rect id="Rectangle 765" o:spid="_x0000_s1841"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" fillcolor="#d6e8c6" stroked="f"/>
                  <v:rect id="Rectangle 766" o:spid="_x0000_s1842"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" fillcolor="#d8e8c6" stroked="f"/>
                  <v:shape id="Picture 767" o:spid="_x0000_s1843" type="#_x0000_t75" style="position:absolute;left:3843;top:234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">
                    <v:imagedata r:id="rId277" o:title=""/>
                  </v:shape>
                  <v:rect id="Rectangle 768" o:spid="_x0000_s1844"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" fillcolor="#d8e8c6" stroked="f"/>
                  <v:rect id="Rectangle 769" o:spid="_x0000_s1845"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" fillcolor="#d8e8c8" stroked="f"/>
                  <v:shape id="Picture 770" o:spid="_x0000_s1846" type="#_x0000_t75" style="position:absolute;left:3843;top:2351;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">
                    <v:imagedata r:id="rId278" o:title=""/>
                  </v:shape>
                  <v:rect id="Rectangle 771" o:spid="_x0000_s1847"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" fillcolor="#d8e8c8" stroked="f"/>
                  <v:rect id="Rectangle 772" o:spid="_x0000_s1848"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" fillcolor="#dae8ca" stroked="f"/>
                  <v:shape id="Picture 773" o:spid="_x0000_s1849" type="#_x0000_t75" style="position:absolute;left:3843;top:2364;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">
                    <v:imagedata r:id="rId279" o:title=""/>
                  </v:shape>
                  <v:rect id="Rectangle 774" o:spid="_x0000_s1850"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" fillcolor="#dae8ca" stroked="f"/>
                  <v:rect id="Rectangle 775" o:spid="_x0000_s1851"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" fillcolor="#dae8cc" stroked="f"/>
                  <v:shape id="Picture 776" o:spid="_x0000_s1852" type="#_x0000_t75" style="position:absolute;left:3843;top:237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">
                    <v:imagedata r:id="rId280" o:title=""/>
                  </v:shape>
                  <v:rect id="Rectangle 777" o:spid="_x0000_s1853"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" fillcolor="#dae8cc" stroked="f"/>
                  <v:rect id="Rectangle 778" o:spid="_x0000_s1854"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" fillcolor="#dce8cc" stroked="f"/>
                  <v:shape id="Picture 779" o:spid="_x0000_s1855" type="#_x0000_t75" style="position:absolute;left:3843;top:238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">
                    <v:imagedata r:id="rId281" o:title=""/>
                  </v:shape>
                  <v:rect id="Rectangle 780" o:spid="_x0000_s1856"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" fillcolor="#dce8cc" stroked="f"/>
                  <v:rect id="Rectangle 781" o:spid="_x0000_s1857"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" fillcolor="#dce8ce" stroked="f"/>
                  <v:shape id="Picture 782" o:spid="_x0000_s1858" type="#_x0000_t75" style="position:absolute;left:3843;top:238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">
                    <v:imagedata r:id="rId282" o:title=""/>
                  </v:shape>
                  <v:rect id="Rectangle 783" o:spid="_x0000_s1859"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" fillcolor="#dce8ce" stroked="f"/>
                  <v:rect id="Rectangle 784" o:spid="_x0000_s1860"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" fillcolor="#dceace" stroked="f"/>
                  <v:shape id="Picture 785" o:spid="_x0000_s1861" type="#_x0000_t75" style="position:absolute;left:3843;top:238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">
                    <v:imagedata r:id="rId283" o:title=""/>
                  </v:shape>
                  <v:rect id="Rectangle 786" o:spid="_x0000_s1862"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" fillcolor="#dceace" stroked="f"/>
                  <v:rect id="Rectangle 787" o:spid="_x0000_s1863"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" fillcolor="#dcead0" stroked="f"/>
                  <v:shape id="Picture 788" o:spid="_x0000_s1864" type="#_x0000_t75" style="position:absolute;left:3843;top:239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">
                    <v:imagedata r:id="rId284" o:title=""/>
                  </v:shape>
                  <v:rect id="Rectangle 789" o:spid="_x0000_s1865"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" fillcolor="#dcead0" stroked="f"/>
                  <v:rect id="Rectangle 790" o:spid="_x0000_s1866"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" fillcolor="#deead0" stroked="f"/>
                  <v:shape id="Picture 791" o:spid="_x0000_s1867" type="#_x0000_t75" style="position:absolute;left:3843;top:239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">
                    <v:imagedata r:id="rId285" o:title=""/>
                  </v:shape>
                  <v:rect id="Rectangle 792" o:spid="_x0000_s1868"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" fillcolor="#deead0" stroked="f"/>
                  <v:rect id="Rectangle 793" o:spid="_x0000_s1869"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" fillcolor="#deead2" stroked="f"/>
                  <v:shape id="Picture 794" o:spid="_x0000_s1870" type="#_x0000_t75" style="position:absolute;left:3843;top:240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">
                    <v:imagedata r:id="rId286" o:title=""/>
                  </v:shape>
                  <v:rect id="Rectangle 795" o:spid="_x0000_s1871"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" fillcolor="#deead2" stroked="f"/>
                  <v:rect id="Rectangle 796" o:spid="_x0000_s1872"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" fillcolor="#deead4" stroked="f"/>
                  <v:shape id="Picture 797" o:spid="_x0000_s1873" type="#_x0000_t75" style="position:absolute;left:3843;top:2412;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">
                    <v:imagedata r:id="rId287" o:title=""/>
                  </v:shape>
                  <v:rect id="Rectangle 798" o:spid="_x0000_s1874"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" fillcolor="#deead4" stroked="f"/>
                  <v:rect id="Rectangle 799" o:spid="_x0000_s1875"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" fillcolor="#e0ead4" stroked="f"/>
                  <v:shape id="Picture 800" o:spid="_x0000_s1876" type="#_x0000_t75" style="position:absolute;left:3843;top:241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">
                    <v:imagedata r:id="rId288" o:title=""/>
                  </v:shape>
                  <v:rect id="Rectangle 801" o:spid="_x0000_s1877"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" fillcolor="#e0ead4" stroked="f"/>
                  <v:rect id="Rectangle 802" o:spid="_x0000_s1878"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" fillcolor="#e0ead6" stroked="f"/>
                  <v:shape id="Picture 803" o:spid="_x0000_s1879" type="#_x0000_t75" style="position:absolute;left:3843;top:242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">
                    <v:imagedata r:id="rId289" o:title=""/>
                  </v:shape>
                  <v:rect id="Rectangle 804" o:spid="_x0000_s1880"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" fillcolor="#e0ead6" stroked="f"/>
                  <v:rect id="Rectangle 805" o:spid="_x0000_s1881"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" fillcolor="#dee8d4" stroked="f"/>
                  <v:shape id="Picture 806" o:spid="_x0000_s1882" type="#_x0000_t75" style="position:absolute;left:3843;top:242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">
                    <v:imagedata r:id="rId290" o:title=""/>
                  </v:shape>
                  <v:rect id="Rectangle 807" o:spid="_x0000_s1883"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" fillcolor="#dee8d4" stroked="f"/>
                  <v:rect id="Rectangle 808" o:spid="_x0000_s1884" style="position:absolute;left:3843;top:243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" fillcolor="#e0ead6" stroked="f"/>
                  <v:shape id="Picture 809" o:spid="_x0000_s1885" type="#_x0000_t75" style="position:absolute;left:3843;top:243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">
                    <v:imagedata r:id="rId291" o:title=""/>
                  </v:shape>
                </v:group>
                <v:rect id="Rectangle 811" o:spid="_x0000_s1886" style="position:absolute;left:22701;top:1544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" fillcolor="#e0ead6" stroked="f"/>
                <v:rect id="Rectangle 812" o:spid="_x0000_s1887"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" fillcolor="#e0ead8" stroked="f"/>
                <v:shape id="Picture 813" o:spid="_x0000_s1888" type="#_x0000_t75" style="position:absolute;left:22701;top:15500;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">
                  <v:imagedata r:id="rId292" o:title=""/>
                </v:shape>
                <v:rect id="Rectangle 814" o:spid="_x0000_s1889"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" fillcolor="#e0ead8" stroked="f"/>
                <v:rect id="Rectangle 815" o:spid="_x0000_s1890"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" fillcolor="#e2ead8" stroked="f"/>
                <v:shape id="Picture 816" o:spid="_x0000_s1891" type="#_x0000_t75" style="position:absolute;left:22701;top:15551;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">
                  <v:imagedata r:id="rId293" o:title=""/>
                </v:shape>
                <v:rect id="Rectangle 817" o:spid="_x0000_s1892"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" fillcolor="#e2ead8" stroked="f"/>
                <v:rect id="Rectangle 818" o:spid="_x0000_s1893"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" fillcolor="#e2eada" stroked="f"/>
                <v:shape id="Picture 819" o:spid="_x0000_s1894" type="#_x0000_t75" style="position:absolute;left:22701;top:15576;width:17284;height: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">
                  <v:imagedata r:id="rId294" o:title=""/>
                </v:shape>
                <v:rect id="Rectangle 820" o:spid="_x0000_s1895"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" fillcolor="#e2eada" stroked="f"/>
                <v:rect id="Rectangle 821" o:spid="_x0000_s1896"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" fillcolor="#e4eadc" stroked="f"/>
                <v:shape id="Picture 822" o:spid="_x0000_s1897" type="#_x0000_t75" style="position:absolute;left:22701;top:15652;width:17284;height: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">
                  <v:imagedata r:id="rId295" o:title=""/>
                </v:shape>
                <v:rect id="Rectangle 823" o:spid="_x0000_s1898"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" fillcolor="#e4eadc" stroked="f"/>
                <v:rect id="Rectangle 824" o:spid="_x0000_s1899"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" fillcolor="#e4ecde" stroked="f"/>
                <v:shape id="Picture 825" o:spid="_x0000_s1900" type="#_x0000_t75" style="position:absolute;left:22701;top:15709;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">
                  <v:imagedata r:id="rId296" o:title=""/>
                </v:shape>
                <v:rect id="Rectangle 826" o:spid="_x0000_s1901"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" fillcolor="#e4ecde" stroked="f"/>
                <v:rect id="Rectangle 827" o:spid="_x0000_s1902"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" fillcolor="#e6ecde" stroked="f"/>
                <v:shape id="Picture 828" o:spid="_x0000_s1903" type="#_x0000_t75" style="position:absolute;left:22701;top:15760;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">
                  <v:imagedata r:id="rId297" o:title=""/>
                </v:shape>
                <v:rect id="Rectangle 829" o:spid="_x0000_s1904"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" fillcolor="#e6ecde" stroked="f"/>
                <v:rect id="Rectangle 830" o:spid="_x0000_s1905"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" fillcolor="#e6ece0" stroked="f"/>
                <v:shape id="Picture 831" o:spid="_x0000_s1906" type="#_x0000_t75" style="position:absolute;left:22701;top:15786;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">
                  <v:imagedata r:id="rId298" o:title=""/>
                </v:shape>
                <v:rect id="Rectangle 832" o:spid="_x0000_s1907"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" fillcolor="#e6ece0" stroked="f"/>
                <v:rect id="Rectangle 833" o:spid="_x0000_s1908"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" fillcolor="#e6ece2" stroked="f"/>
                <v:shape id="Picture 834" o:spid="_x0000_s1909" type="#_x0000_t75" style="position:absolute;left:22701;top:15836;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">
                  <v:imagedata r:id="rId299" o:title=""/>
                </v:shape>
                <v:rect id="Rectangle 835" o:spid="_x0000_s1910"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" fillcolor="#e6ece2" stroked="f"/>
                <v:rect id="Rectangle 836" o:spid="_x0000_s1911"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" fillcolor="#e8ece2" stroked="f"/>
                <v:shape id="Picture 837" o:spid="_x0000_s1912" type="#_x0000_t75" style="position:absolute;left:22701;top:15862;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">
                  <v:imagedata r:id="rId300" o:title=""/>
                </v:shape>
                <v:rect id="Rectangle 838" o:spid="_x0000_s1913"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" fillcolor="#e8ece2" stroked="f"/>
                <v:rect id="Rectangle 839" o:spid="_x0000_s1914"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" fillcolor="#e8ece4" stroked="f"/>
                <v:shape id="Picture 840" o:spid="_x0000_s1915" type="#_x0000_t75" style="position:absolute;left:22701;top:15913;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">
                  <v:imagedata r:id="rId301" o:title=""/>
                </v:shape>
                <v:rect id="Rectangle 841" o:spid="_x0000_s1916"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" fillcolor="#e8ece4" stroked="f"/>
                <v:rect id="Rectangle 842" o:spid="_x0000_s1917"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" fillcolor="#eaece6" stroked="f"/>
                <v:shape id="Picture 843" o:spid="_x0000_s1918" type="#_x0000_t75" style="position:absolute;left:22701;top:1596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">
                  <v:imagedata r:id="rId302" o:title=""/>
                </v:shape>
                <v:rect id="Rectangle 844" o:spid="_x0000_s1919"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" fillcolor="#eaece6" stroked="f"/>
                <v:rect id="Rectangle 845" o:spid="_x0000_s1920"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" fillcolor="#eaeee6" stroked="f"/>
                <v:shape id="Picture 846" o:spid="_x0000_s1921" type="#_x0000_t75" style="position:absolute;left:22701;top:16014;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">
                  <v:imagedata r:id="rId303" o:title=""/>
                </v:shape>
                <v:rect id="Rectangle 847" o:spid="_x0000_s1922"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" fillcolor="#eaeee6" stroked="f"/>
                <v:rect id="Rectangle 848" o:spid="_x0000_s1923"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" fillcolor="#eaeee8" stroked="f"/>
                <v:shape id="Picture 849" o:spid="_x0000_s1924" type="#_x0000_t75" style="position:absolute;left:22701;top:16040;width:17284;height: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">
                  <v:imagedata r:id="rId304" o:title=""/>
                </v:shape>
                <v:rect id="Rectangle 850" o:spid="_x0000_s1925"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" fillcolor="#eaeee8" stroked="f"/>
                <v:rect id="Rectangle 851" o:spid="_x0000_s1926"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" fillcolor="#eceee8" stroked="f"/>
                <v:shape id="Picture 852" o:spid="_x0000_s1927" type="#_x0000_t75" style="position:absolute;left:22701;top:16071;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">
                  <v:imagedata r:id="rId305" o:title=""/>
                </v:shape>
                <v:rect id="Rectangle 853" o:spid="_x0000_s1928"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" fillcolor="#eceee8" stroked="f"/>
                <v:rect id="Rectangle 854" o:spid="_x0000_s1929"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" fillcolor="#eceeea" stroked="f"/>
                <v:shape id="Picture 855" o:spid="_x0000_s1930" type="#_x0000_t75" style="position:absolute;left:22701;top:16097;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">
                  <v:imagedata r:id="rId306" o:title=""/>
                </v:shape>
                <v:rect id="Rectangle 856" o:spid="_x0000_s1931"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" fillcolor="#eceeea" stroked="f"/>
                <v:rect id="Rectangle 857" o:spid="_x0000_s1932"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" fillcolor="#eceeec" stroked="f"/>
                <v:shape id="Picture 858" o:spid="_x0000_s1933" type="#_x0000_t75" style="position:absolute;left:22701;top:16148;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">
                  <v:imagedata r:id="rId307" o:title=""/>
                </v:shape>
                <v:rect id="Rectangle 859" o:spid="_x0000_s1934"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" fillcolor="#eceeec" stroked="f"/>
                <v:rect id="Rectangle 860" o:spid="_x0000_s1935"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" fillcolor="#eeeeec" stroked="f"/>
                <v:shape id="Picture 861" o:spid="_x0000_s1936" type="#_x0000_t75" style="position:absolute;left:22701;top:1617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">
                  <v:imagedata r:id="rId308" o:title=""/>
                </v:shape>
                <v:rect id="Rectangle 862" o:spid="_x0000_s1937"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" fillcolor="#eeeeec" stroked="f"/>
                <v:rect id="Rectangle 863" o:spid="_x0000_s1938"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" fillcolor="#eee" stroked="f"/>
                <v:shape id="Picture 864" o:spid="_x0000_s1939" type="#_x0000_t75" style="position:absolute;left:22701;top:16224;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">
                  <v:imagedata r:id="rId309" o:title=""/>
                </v:shape>
                <v:rect id="Rectangle 865" o:spid="_x0000_s1940"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" fillcolor="#eee" stroked="f"/>
                <v:rect id="Rectangle 866" o:spid="_x0000_s1941"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" fillcolor="#f0f0f0" stroked="f"/>
                <v:shape id="Picture 867" o:spid="_x0000_s1942" type="#_x0000_t75" style="position:absolute;left:22701;top:16275;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">
                  <v:imagedata r:id="rId310" o:title=""/>
                </v:shape>
                <v:rect id="Rectangle 868" o:spid="_x0000_s1943"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" fillcolor="#f0f0f0" stroked="f"/>
                <v:rect id="Rectangle 869" o:spid="_x0000_s1944"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" fillcolor="#eee" stroked="f"/>
                <v:shape id="Picture 870" o:spid="_x0000_s1945" type="#_x0000_t75" style="position:absolute;left:22701;top:16300;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">
                  <v:imagedata r:id="rId311" o:title=""/>
                </v:shape>
                <v:rect id="Rectangle 871" o:spid="_x0000_s1946"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" fillcolor="#eee" stroked="f"/>
                <v:oval id="Oval 872" o:spid="_x0000_s1947" style="position:absolute;left:22720;top:10902;width:17246;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" filled="f" strokecolor="#002060" strokeweight=".1pt">
                  <v:stroke endcap="round"/>
                </v:oval>
                <v:rect id="Rectangle 873" o:spid="_x0000_s1948" style="position:absolute;left:30441;top:10947;width:1473;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" filled="f" stroked="f">
                  <v:textbox style="mso-fit-shape-to-text:t" inset="0,0,0,0">
                    <w:txbxContent>
                      <w:p w14:paraId="43F2A377" w14:textId="77777777" w:rsidR="004D709A" w:rsidRDefault="004D709A">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" filled="f" stroked="f">
                  <v:textbox style="mso-fit-shape-to-text:t" inset="0,0,0,0">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v:textbox>
                </v:rect>
                <v:rect id="Rectangle 875" o:spid="_x0000_s1950" style="position:absolute;left:29502;top:14414;width:3391;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" filled="f" stroked="f">
                  <v:textbox style="mso-fit-shape-to-text:t" inset="0,0,0,0">
                    <w:txbxContent>
                      <w:p w14:paraId="4E379985" w14:textId="77777777" w:rsidR="004D709A" w:rsidRDefault="004D709A">
                        <w:r>
                          <w:rPr>
                            <w:rFonts w:ascii="Calibri" w:hAnsi="Calibri" w:cs="Calibri"/>
                            <w:color w:val="000000"/>
                          </w:rPr>
                          <w:t>Cell 6</w:t>
                        </w:r>
                      </w:p>
                    </w:txbxContent>
                  </v:textbox>
                </v:rect>
                <v:rect id="Rectangle 876" o:spid="_x0000_s1951" style="position:absolute;left:30226;top:4165;width:1473;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" filled="f" stroked="f">
                  <v:textbox style="mso-fit-shape-to-text:t" inset="0,0,0,0">
                    <w:txbxContent>
                      <w:p w14:paraId="4CF1CBEE" w14:textId="77777777" w:rsidR="004D709A" w:rsidRDefault="004D709A">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" filled="f" stroked="f">
                  <v:textbox style="mso-fit-shape-to-text:t" inset="0,0,0,0">
                    <w:txbxContent>
                      <w:p w14:paraId="165FF79E" w14:textId="77777777" w:rsidR="004D709A" w:rsidRDefault="004D709A">
                        <w:pPr>
                          <w:jc w:val="center"/>
                        </w:pPr>
                        <w:r>
                          <w:rPr>
                            <w:rFonts w:ascii="Calibri" w:hAnsi="Calibri" w:cs="Calibri"/>
                            <w:color w:val="000000"/>
                          </w:rPr>
                          <w:t>Slice 1 (preferred) + Slice 2</w:t>
                        </w:r>
                      </w:p>
                    </w:txbxContent>
                  </v:textbox>
                </v:rect>
                <v:rect id="Rectangle 878" o:spid="_x0000_s1953" style="position:absolute;left:29286;top:7639;width:3391;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" filled="f" stroked="f">
                  <v:textbox style="mso-fit-shape-to-text:t" inset="0,0,0,0">
                    <w:txbxContent>
                      <w:p w14:paraId="29CEB50F" w14:textId="77777777" w:rsidR="004D709A" w:rsidRDefault="004D709A">
                        <w:r>
                          <w:rPr>
                            <w:rFonts w:ascii="Calibri" w:hAnsi="Calibri" w:cs="Calibri"/>
                            <w:color w:val="000000"/>
                          </w:rPr>
                          <w:t>Cell 5</w:t>
                        </w:r>
                      </w:p>
                    </w:txbxContent>
                  </v:textbox>
                </v:rect>
                <v:rect id="Rectangle 879" o:spid="_x0000_s1954" style="position:absolute;left:28911;top:121;width:4172;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" filled="f" stroked="f">
                  <v:textbox style="mso-fit-shape-to-text:t" inset="0,0,0,0">
                    <w:txbxContent>
                      <w:p w14:paraId="66956800" w14:textId="77777777" w:rsidR="004D709A" w:rsidRDefault="004D709A">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w:t>
      </w:r>
      <w:proofErr w:type="spellStart"/>
      <w:r>
        <w:rPr>
          <w:rFonts w:hint="eastAsia"/>
        </w:rPr>
        <w:t>Spreadtrum</w:t>
      </w:r>
      <w:proofErr w:type="spellEnd"/>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lastRenderedPageBreak/>
        <w:t>Rapporteur suggest we can have a separate discussion on the SA2 LS in next meeting based on the output of this email discussion.</w:t>
      </w:r>
    </w:p>
    <w:p w14:paraId="6D4A4DE9" w14:textId="77777777" w:rsidR="00B67FB5" w:rsidRDefault="00962621">
      <w:proofErr w:type="spellStart"/>
      <w:r>
        <w:rPr>
          <w:rFonts w:hint="eastAsia"/>
        </w:rPr>
        <w:t>C</w:t>
      </w:r>
      <w:r>
        <w:t>onvida</w:t>
      </w:r>
      <w:proofErr w:type="spellEnd"/>
      <w:r>
        <w:t xml:space="preserve">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920F89">
      <w:pPr>
        <w:jc w:val="center"/>
        <w:rPr>
          <w:rFonts w:eastAsia="SimSun"/>
        </w:rPr>
      </w:pPr>
      <w:r>
        <w:rPr>
          <w:noProof/>
        </w:rPr>
        <w:object w:dxaOrig="3679" w:dyaOrig="3305" w14:anchorId="1847D64B">
          <v:shape id="_x0000_i1028" type="#_x0000_t75" alt="" style="width:183.9pt;height:165.05pt;mso-width-percent:0;mso-height-percent:0;mso-width-percent:0;mso-height-percent:0" o:ole="">
            <v:imagedata r:id="rId320" o:title=""/>
          </v:shape>
          <o:OLEObject Type="Embed" ProgID="Visio.Drawing.15" ShapeID="_x0000_i1028" DrawAspect="Content" ObjectID="_1664191707" r:id="rId321"/>
        </w:object>
      </w:r>
      <w:r w:rsidR="00962621">
        <w:t xml:space="preserve">  </w:t>
      </w:r>
      <w:r>
        <w:rPr>
          <w:noProof/>
        </w:rPr>
        <w:object w:dxaOrig="3787" w:dyaOrig="3305" w14:anchorId="0F2762EB">
          <v:shape id="_x0000_i1027" type="#_x0000_t75" alt="" style="width:188.85pt;height:165.05pt;mso-width-percent:0;mso-height-percent:0;mso-width-percent:0;mso-height-percent:0" o:ole="">
            <v:imagedata r:id="rId322" o:title=""/>
          </v:shape>
          <o:OLEObject Type="Embed" ProgID="Visio.Drawing.15" ShapeID="_x0000_i1027" DrawAspect="Content" ObjectID="_1664191708" r:id="rId323"/>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Heading3"/>
      </w:pPr>
      <w:r>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682" w:firstLineChars="50" w:firstLine="120"/>
              <w:rPr>
                <w:rFonts w:eastAsia="SimSun"/>
              </w:rPr>
            </w:pPr>
            <w:r>
              <w:rPr>
                <w:rFonts w:eastAsia="SimSun" w:hint="eastAsia"/>
              </w:rPr>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lastRenderedPageBreak/>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ListParagraph"/>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t xml:space="preserve">Which traffic the UE is going to launch in the near future is actually unpredictable. </w:t>
            </w:r>
            <w:proofErr w:type="gramStart"/>
            <w:r>
              <w:rPr>
                <w:rFonts w:eastAsia="SimSun"/>
              </w:rPr>
              <w:t>So</w:t>
            </w:r>
            <w:proofErr w:type="gramEnd"/>
            <w:r>
              <w:rPr>
                <w:rFonts w:eastAsia="SimSun"/>
              </w:rPr>
              <w:t xml:space="preserve"> one understanding is to consider all the supported slices as intended slices. And study how to let UE always reselect to the cells that supporting most of the supported slices. </w:t>
            </w:r>
          </w:p>
          <w:p w14:paraId="7CA90467" w14:textId="77777777" w:rsidR="00B67FB5" w:rsidRDefault="00962621">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lastRenderedPageBreak/>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534A3BEA" w14:textId="77777777" w:rsidR="00B67FB5" w:rsidRDefault="00962621">
            <w:pPr>
              <w:pStyle w:val="ListParagraph"/>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61E972B9" w14:textId="77777777" w:rsidR="00B67FB5" w:rsidRDefault="00B67FB5">
            <w:pPr>
              <w:pStyle w:val="ListParagraph"/>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 xml:space="preserve">In our view “intended slice” or “intended slices” is the set of slices that the UE intends to use at any point of time. This set can be dynamic based on the activity that the UE is involved in (including network </w:t>
            </w:r>
            <w:r>
              <w:rPr>
                <w:rFonts w:eastAsia="SimSun"/>
              </w:rPr>
              <w:lastRenderedPageBreak/>
              <w:t xml:space="preserve">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SimSun"/>
              </w:rPr>
              <w:t>Of course</w:t>
            </w:r>
            <w:proofErr w:type="gramEnd"/>
            <w:r>
              <w:rPr>
                <w:rFonts w:eastAsia="SimSun"/>
              </w:rPr>
              <w:t xml:space="preserve"> the intended slices could belong to the network slices that the UE is connected to.</w:t>
            </w:r>
          </w:p>
          <w:p w14:paraId="6AA2C5C0" w14:textId="77777777" w:rsidR="00B67FB5" w:rsidRDefault="00962621">
            <w:pPr>
              <w:rPr>
                <w:rFonts w:eastAsia="SimSun"/>
              </w:rPr>
            </w:pPr>
            <w:r>
              <w:rPr>
                <w:rFonts w:eastAsia="SimSun"/>
              </w:rPr>
              <w:t xml:space="preserve">We also believe that it is needlessly complicated to talk of an intended slice for MT services. If the UE is paged, then the UE has to transition to connected mode and there is not much gain in attempting to connect to a cell that the UE is not camped on. </w:t>
            </w:r>
            <w:proofErr w:type="gramStart"/>
            <w:r>
              <w:rPr>
                <w:rFonts w:eastAsia="SimSun"/>
              </w:rPr>
              <w:t>So</w:t>
            </w:r>
            <w:proofErr w:type="gramEnd"/>
            <w:r>
              <w:rPr>
                <w:rFonts w:eastAsia="SimSun"/>
              </w:rPr>
              <w:t xml:space="preserve">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lastRenderedPageBreak/>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ListParagraph"/>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ListParagraph"/>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Lenovo / Motorola Mobility</w:t>
            </w:r>
          </w:p>
        </w:tc>
        <w:tc>
          <w:tcPr>
            <w:tcW w:w="7565" w:type="dxa"/>
            <w:shd w:val="clear" w:color="auto" w:fill="auto"/>
          </w:tcPr>
          <w:p w14:paraId="2FE69A7E" w14:textId="77777777" w:rsidR="00B67FB5" w:rsidRDefault="00962621">
            <w:pPr>
              <w:rPr>
                <w:rFonts w:eastAsia="SimSun"/>
              </w:rPr>
            </w:pPr>
            <w:r>
              <w:rPr>
                <w:rFonts w:eastAsia="SimSun"/>
              </w:rPr>
              <w:t>To our understanding we have to consider three cases:</w:t>
            </w:r>
          </w:p>
          <w:p w14:paraId="3CC18E25" w14:textId="77777777" w:rsidR="00B67FB5" w:rsidRDefault="00962621">
            <w:pPr>
              <w:rPr>
                <w:rFonts w:eastAsia="SimSun"/>
              </w:rPr>
            </w:pPr>
            <w:r>
              <w:rPr>
                <w:rFonts w:eastAsia="SimSun"/>
              </w:rPr>
              <w:t>Case 1: For NAS registration purposes (initial/update) the term “intended slice” refers to the S-NSSAI(s) in IE “Requested NSSAI” to which the UE wants to register.</w:t>
            </w:r>
          </w:p>
          <w:p w14:paraId="6876E806" w14:textId="77777777" w:rsidR="00B67FB5" w:rsidRDefault="00962621">
            <w:pPr>
              <w:rPr>
                <w:rFonts w:eastAsia="SimSun"/>
              </w:rPr>
            </w:pPr>
            <w:r>
              <w:rPr>
                <w:rFonts w:eastAsia="SimSun"/>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14:paraId="6E1936A5" w14:textId="77777777" w:rsidR="00B67FB5" w:rsidRDefault="00962621">
            <w:pPr>
              <w:rPr>
                <w:rFonts w:eastAsia="SimSun"/>
              </w:rPr>
            </w:pPr>
            <w:r>
              <w:rPr>
                <w:rFonts w:eastAsia="SimSun"/>
              </w:rPr>
              <w:t xml:space="preserve">In our view, the “intended slice” is a network slice that the UE intends to use. or is likely to use upon transitioning to </w:t>
            </w:r>
            <w:proofErr w:type="gramStart"/>
            <w:r>
              <w:rPr>
                <w:rFonts w:eastAsia="SimSun"/>
              </w:rPr>
              <w:t>connected</w:t>
            </w:r>
            <w:proofErr w:type="gramEnd"/>
            <w:r>
              <w:rPr>
                <w:rFonts w:eastAsia="SimSun"/>
              </w:rPr>
              <w:t xml:space="preserve"> mode.  An intended slice may correspond to a slice in the Requested NSSAI or the Allowed NSSAI.</w:t>
            </w:r>
          </w:p>
          <w:p w14:paraId="58524BB5" w14:textId="77777777" w:rsidR="00B67FB5" w:rsidRDefault="00962621">
            <w:pPr>
              <w:rPr>
                <w:rFonts w:eastAsia="SimSun"/>
              </w:rPr>
            </w:pPr>
            <w:r>
              <w:rPr>
                <w:rFonts w:eastAsia="SimSun"/>
              </w:rPr>
              <w:t xml:space="preserve">When in idle/inactive mode, the UE AS could use assistance info (for e.g. the intended slice based on e.g. Requested NSSAI, or Allowed NSSAI) provided by the NAS together with the cell quality to (re-)select a cell that supports the intended slice; i.e. the slice the UE likely to use </w:t>
            </w:r>
            <w:r>
              <w:rPr>
                <w:rFonts w:eastAsia="SimSun"/>
              </w:rPr>
              <w:lastRenderedPageBreak/>
              <w:t>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lastRenderedPageBreak/>
              <w:t>vivo</w:t>
            </w:r>
          </w:p>
        </w:tc>
        <w:tc>
          <w:tcPr>
            <w:tcW w:w="7565" w:type="dxa"/>
            <w:shd w:val="clear" w:color="auto" w:fill="auto"/>
          </w:tcPr>
          <w:p w14:paraId="798E9EDA" w14:textId="77777777" w:rsidR="00B67FB5" w:rsidRDefault="00962621">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SimSun"/>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t>ZTE</w:t>
            </w:r>
          </w:p>
        </w:tc>
        <w:tc>
          <w:tcPr>
            <w:tcW w:w="7565" w:type="dxa"/>
            <w:shd w:val="clear" w:color="auto" w:fill="auto"/>
          </w:tcPr>
          <w:p w14:paraId="632DEFC3" w14:textId="77777777" w:rsidR="00B67FB5" w:rsidRDefault="00962621">
            <w:pPr>
              <w:pStyle w:val="CommentText"/>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CommentText"/>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CommentText"/>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CommentText"/>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lastRenderedPageBreak/>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CommentText"/>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CommentText"/>
            </w:pPr>
            <w:r>
              <w:rPr>
                <w:rFonts w:hint="eastAsia"/>
              </w:rPr>
              <w:t>R</w:t>
            </w:r>
            <w:r>
              <w:t xml:space="preserve">egarding SA2 assumption indicated by Xiaomi, Fujitsu also understands that SA2 assumption so far is that an S-NSSAI in the Allowed </w:t>
            </w:r>
            <w:proofErr w:type="spellStart"/>
            <w:r>
              <w:t>NSSAsI</w:t>
            </w:r>
            <w:proofErr w:type="spellEnd"/>
            <w:r>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t>waif</w:t>
            </w:r>
            <w:proofErr w:type="spellEnd"/>
            <w:r>
              <w:t xml:space="preserve">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CommentText"/>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CommentText"/>
            </w:pPr>
            <w:r>
              <w:rPr>
                <w:rFonts w:hint="eastAsia"/>
              </w:rPr>
              <w:t xml:space="preserve">For MO services, UE could </w:t>
            </w:r>
            <w:r>
              <w:t>know the intended slice from its NAS layer or via access categories.</w:t>
            </w:r>
          </w:p>
          <w:p w14:paraId="3DB998AC" w14:textId="77777777" w:rsidR="00B67FB5" w:rsidRDefault="00962621">
            <w:pPr>
              <w:pStyle w:val="CommentText"/>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ListParagraph"/>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ListParagraph"/>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SimSun"/>
              </w:rPr>
              <w:t xml:space="preserve">Speaking of MO/MT services, our understanding is that an S-NSSAI is used to establish a PDU session in a slice. Since a PDU session </w:t>
            </w:r>
            <w:r>
              <w:rPr>
                <w:rFonts w:eastAsia="SimSun"/>
              </w:rPr>
              <w:lastRenderedPageBreak/>
              <w:t>establishment is always 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t xml:space="preserve">Vodafone </w:t>
            </w:r>
          </w:p>
        </w:tc>
        <w:tc>
          <w:tcPr>
            <w:tcW w:w="7564" w:type="dxa"/>
            <w:shd w:val="clear" w:color="auto" w:fill="auto"/>
          </w:tcPr>
          <w:p w14:paraId="142BCB30" w14:textId="77777777" w:rsidR="00B67FB5" w:rsidRDefault="00962621">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w:t>
            </w:r>
            <w:r>
              <w:rPr>
                <w:rFonts w:eastAsia="SimSun"/>
              </w:rPr>
              <w:lastRenderedPageBreak/>
              <w:t xml:space="preserve">respond in in the adjacent 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 xml:space="preserve">the network and the UE need to communicate with each </w:t>
            </w:r>
            <w:proofErr w:type="gramStart"/>
            <w:r>
              <w:rPr>
                <w:rFonts w:eastAsia="SimSun"/>
              </w:rPr>
              <w:t>other :</w:t>
            </w:r>
            <w:proofErr w:type="gramEnd"/>
          </w:p>
          <w:p w14:paraId="0AF56AF8" w14:textId="77777777" w:rsidR="00B67FB5" w:rsidRDefault="00962621">
            <w:pPr>
              <w:pStyle w:val="ListParagraph"/>
              <w:numPr>
                <w:ilvl w:val="0"/>
                <w:numId w:val="13"/>
              </w:numPr>
              <w:rPr>
                <w:rFonts w:eastAsia="SimSun"/>
              </w:rPr>
            </w:pPr>
            <w:r>
              <w:rPr>
                <w:rFonts w:eastAsia="SimSun"/>
              </w:rPr>
              <w:t>Network to inform the UE of the available slices</w:t>
            </w:r>
          </w:p>
          <w:p w14:paraId="04155A07" w14:textId="77777777" w:rsidR="00B67FB5" w:rsidRDefault="00962621">
            <w:pPr>
              <w:pStyle w:val="ListParagraph"/>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ListParagraph"/>
              <w:numPr>
                <w:ilvl w:val="0"/>
                <w:numId w:val="13"/>
              </w:numPr>
              <w:rPr>
                <w:rFonts w:eastAsia="SimSun"/>
              </w:rPr>
            </w:pPr>
            <w:r>
              <w:rPr>
                <w:rFonts w:eastAsia="SimSun"/>
              </w:rPr>
              <w:t xml:space="preserve">A fallback solution if a particular slice is not supported say in cell selection/ re-selection </w:t>
            </w:r>
          </w:p>
          <w:p w14:paraId="19BEC49A" w14:textId="77777777" w:rsidR="00B67FB5" w:rsidRDefault="00962621">
            <w:pPr>
              <w:pStyle w:val="ListParagraph"/>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lastRenderedPageBreak/>
              <w:t>Xiaomi</w:t>
            </w:r>
          </w:p>
        </w:tc>
        <w:tc>
          <w:tcPr>
            <w:tcW w:w="7564" w:type="dxa"/>
            <w:shd w:val="clear" w:color="auto" w:fill="auto"/>
          </w:tcPr>
          <w:p w14:paraId="71015017" w14:textId="77777777" w:rsidR="00B67FB5" w:rsidRDefault="00962621">
            <w:pPr>
              <w:rPr>
                <w:rFonts w:eastAsia="SimSun"/>
              </w:rPr>
            </w:pPr>
            <w:r>
              <w:rPr>
                <w:rFonts w:eastAsia="SimSun" w:hint="eastAsia"/>
              </w:rPr>
              <w:t>For cell selection/reselection, as same reason as Q2, the deployment scenarios need to be clarified first.</w:t>
            </w:r>
          </w:p>
          <w:p w14:paraId="5A6A7213" w14:textId="77777777" w:rsidR="00B67FB5" w:rsidRDefault="00962621">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lastRenderedPageBreak/>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w:t>
            </w:r>
            <w:proofErr w:type="spellStart"/>
            <w:proofErr w:type="gramStart"/>
            <w:r>
              <w:rPr>
                <w:rFonts w:eastAsia="SimSun"/>
              </w:rPr>
              <w:t>MT,the</w:t>
            </w:r>
            <w:proofErr w:type="spellEnd"/>
            <w:proofErr w:type="gram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question, UE does not know the intended slide for MT services.  </w:t>
            </w:r>
          </w:p>
          <w:p w14:paraId="2C3C9EDA" w14:textId="77777777" w:rsidR="00B67FB5" w:rsidRDefault="00962621">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ListParagraph"/>
              <w:numPr>
                <w:ilvl w:val="0"/>
                <w:numId w:val="15"/>
              </w:numPr>
              <w:rPr>
                <w:rFonts w:eastAsia="SimSun"/>
              </w:rPr>
            </w:pPr>
            <w:r>
              <w:rPr>
                <w:rFonts w:eastAsia="SimSun"/>
              </w:rPr>
              <w:t xml:space="preserve"> buffer the data and try continuously to obtain the intended slide and discard the data when the discard timer runs out? Or</w:t>
            </w:r>
          </w:p>
          <w:p w14:paraId="68A8BE55" w14:textId="77777777" w:rsidR="00B67FB5" w:rsidRDefault="00962621">
            <w:pPr>
              <w:pStyle w:val="ListParagraph"/>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proofErr w:type="spellStart"/>
            <w:r>
              <w:t>Convida</w:t>
            </w:r>
            <w:proofErr w:type="spellEnd"/>
            <w:r>
              <w:t xml:space="preserve">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 xml:space="preserve">For MO service we think yes, as UE can perform cell reselection to access the intended slice. For MT service it may not always possible, as if the UE is not camping on intended slice, UE my not perform the MT </w:t>
            </w:r>
            <w:r>
              <w:rPr>
                <w:rFonts w:eastAsia="SimSun"/>
              </w:rPr>
              <w:lastRenderedPageBreak/>
              <w:t>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Malgun Gothic" w:hint="eastAsia"/>
              </w:rPr>
              <w:lastRenderedPageBreak/>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CommentText"/>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CommentText"/>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CommentText"/>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CommentText"/>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CommentText"/>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CommentText"/>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t>Q</w:t>
      </w:r>
      <w:r>
        <w:t xml:space="preserve">2 and Q3 are quite related, so they are </w:t>
      </w:r>
      <w:proofErr w:type="spellStart"/>
      <w:r>
        <w:t>summarised</w:t>
      </w:r>
      <w:proofErr w:type="spellEnd"/>
      <w:r>
        <w:t xml:space="preserve"> together.</w:t>
      </w:r>
    </w:p>
    <w:p w14:paraId="27E518A0" w14:textId="77777777" w:rsidR="00B67FB5" w:rsidRDefault="00962621">
      <w:r>
        <w:t xml:space="preserve">9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LGE, ITRI, </w:t>
      </w:r>
      <w:proofErr w:type="spellStart"/>
      <w:r>
        <w:rPr>
          <w:rFonts w:eastAsia="SimSun" w:hint="eastAsia"/>
        </w:rPr>
        <w:t>Spreadtrum</w:t>
      </w:r>
      <w:proofErr w:type="spellEnd"/>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lastRenderedPageBreak/>
        <w:t xml:space="preserve">10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vivo, ITRI, </w:t>
      </w:r>
      <w:proofErr w:type="spellStart"/>
      <w:r>
        <w:rPr>
          <w:rFonts w:eastAsia="SimSun" w:hint="eastAsia"/>
        </w:rPr>
        <w:t>Spreadtrum</w:t>
      </w:r>
      <w:proofErr w:type="spellEnd"/>
      <w:r>
        <w:rPr>
          <w:rFonts w:eastAsia="SimSun"/>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 xml:space="preserve">17 companies (Qualcomm, CMCC, CATT, Huawei, Xiaomi, Ericsson, OPPO, Intel, Lenovo, </w:t>
      </w:r>
      <w:proofErr w:type="spellStart"/>
      <w:r>
        <w:rPr>
          <w:rFonts w:eastAsia="SimSun"/>
        </w:rPr>
        <w:t>Convida</w:t>
      </w:r>
      <w:proofErr w:type="spellEnd"/>
      <w:r>
        <w:rPr>
          <w:rFonts w:eastAsia="SimSun"/>
        </w:rPr>
        <w:t>, vivo, LGE, ZTE, ITRI,</w:t>
      </w:r>
      <w:r>
        <w:rPr>
          <w:rFonts w:eastAsia="SimSun" w:hint="eastAsia"/>
        </w:rPr>
        <w:t xml:space="preserve"> </w:t>
      </w:r>
      <w:proofErr w:type="spellStart"/>
      <w:r>
        <w:rPr>
          <w:rFonts w:eastAsia="SimSun" w:hint="eastAsia"/>
        </w:rPr>
        <w:t>Spreadtrum</w:t>
      </w:r>
      <w:proofErr w:type="spellEnd"/>
      <w:r>
        <w:rPr>
          <w:rFonts w:eastAsia="SimSun"/>
        </w:rPr>
        <w:t>,</w:t>
      </w:r>
      <w:r>
        <w:rPr>
          <w:rFonts w:eastAsia="Malgun Gothic" w:hint="eastAsia"/>
        </w:rPr>
        <w:t xml:space="preserve"> Samsung</w:t>
      </w:r>
      <w:r>
        <w:rPr>
          <w:rFonts w:eastAsia="Malgun Gothic"/>
        </w:rPr>
        <w:t>, 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 xml:space="preserve">17 companies (Qualcomm, CMCC, CATT, Huawei, Xiaomi, OPPO, Ericsson, Nokia, Google, Intel, Lenovo, </w:t>
      </w:r>
      <w:proofErr w:type="spellStart"/>
      <w:r>
        <w:rPr>
          <w:rFonts w:eastAsia="SimSun"/>
        </w:rPr>
        <w:t>Convida</w:t>
      </w:r>
      <w:proofErr w:type="spellEnd"/>
      <w:r>
        <w:rPr>
          <w:rFonts w:eastAsia="SimSun"/>
        </w:rPr>
        <w:t>, LGE, ZTE, ITRI,</w:t>
      </w:r>
      <w:r>
        <w:rPr>
          <w:rFonts w:eastAsia="SimSun" w:hint="eastAsia"/>
        </w:rPr>
        <w:t xml:space="preserve"> </w:t>
      </w:r>
      <w:proofErr w:type="spellStart"/>
      <w:r>
        <w:rPr>
          <w:rFonts w:eastAsia="SimSun" w:hint="eastAsia"/>
        </w:rPr>
        <w:t>Spreadtrum</w:t>
      </w:r>
      <w:proofErr w:type="spellEnd"/>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t>Whether UE need to know the intended slice for MT service?</w:t>
      </w:r>
    </w:p>
    <w:p w14:paraId="0C38D43C" w14:textId="77777777" w:rsidR="00B67FB5" w:rsidRDefault="00962621">
      <w:pPr>
        <w:rPr>
          <w:rFonts w:eastAsia="SimSun"/>
        </w:rPr>
      </w:pPr>
      <w:r>
        <w:rPr>
          <w:rFonts w:eastAsia="SimSun"/>
        </w:rPr>
        <w:t xml:space="preserve">9 companies (Qualcomm, CMCC, CATT, Huawei, Xiaomi, OPPO, </w:t>
      </w:r>
      <w:proofErr w:type="spellStart"/>
      <w:r>
        <w:rPr>
          <w:rFonts w:eastAsia="SimSun"/>
        </w:rPr>
        <w:t>Convida</w:t>
      </w:r>
      <w:proofErr w:type="spellEnd"/>
      <w:r>
        <w:rPr>
          <w:rFonts w:eastAsia="SimSun"/>
        </w:rPr>
        <w:t xml:space="preserve">,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Heading2"/>
        <w:spacing w:before="60" w:after="120"/>
      </w:pPr>
      <w:r>
        <w:t>3</w:t>
      </w:r>
      <w:r>
        <w:tab/>
        <w:t>Slice based cell selection and reselection under network control</w:t>
      </w:r>
    </w:p>
    <w:p w14:paraId="3127313E" w14:textId="77777777" w:rsidR="00B67FB5" w:rsidRDefault="00962621">
      <w:pPr>
        <w:pStyle w:val="Heading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lastRenderedPageBreak/>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r>
              <w:rPr>
                <w:rFonts w:eastAsia="SimSun" w:hint="eastAsia"/>
              </w:rPr>
              <w:t>A</w:t>
            </w:r>
            <w:r>
              <w:rPr>
                <w:rFonts w:eastAsia="SimSun"/>
              </w:rPr>
              <w:t xml:space="preserve">ll of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w:t>
            </w:r>
            <w:r>
              <w:rPr>
                <w:rFonts w:eastAsia="SimSun"/>
              </w:rPr>
              <w:lastRenderedPageBreak/>
              <w:t>F1</w:t>
            </w:r>
            <w:ins w:id="43" w:author="CMCC2" w:date="2020-09-24T09:32:00Z">
              <w:r>
                <w:rPr>
                  <w:rFonts w:eastAsia="SimSun"/>
                </w:rPr>
                <w:t>&gt;</w:t>
              </w:r>
            </w:ins>
            <w:del w:id="44" w:author="CMCC2" w:date="2020-09-24T09:32:00Z">
              <w:r>
                <w:rPr>
                  <w:rFonts w:eastAsia="SimSun"/>
                </w:rPr>
                <w:delText>&lt;</w:delText>
              </w:r>
            </w:del>
            <w:r>
              <w:rPr>
                <w:rFonts w:eastAsia="SimSun"/>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lastRenderedPageBreak/>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t>H</w:t>
            </w:r>
            <w:r>
              <w:rPr>
                <w:rFonts w:eastAsia="SimSun"/>
              </w:rPr>
              <w:t>uawei</w:t>
            </w:r>
            <w:bookmarkEnd w:id="46"/>
            <w:r>
              <w:rPr>
                <w:rFonts w:eastAsia="SimSun"/>
              </w:rPr>
              <w:t xml:space="preserve">, </w:t>
            </w:r>
            <w:proofErr w:type="spellStart"/>
            <w:r>
              <w:rPr>
                <w:rFonts w:eastAsia="SimSun"/>
              </w:rPr>
              <w:t>HiSilicon</w:t>
            </w:r>
            <w:proofErr w:type="spellEnd"/>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proofErr w:type="gramStart"/>
            <w:r>
              <w:rPr>
                <w:rFonts w:eastAsia="SimSun"/>
              </w:rPr>
              <w:t>YES</w:t>
            </w:r>
            <w:proofErr w:type="gramEnd"/>
            <w:r>
              <w:rPr>
                <w:rFonts w:eastAsia="SimSun"/>
              </w:rPr>
              <w:t xml:space="preserve">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signaling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t>Intel</w:t>
            </w:r>
            <w:bookmarkEnd w:id="52"/>
          </w:p>
        </w:tc>
        <w:tc>
          <w:tcPr>
            <w:tcW w:w="1465" w:type="dxa"/>
          </w:tcPr>
          <w:p w14:paraId="5686A4BB" w14:textId="77777777" w:rsidR="00B67FB5" w:rsidRDefault="00962621">
            <w:pPr>
              <w:rPr>
                <w:rFonts w:eastAsia="SimSun"/>
              </w:rPr>
            </w:pPr>
            <w:r>
              <w:rPr>
                <w:rFonts w:eastAsia="SimSun"/>
              </w:rPr>
              <w:t>All including issue 5</w:t>
            </w:r>
          </w:p>
        </w:tc>
        <w:tc>
          <w:tcPr>
            <w:tcW w:w="6583" w:type="dxa"/>
            <w:shd w:val="clear" w:color="auto" w:fill="auto"/>
          </w:tcPr>
          <w:p w14:paraId="066A786C" w14:textId="77777777" w:rsidR="00B67FB5" w:rsidRDefault="00962621">
            <w:pPr>
              <w:rPr>
                <w:rFonts w:eastAsia="SimSun"/>
              </w:rPr>
            </w:pPr>
            <w:r>
              <w:rPr>
                <w:rFonts w:eastAsia="SimSun"/>
              </w:rPr>
              <w:t xml:space="preserve">We think another issue based on the scenario(s) identified is that If the intended slice is no longer available (e.g. UE moves from Area 1 to 2), and the slice 2 is ongoing (PDU session is </w:t>
            </w:r>
            <w:r>
              <w:rPr>
                <w:rFonts w:eastAsia="SimSun"/>
              </w:rPr>
              <w:lastRenderedPageBreak/>
              <w:t>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lastRenderedPageBreak/>
              <w:t xml:space="preserve">If different frequency priority configurations are required per </w:t>
            </w:r>
            <w:proofErr w:type="gramStart"/>
            <w:r>
              <w:rPr>
                <w:rFonts w:eastAsia="SimSun"/>
              </w:rPr>
              <w:t>area,  different</w:t>
            </w:r>
            <w:proofErr w:type="gramEnd"/>
            <w:r>
              <w:rPr>
                <w:rFonts w:eastAsia="SimSun"/>
              </w:rPr>
              <w:t xml:space="preserve"> UE registration areas can be configured to those areas so that different dedicated frequency priority configurations can be provided.  </w:t>
            </w:r>
            <w:proofErr w:type="gramStart"/>
            <w:r>
              <w:rPr>
                <w:rFonts w:eastAsia="SimSun"/>
              </w:rPr>
              <w:t>Hence</w:t>
            </w:r>
            <w:proofErr w:type="gramEnd"/>
            <w:r>
              <w:rPr>
                <w:rFonts w:eastAsia="SimSun"/>
              </w:rPr>
              <w:t xml:space="preserv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SimSun"/>
              </w:rPr>
              <w:t>gNB</w:t>
            </w:r>
            <w:proofErr w:type="spellEnd"/>
            <w:r>
              <w:rPr>
                <w:rFonts w:eastAsia="SimSun"/>
              </w:rPr>
              <w:t xml:space="preserve">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 xml:space="preserve">CMCC comments:] Issue 3 was proposed by us. May I further clarify that, different areas refer to the cell 2 and cell 4 in the figure 5.1.1-1. Cell 2 &amp; 4 can be configured with the same PLMN and within the same TA. </w:t>
            </w:r>
            <w:proofErr w:type="gramStart"/>
            <w:r>
              <w:rPr>
                <w:rFonts w:eastAsia="SimSun"/>
              </w:rPr>
              <w:t>So</w:t>
            </w:r>
            <w:proofErr w:type="gramEnd"/>
            <w:r>
              <w:rPr>
                <w:rFonts w:eastAsia="SimSun"/>
              </w:rPr>
              <w:t xml:space="preserve">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SimSun"/>
              </w:rPr>
            </w:pPr>
            <w:r>
              <w:rPr>
                <w:rFonts w:eastAsia="DengXian"/>
                <w:noProof/>
              </w:rPr>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proofErr w:type="spellStart"/>
            <w:r>
              <w:t>Convida</w:t>
            </w:r>
            <w:proofErr w:type="spellEnd"/>
            <w:r>
              <w:t xml:space="preserve">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Malgun Gothic" w:hint="eastAsia"/>
              </w:rPr>
              <w:t>LGE</w:t>
            </w:r>
          </w:p>
        </w:tc>
        <w:tc>
          <w:tcPr>
            <w:tcW w:w="1465" w:type="dxa"/>
          </w:tcPr>
          <w:p w14:paraId="67CD019D" w14:textId="77777777" w:rsidR="00B67FB5" w:rsidRDefault="00962621">
            <w:pPr>
              <w:rPr>
                <w:rFonts w:eastAsia="SimSun"/>
              </w:rPr>
            </w:pPr>
            <w:r>
              <w:rPr>
                <w:rFonts w:eastAsia="Malgun Gothic" w:hint="eastAsia"/>
              </w:rPr>
              <w:t>All</w:t>
            </w:r>
          </w:p>
        </w:tc>
        <w:tc>
          <w:tcPr>
            <w:tcW w:w="6583" w:type="dxa"/>
            <w:shd w:val="clear" w:color="auto" w:fill="auto"/>
          </w:tcPr>
          <w:p w14:paraId="3EC3C824" w14:textId="77777777" w:rsidR="00B67FB5" w:rsidRDefault="00962621">
            <w:pPr>
              <w:rPr>
                <w:rFonts w:eastAsia="SimSun"/>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 xml:space="preserve">he scope of this SID is “enable UE fast access to the cell supporting the intended slice”. All issues listed above are </w:t>
            </w:r>
            <w:r>
              <w:rPr>
                <w:rFonts w:eastAsia="Malgun Gothic"/>
              </w:rPr>
              <w:lastRenderedPageBreak/>
              <w:t>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lastRenderedPageBreak/>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 xml:space="preserve">Regarding issue 2, we think that this is not that critical. Regarding issue 4, this is inevitable if UE is in coverage of cell that does not support the intended </w:t>
            </w:r>
            <w:proofErr w:type="gramStart"/>
            <w:r>
              <w:rPr>
                <w:rFonts w:eastAsia="Malgun Gothic"/>
              </w:rPr>
              <w:t>slice</w:t>
            </w:r>
            <w:proofErr w:type="gramEnd"/>
            <w:r>
              <w:rPr>
                <w:rFonts w:eastAsia="Malgun Gothic"/>
              </w:rPr>
              <w:t xml:space="preserv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Yu Mincho" w:hint="eastAsia"/>
        </w:rPr>
        <w:t xml:space="preserve"> K</w:t>
      </w:r>
      <w:r>
        <w:rPr>
          <w:rFonts w:eastAsia="Yu Mincho"/>
        </w:rPr>
        <w:t xml:space="preserve">DDI, </w:t>
      </w:r>
      <w:r>
        <w:rPr>
          <w:rFonts w:eastAsia="Malgun Gothic"/>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t>Lenovo support issue 1,2,4</w:t>
      </w:r>
    </w:p>
    <w:p w14:paraId="2B9395BF" w14:textId="77777777" w:rsidR="00B67FB5" w:rsidRDefault="00962621">
      <w:pPr>
        <w:rPr>
          <w:rFonts w:eastAsia="SimSun"/>
        </w:rPr>
      </w:pPr>
      <w:r>
        <w:rPr>
          <w:rFonts w:eastAsia="SimSun" w:hint="eastAsia"/>
        </w:rPr>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ListParagraph"/>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he UE is unaware of the slices supported on different cells or frequencies, which prevents UE from (re)select to the cell or frequency supporting the intended slice.</w:t>
      </w:r>
    </w:p>
    <w:p w14:paraId="056BD1E6" w14:textId="77777777" w:rsidR="00B67FB5" w:rsidRDefault="00962621">
      <w:pPr>
        <w:pStyle w:val="ListParagraph"/>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w:t>
      </w:r>
      <w:r>
        <w:rPr>
          <w:rFonts w:eastAsia="SimSun"/>
          <w:b/>
          <w:bCs/>
        </w:rPr>
        <w:lastRenderedPageBreak/>
        <w:t xml:space="preserve">entering CONNECTED mode and need to be configured again before UE leaving CONNECTED mode. </w:t>
      </w:r>
    </w:p>
    <w:p w14:paraId="14601124" w14:textId="77777777" w:rsidR="00B67FB5" w:rsidRDefault="00962621">
      <w:pPr>
        <w:pStyle w:val="ListParagraph"/>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ListParagraph"/>
        <w:numPr>
          <w:ilvl w:val="0"/>
          <w:numId w:val="16"/>
        </w:numPr>
        <w:rPr>
          <w:rFonts w:eastAsia="SimSun"/>
          <w:b/>
          <w:bCs/>
        </w:rPr>
      </w:pPr>
      <w:r>
        <w:rPr>
          <w:rFonts w:eastAsia="SimSun"/>
          <w:b/>
          <w:bCs/>
        </w:rPr>
        <w:t xml:space="preserve">Issue 4: If the serving cell is unable to support the requested slices for the subsequent access of the UE, the serving cell may bring on handover or rejection of access request. That may increase control plane </w:t>
      </w:r>
      <w:proofErr w:type="spellStart"/>
      <w:r>
        <w:rPr>
          <w:rFonts w:eastAsia="SimSun"/>
          <w:b/>
          <w:bCs/>
        </w:rPr>
        <w:t>signalling</w:t>
      </w:r>
      <w:proofErr w:type="spellEnd"/>
      <w:r>
        <w:rPr>
          <w:rFonts w:eastAsia="SimSun"/>
          <w:b/>
          <w:bCs/>
        </w:rPr>
        <w:t xml:space="preserve">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ListParagraph"/>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ListParagraph"/>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ListParagraph"/>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lastRenderedPageBreak/>
              <w:t>We have the following extra comments.</w:t>
            </w:r>
          </w:p>
          <w:p w14:paraId="678BF412" w14:textId="77777777" w:rsidR="00B67FB5" w:rsidRDefault="00962621">
            <w:pPr>
              <w:rPr>
                <w:rFonts w:eastAsia="SimSun"/>
              </w:rPr>
            </w:pPr>
            <w:r>
              <w:rPr>
                <w:rFonts w:eastAsia="SimSun"/>
              </w:rPr>
              <w:t xml:space="preserve">RAN has no knowledge of the intended slice of the UE, so by 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lastRenderedPageBreak/>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14:paraId="624D9990" w14:textId="77777777" w:rsidR="00B67FB5" w:rsidRDefault="00962621">
            <w:pPr>
              <w:rPr>
                <w:rFonts w:eastAsia="SimSun"/>
              </w:rPr>
            </w:pPr>
            <w:r>
              <w:rPr>
                <w:rFonts w:eastAsia="SimSun" w:hint="eastAsia"/>
              </w:rPr>
              <w:t>3</w:t>
            </w:r>
            <w:r>
              <w:rPr>
                <w:rFonts w:eastAsia="SimSun"/>
              </w:rPr>
              <w:t xml:space="preserve">. For different frequency priority configurations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t>Ericsson</w:t>
            </w:r>
            <w:bookmarkEnd w:id="55"/>
          </w:p>
        </w:tc>
        <w:tc>
          <w:tcPr>
            <w:tcW w:w="7568" w:type="dxa"/>
            <w:shd w:val="clear" w:color="auto" w:fill="auto"/>
          </w:tcPr>
          <w:p w14:paraId="503E6FB1" w14:textId="77777777" w:rsidR="00B67FB5" w:rsidRDefault="00962621">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SimSun"/>
                <w:lang w:val="fr-FR"/>
              </w:rPr>
            </w:pPr>
            <w:proofErr w:type="spellStart"/>
            <w:r w:rsidRPr="00843CD5">
              <w:rPr>
                <w:rFonts w:eastAsia="SimSun"/>
                <w:lang w:val="fr-FR"/>
              </w:rPr>
              <w:t>Cell</w:t>
            </w:r>
            <w:proofErr w:type="spellEnd"/>
            <w:r w:rsidRPr="00843CD5">
              <w:rPr>
                <w:rFonts w:eastAsia="SimSun"/>
                <w:lang w:val="fr-FR"/>
              </w:rPr>
              <w:t xml:space="preserve"> </w:t>
            </w:r>
            <w:proofErr w:type="gramStart"/>
            <w:r w:rsidRPr="00843CD5">
              <w:rPr>
                <w:rFonts w:eastAsia="SimSun"/>
                <w:lang w:val="fr-FR"/>
              </w:rPr>
              <w:t>1:</w:t>
            </w:r>
            <w:proofErr w:type="gramEnd"/>
            <w:r w:rsidRPr="00843CD5">
              <w:rPr>
                <w:rFonts w:eastAsia="SimSun"/>
                <w:lang w:val="fr-FR"/>
              </w:rPr>
              <w:t xml:space="preserve"> TA 1</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2: TA 2</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3, </w:t>
            </w:r>
            <w:proofErr w:type="spellStart"/>
            <w:r w:rsidRPr="00843CD5">
              <w:rPr>
                <w:rFonts w:eastAsia="SimSun"/>
                <w:lang w:val="fr-FR"/>
              </w:rPr>
              <w:t>Cell</w:t>
            </w:r>
            <w:proofErr w:type="spellEnd"/>
            <w:r w:rsidRPr="00843CD5">
              <w:rPr>
                <w:rFonts w:eastAsia="SimSun"/>
                <w:lang w:val="fr-FR"/>
              </w:rPr>
              <w:t xml:space="preserve">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13A82B82" w14:textId="77777777" w:rsidR="00B67FB5" w:rsidRDefault="00962621">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lastRenderedPageBreak/>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14:paraId="3637F0CF" w14:textId="77777777" w:rsidR="00B67FB5" w:rsidRDefault="00962621">
            <w:pPr>
              <w:numPr>
                <w:ilvl w:val="0"/>
                <w:numId w:val="18"/>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These principles on dedicated frequency priorities has been discussed earlier in 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UEs can be assigned dedicated frequency priorities according to the cell camping strategy of the network operator.</w:t>
            </w:r>
          </w:p>
          <w:p w14:paraId="7630DCCB" w14:textId="77777777" w:rsidR="00B67FB5" w:rsidRDefault="00962621">
            <w:pPr>
              <w:rPr>
                <w:rFonts w:eastAsia="SimSun"/>
              </w:rPr>
            </w:pPr>
            <w:r>
              <w:rPr>
                <w:rFonts w:eastAsia="SimSun"/>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t>Google</w:t>
            </w:r>
            <w:bookmarkEnd w:id="58"/>
          </w:p>
        </w:tc>
        <w:tc>
          <w:tcPr>
            <w:tcW w:w="7568" w:type="dxa"/>
            <w:shd w:val="clear" w:color="auto" w:fill="auto"/>
          </w:tcPr>
          <w:p w14:paraId="39726A15" w14:textId="77777777" w:rsidR="00B67FB5" w:rsidRDefault="00962621">
            <w:pPr>
              <w:rPr>
                <w:rFonts w:eastAsia="SimSun"/>
              </w:rPr>
            </w:pPr>
            <w:r>
              <w:rPr>
                <w:rFonts w:eastAsia="SimSun"/>
              </w:rPr>
              <w:t xml:space="preserve">We think that cells should broadcast the slices they support to address issues 1 and 4. This is currently not possible in legacy mechanisms. </w:t>
            </w:r>
            <w:proofErr w:type="gramStart"/>
            <w:r>
              <w:rPr>
                <w:rFonts w:eastAsia="SimSun"/>
              </w:rPr>
              <w:t>Of course</w:t>
            </w:r>
            <w:proofErr w:type="gramEnd"/>
            <w:r>
              <w:rPr>
                <w:rFonts w:eastAsia="SimSun"/>
              </w:rPr>
              <w:t xml:space="preserv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 xml:space="preserve">As discussed in our response to previous question, we think the clean way to address all “issues”, including the new Issue 5 and how UE handles data for a slice that is not available, is to use different registration areas and to update the dedicated priority appropriately.  </w:t>
            </w:r>
            <w:r>
              <w:rPr>
                <w:rFonts w:eastAsia="SimSun"/>
              </w:rPr>
              <w:lastRenderedPageBreak/>
              <w:t>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lastRenderedPageBreak/>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SimSun"/>
              </w:rPr>
              <w:t>gNB</w:t>
            </w:r>
            <w:proofErr w:type="spellEnd"/>
            <w:r>
              <w:rPr>
                <w:rFonts w:eastAsia="SimSun"/>
              </w:rPr>
              <w:t xml:space="preserve">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SimSun"/>
              </w:rPr>
              <w:t>gNB</w:t>
            </w:r>
            <w:proofErr w:type="spellEnd"/>
            <w:r>
              <w:rPr>
                <w:rFonts w:eastAsia="SimSun"/>
              </w:rPr>
              <w:t xml:space="preserve">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proofErr w:type="spellStart"/>
            <w:r>
              <w:t>Convida</w:t>
            </w:r>
            <w:proofErr w:type="spellEnd"/>
            <w:r>
              <w:t xml:space="preserve">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Malgun Gothic" w:hint="eastAsia"/>
              </w:rPr>
              <w:t>LGE</w:t>
            </w:r>
            <w:bookmarkEnd w:id="62"/>
          </w:p>
        </w:tc>
        <w:tc>
          <w:tcPr>
            <w:tcW w:w="7568" w:type="dxa"/>
            <w:shd w:val="clear" w:color="auto" w:fill="auto"/>
          </w:tcPr>
          <w:p w14:paraId="5E82C443" w14:textId="77777777" w:rsidR="00B67FB5" w:rsidRDefault="00962621">
            <w:pPr>
              <w:rPr>
                <w:rFonts w:eastAsia="SimSun"/>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14:paraId="449F3EB0" w14:textId="77777777" w:rsidR="00B67FB5" w:rsidRDefault="00920F89">
            <w:pPr>
              <w:jc w:val="center"/>
            </w:pPr>
            <w:r>
              <w:rPr>
                <w:noProof/>
              </w:rPr>
              <w:object w:dxaOrig="6592" w:dyaOrig="2672" w14:anchorId="482A260A">
                <v:shape id="_x0000_i1026" type="#_x0000_t75" alt="" style="width:329.55pt;height:133.5pt;mso-width-percent:0;mso-height-percent:0;mso-width-percent:0;mso-height-percent:0" o:ole="">
                  <v:imagedata r:id="rId314" o:title=""/>
                </v:shape>
                <o:OLEObject Type="Embed" ProgID="Visio.Drawing.15" ShapeID="_x0000_i1026" DrawAspect="Content" ObjectID="_1664191709" r:id="rId324"/>
              </w:object>
            </w:r>
          </w:p>
          <w:p w14:paraId="2FABB5E9" w14:textId="77777777" w:rsidR="00B67FB5" w:rsidRDefault="00962621">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SimSun"/>
                <w:lang w:val="fr-FR"/>
              </w:rPr>
            </w:pPr>
            <w:proofErr w:type="spellStart"/>
            <w:r w:rsidRPr="00843CD5">
              <w:rPr>
                <w:rFonts w:eastAsia="SimSun"/>
                <w:lang w:val="fr-FR"/>
              </w:rPr>
              <w:t>Cell</w:t>
            </w:r>
            <w:proofErr w:type="spellEnd"/>
            <w:r w:rsidRPr="00843CD5">
              <w:rPr>
                <w:rFonts w:eastAsia="SimSun"/>
                <w:lang w:val="fr-FR"/>
              </w:rPr>
              <w:t xml:space="preserve"> </w:t>
            </w:r>
            <w:proofErr w:type="gramStart"/>
            <w:r w:rsidRPr="00843CD5">
              <w:rPr>
                <w:rFonts w:eastAsia="SimSun"/>
                <w:lang w:val="fr-FR"/>
              </w:rPr>
              <w:t>1:</w:t>
            </w:r>
            <w:proofErr w:type="gramEnd"/>
            <w:r w:rsidRPr="00843CD5">
              <w:rPr>
                <w:rFonts w:eastAsia="SimSun"/>
                <w:lang w:val="fr-FR"/>
              </w:rPr>
              <w:t xml:space="preserve"> TA 1</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2: TA 2</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3, </w:t>
            </w:r>
            <w:proofErr w:type="spellStart"/>
            <w:r w:rsidRPr="00843CD5">
              <w:rPr>
                <w:rFonts w:eastAsia="SimSun"/>
                <w:lang w:val="fr-FR"/>
              </w:rPr>
              <w:t>Cell</w:t>
            </w:r>
            <w:proofErr w:type="spellEnd"/>
            <w:r w:rsidRPr="00843CD5">
              <w:rPr>
                <w:rFonts w:eastAsia="SimSun"/>
                <w:lang w:val="fr-FR"/>
              </w:rPr>
              <w:t xml:space="preserve">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proofErr w:type="gramStart"/>
                  <w:r>
                    <w:rPr>
                      <w:rFonts w:hint="eastAsia"/>
                    </w:rPr>
                    <w:t>UE  access</w:t>
                  </w:r>
                  <w:proofErr w:type="gramEnd"/>
                  <w:r>
                    <w:rPr>
                      <w:rFonts w:hint="eastAsia"/>
                    </w:rPr>
                    <w:t xml:space="preserve"> for </w:t>
                  </w:r>
                  <w:proofErr w:type="spellStart"/>
                  <w:r>
                    <w:rPr>
                      <w:rFonts w:hint="eastAsia"/>
                    </w:rPr>
                    <w:t>eMBB</w:t>
                  </w:r>
                  <w:proofErr w:type="spellEnd"/>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and UE access for URLLC will pour into cell1, making cell1 </w:t>
                  </w:r>
                  <w:proofErr w:type="gramStart"/>
                  <w:r>
                    <w:rPr>
                      <w:rFonts w:hint="eastAsia"/>
                    </w:rPr>
                    <w:t>congested  and</w:t>
                  </w:r>
                  <w:proofErr w:type="gramEnd"/>
                  <w:r>
                    <w:rPr>
                      <w:rFonts w:hint="eastAsia"/>
                    </w:rPr>
                    <w:t xml:space="preserve">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w:t>
                  </w:r>
                  <w:r>
                    <w:rPr>
                      <w:rFonts w:hint="eastAsia"/>
                    </w:rPr>
                    <w:lastRenderedPageBreak/>
                    <w:t xml:space="preserve">performing registration update. </w:t>
                  </w:r>
                </w:p>
                <w:p w14:paraId="7D0C082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lastRenderedPageBreak/>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proofErr w:type="spellStart"/>
            <w:r>
              <w:rPr>
                <w:rFonts w:eastAsia="SimSun" w:hint="eastAsia"/>
              </w:rPr>
              <w:t>Spreadtrum</w:t>
            </w:r>
            <w:bookmarkEnd w:id="67"/>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Yu Mincho" w:hint="eastAsia"/>
        </w:rPr>
        <w:t xml:space="preserve"> K</w:t>
      </w:r>
      <w:r>
        <w:rPr>
          <w:rFonts w:eastAsia="Yu Mincho"/>
        </w:rPr>
        <w:t>DDI,</w:t>
      </w:r>
      <w:r>
        <w:rPr>
          <w:rFonts w:eastAsia="Malgun Gothic"/>
        </w:rPr>
        <w:t xml:space="preserve"> Sharp</w:t>
      </w:r>
      <w:r>
        <w:rPr>
          <w:rFonts w:eastAsia="SimSun"/>
        </w:rPr>
        <w:t xml:space="preserve">) think that R15 mechanism cannot solve the above </w:t>
      </w:r>
      <w:commentRangeStart w:id="71"/>
      <w:r>
        <w:rPr>
          <w:rFonts w:eastAsia="SimSun"/>
        </w:rPr>
        <w:t>issues 1~5.</w:t>
      </w:r>
      <w:commentRangeEnd w:id="71"/>
      <w:r>
        <w:rPr>
          <w:rStyle w:val="CommentReference"/>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CommentReference"/>
        </w:rPr>
        <w:commentReference w:id="72"/>
      </w:r>
      <w:r>
        <w:rPr>
          <w:rFonts w:eastAsia="SimSun"/>
        </w:rPr>
        <w:t>, and RAN2 need to 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CommentReference"/>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Heading3"/>
      </w:pPr>
      <w:r>
        <w:lastRenderedPageBreak/>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t>Solution 2</w:t>
      </w:r>
      <w:r>
        <w:rPr>
          <w:rFonts w:eastAsia="SimSun"/>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4E397E82" w14:textId="77777777" w:rsidR="00B67FB5" w:rsidRDefault="00962621">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ListParagraph"/>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t>Solution 2:</w:t>
            </w:r>
          </w:p>
          <w:p w14:paraId="741CAF75" w14:textId="77777777" w:rsidR="00B67FB5" w:rsidRDefault="00962621">
            <w:pPr>
              <w:pStyle w:val="ListParagraph"/>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ListParagraph"/>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ListParagraph"/>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t>Solution 4:</w:t>
            </w:r>
          </w:p>
          <w:p w14:paraId="611F49FF" w14:textId="77777777" w:rsidR="00B67FB5" w:rsidRDefault="00962621">
            <w:pPr>
              <w:pStyle w:val="ListParagraph"/>
              <w:numPr>
                <w:ilvl w:val="0"/>
                <w:numId w:val="19"/>
              </w:numPr>
              <w:rPr>
                <w:rFonts w:eastAsia="SimSun"/>
              </w:rPr>
            </w:pPr>
            <w:r>
              <w:rPr>
                <w:rFonts w:eastAsia="SimSun"/>
              </w:rPr>
              <w:t xml:space="preserve">We understand SA2 is studying this solution (i.e. solution #30 in SA2 TR 23.700-40). Then, we think </w:t>
            </w:r>
            <w:r>
              <w:rPr>
                <w:rFonts w:eastAsia="SimSun"/>
              </w:rPr>
              <w:lastRenderedPageBreak/>
              <w:t>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ListParagraph"/>
              <w:numPr>
                <w:ilvl w:val="0"/>
                <w:numId w:val="19"/>
              </w:numPr>
              <w:rPr>
                <w:rFonts w:eastAsia="SimSun"/>
              </w:rPr>
            </w:pPr>
            <w:r>
              <w:rPr>
                <w:rFonts w:eastAsia="SimSun"/>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ListParagraph"/>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ListParagraph"/>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w:t>
            </w:r>
            <w:proofErr w:type="gramStart"/>
            <w:r>
              <w:rPr>
                <w:rFonts w:hint="eastAsia"/>
              </w:rPr>
              <w:t>other</w:t>
            </w:r>
            <w:proofErr w:type="gramEnd"/>
            <w:r>
              <w:rPr>
                <w:rFonts w:hint="eastAsia"/>
              </w:rPr>
              <w:t xml:space="preserve"> slice</w:t>
            </w:r>
            <w:r>
              <w:t>.</w:t>
            </w:r>
          </w:p>
          <w:p w14:paraId="4C20AF19" w14:textId="77777777" w:rsidR="00B67FB5" w:rsidRDefault="00962621">
            <w:pPr>
              <w:pStyle w:val="ListParagraph"/>
              <w:rPr>
                <w:rFonts w:eastAsia="SimSun"/>
              </w:rPr>
            </w:pPr>
            <w:r>
              <w:rPr>
                <w:rFonts w:eastAsia="SimSun"/>
              </w:rPr>
              <w:t>Please note that CONNECTED solution was agreed to be included in scoping in last RAN2 meeting.</w:t>
            </w:r>
          </w:p>
          <w:p w14:paraId="1CEA343E" w14:textId="77777777" w:rsidR="00B67FB5" w:rsidRDefault="00920F89">
            <w:pPr>
              <w:pStyle w:val="ListParagraph"/>
            </w:pPr>
            <w:r>
              <w:rPr>
                <w:noProof/>
              </w:rPr>
              <w:object w:dxaOrig="3679" w:dyaOrig="3305" w14:anchorId="4526F11B">
                <v:shape id="_x0000_i1025" type="#_x0000_t75" alt="" style="width:183.9pt;height:165.05pt;mso-width-percent:0;mso-height-percent:0;mso-width-percent:0;mso-height-percent:0" o:ole="">
                  <v:imagedata r:id="rId320" o:title=""/>
                </v:shape>
                <o:OLEObject Type="Embed" ProgID="Visio.Drawing.15" ShapeID="_x0000_i1025" DrawAspect="Content" ObjectID="_1664191710" r:id="rId325"/>
              </w:object>
            </w:r>
          </w:p>
          <w:p w14:paraId="4A7F963B" w14:textId="77777777" w:rsidR="00B67FB5" w:rsidRDefault="00962621">
            <w:pPr>
              <w:rPr>
                <w:rFonts w:eastAsia="SimSun"/>
              </w:rPr>
            </w:pPr>
            <w:r>
              <w:rPr>
                <w:rFonts w:eastAsia="SimSun"/>
              </w:rPr>
              <w:t>Solution 6:</w:t>
            </w:r>
          </w:p>
          <w:p w14:paraId="1BB32769" w14:textId="77777777" w:rsidR="00B67FB5" w:rsidRDefault="00962621">
            <w:pPr>
              <w:pStyle w:val="ListParagraph"/>
              <w:numPr>
                <w:ilvl w:val="0"/>
                <w:numId w:val="19"/>
              </w:numPr>
              <w:rPr>
                <w:rFonts w:eastAsia="SimSun"/>
              </w:rPr>
            </w:pPr>
            <w:r>
              <w:rPr>
                <w:rFonts w:eastAsia="SimSun"/>
              </w:rPr>
              <w:t xml:space="preserve">We think it is out of RAN2’s expertise. We suggest </w:t>
            </w:r>
            <w:proofErr w:type="gramStart"/>
            <w:r>
              <w:rPr>
                <w:rFonts w:eastAsia="SimSun"/>
              </w:rPr>
              <w:t>to wait</w:t>
            </w:r>
            <w:proofErr w:type="gramEnd"/>
            <w:r>
              <w:rPr>
                <w:rFonts w:eastAsia="SimSun"/>
              </w:rPr>
              <w:t xml:space="preserve"> SA2 progress.</w:t>
            </w:r>
          </w:p>
        </w:tc>
      </w:tr>
      <w:tr w:rsidR="00B67FB5" w14:paraId="17E09C39" w14:textId="77777777">
        <w:tc>
          <w:tcPr>
            <w:tcW w:w="1580" w:type="dxa"/>
            <w:shd w:val="clear" w:color="auto" w:fill="auto"/>
          </w:tcPr>
          <w:p w14:paraId="4B36629D" w14:textId="77777777" w:rsidR="00B67FB5" w:rsidRDefault="00962621">
            <w:pPr>
              <w:rPr>
                <w:rFonts w:eastAsia="SimSun"/>
              </w:rPr>
            </w:pPr>
            <w:proofErr w:type="spellStart"/>
            <w:r>
              <w:rPr>
                <w:rFonts w:eastAsia="SimSun"/>
              </w:rPr>
              <w:lastRenderedPageBreak/>
              <w:t>RadiSys</w:t>
            </w:r>
            <w:proofErr w:type="spellEnd"/>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t>Solution 2: This is needed for UE to perform MO services based on Requested Slice. FFS needed on SIB1 size</w:t>
            </w:r>
          </w:p>
          <w:p w14:paraId="2538FDA5" w14:textId="77777777" w:rsidR="00B67FB5" w:rsidRDefault="00962621">
            <w:pPr>
              <w:rPr>
                <w:rFonts w:eastAsia="SimSun"/>
              </w:rPr>
            </w:pPr>
            <w:r>
              <w:rPr>
                <w:rFonts w:eastAsia="SimSun"/>
              </w:rPr>
              <w:lastRenderedPageBreak/>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lastRenderedPageBreak/>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2 and 4 are only acceptable with comments</w:t>
            </w:r>
          </w:p>
          <w:p w14:paraId="55B2C693" w14:textId="77777777" w:rsidR="00B67FB5" w:rsidRDefault="00962621">
            <w:pPr>
              <w:rPr>
                <w:rFonts w:eastAsia="SimSun"/>
              </w:rPr>
            </w:pPr>
            <w:r>
              <w:rPr>
                <w:rFonts w:eastAsia="SimSun"/>
              </w:rPr>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t>Solution 2:</w:t>
            </w:r>
            <w:r>
              <w:rPr>
                <w:rFonts w:eastAsia="SimSun"/>
              </w:rPr>
              <w:t xml:space="preserve"> This should be split to selection and reselection</w:t>
            </w:r>
          </w:p>
          <w:p w14:paraId="1C5EE24D" w14:textId="77777777" w:rsidR="00B67FB5" w:rsidRDefault="00962621">
            <w:pPr>
              <w:pStyle w:val="ListParagraph"/>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ListParagraph"/>
              <w:numPr>
                <w:ilvl w:val="0"/>
                <w:numId w:val="16"/>
              </w:numPr>
              <w:rPr>
                <w:rFonts w:eastAsia="SimSun"/>
              </w:rPr>
            </w:pPr>
            <w:r>
              <w:rPr>
                <w:rFonts w:eastAsia="SimSun"/>
              </w:rPr>
              <w:t>Reselection: Similar to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ListParagraph"/>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ListParagraph"/>
              <w:numPr>
                <w:ilvl w:val="0"/>
                <w:numId w:val="16"/>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CAGs are assigned to slices, and NAS provides the allowed CAG list according to the intended 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lastRenderedPageBreak/>
              <w:t xml:space="preserve">Solution 3: Cell reselection priority per slice should be provided in the system information or </w:t>
            </w:r>
            <w:proofErr w:type="spellStart"/>
            <w:r>
              <w:rPr>
                <w:rFonts w:eastAsia="SimSun"/>
              </w:rPr>
              <w:t>RRCRelease</w:t>
            </w:r>
            <w:proofErr w:type="spellEnd"/>
            <w:r>
              <w:rPr>
                <w:rFonts w:eastAsia="SimSun"/>
              </w:rPr>
              <w:t xml:space="preserv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w:t>
            </w:r>
            <w:proofErr w:type="gramStart"/>
            <w:r>
              <w:rPr>
                <w:rFonts w:eastAsia="SimSun"/>
              </w:rPr>
              <w:t>slice</w:t>
            </w:r>
            <w:proofErr w:type="gramEnd"/>
            <w:r>
              <w:rPr>
                <w:rFonts w:eastAsia="SimSun"/>
              </w:rPr>
              <w:t xml:space="preserv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proofErr w:type="spellStart"/>
            <w:r>
              <w:lastRenderedPageBreak/>
              <w:t>Convida</w:t>
            </w:r>
            <w:proofErr w:type="spellEnd"/>
            <w:r>
              <w:t xml:space="preserve">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Solution 2 and Solution 4 are needed so that UEs can use their intended slices to camp on the appropriate cells (solving issue #1).</w:t>
            </w:r>
          </w:p>
          <w:p w14:paraId="3C026C51" w14:textId="77777777" w:rsidR="00B67FB5" w:rsidRDefault="00962621">
            <w:pPr>
              <w:rPr>
                <w:rFonts w:eastAsia="SimSun"/>
              </w:rPr>
            </w:pPr>
            <w:r>
              <w:rPr>
                <w:rFonts w:eastAsia="SimSun"/>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 xml:space="preserve">Solution 1 to 5 can be captured in the TR and further down prioritization can be considered later. For solution 6, we think it is not fully in RAN2 scope. </w:t>
            </w:r>
            <w:proofErr w:type="gramStart"/>
            <w:r>
              <w:rPr>
                <w:rFonts w:eastAsia="SimSun"/>
              </w:rPr>
              <w:t>So</w:t>
            </w:r>
            <w:proofErr w:type="gramEnd"/>
            <w:r>
              <w:rPr>
                <w:rFonts w:eastAsia="SimSun"/>
              </w:rPr>
              <w:t xml:space="preserve">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Solution 1: In Q5, majority companies agree that legacy dedicated priority cannot solve the issues listed in Q4. We think that can be pointed out in 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lastRenderedPageBreak/>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t>S</w:t>
            </w:r>
            <w:r>
              <w:rPr>
                <w:rFonts w:eastAsia="SimSun"/>
              </w:rPr>
              <w:t>olution 4: The details for this solution are not clear in the contributions in last meeting. So, this approach may need some further clarification 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w:t>
            </w:r>
            <w:proofErr w:type="spellStart"/>
            <w:r>
              <w:rPr>
                <w:rFonts w:eastAsia="SimSun"/>
              </w:rPr>
              <w:t>behaviours</w:t>
            </w:r>
            <w:proofErr w:type="spellEnd"/>
            <w:r>
              <w:rPr>
                <w:rFonts w:eastAsia="SimSun"/>
              </w:rPr>
              <w:t xml:space="preserve">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lastRenderedPageBreak/>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Need for Solution 2 is FFS 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lastRenderedPageBreak/>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Yu Mincho"/>
              </w:rPr>
              <w:t>Fujitsu</w:t>
            </w:r>
          </w:p>
        </w:tc>
        <w:tc>
          <w:tcPr>
            <w:tcW w:w="1465" w:type="dxa"/>
          </w:tcPr>
          <w:p w14:paraId="47B84858" w14:textId="77777777" w:rsidR="00B67FB5" w:rsidRDefault="00962621">
            <w:pPr>
              <w:rPr>
                <w:rFonts w:eastAsia="SimSun"/>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SimSun"/>
              </w:rPr>
            </w:pPr>
            <w:r>
              <w:rPr>
                <w:rFonts w:eastAsia="Yu Mincho"/>
              </w:rPr>
              <w:t xml:space="preserve">Solution 3: The priority setting for reselection is up to </w:t>
            </w:r>
            <w:proofErr w:type="gramStart"/>
            <w:r>
              <w:rPr>
                <w:rFonts w:eastAsia="Yu Mincho"/>
              </w:rPr>
              <w:t>implementation</w:t>
            </w:r>
            <w:proofErr w:type="gramEnd"/>
            <w:r>
              <w:rPr>
                <w:rFonts w:eastAsia="Yu Mincho"/>
              </w:rPr>
              <w:t xml:space="preserve">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neighboring cells should be provided in the system information</w:t>
            </w:r>
            <w:r>
              <w:rPr>
                <w:rFonts w:eastAsia="SimSun" w:hint="eastAsia"/>
                <w:color w:val="FF0000"/>
              </w:rPr>
              <w:t>/</w:t>
            </w:r>
            <w:proofErr w:type="spellStart"/>
            <w:r>
              <w:rPr>
                <w:rFonts w:eastAsia="SimSun"/>
                <w:color w:val="FF0000"/>
              </w:rPr>
              <w:t>RRCRelease</w:t>
            </w:r>
            <w:proofErr w:type="spellEnd"/>
            <w:r>
              <w:rPr>
                <w:rFonts w:eastAsia="SimSun"/>
                <w:color w:val="FF0000"/>
              </w:rPr>
              <w:t xml:space="preserv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NSSAI/configured NSSAI, in the current spec, </w:t>
            </w:r>
            <w:proofErr w:type="gramStart"/>
            <w:r>
              <w:rPr>
                <w:rFonts w:eastAsia="SimSun" w:hint="eastAsia"/>
              </w:rPr>
              <w:t>these slice info</w:t>
            </w:r>
            <w:proofErr w:type="gramEnd"/>
            <w:r>
              <w:rPr>
                <w:rFonts w:eastAsia="SimSun" w:hint="eastAsia"/>
              </w:rPr>
              <w:t xml:space="preserve"> is not available at UE AS, so UE AS may get request NSSAI/Allowed NSSAI/configured NSSAI from NAS or from </w:t>
            </w:r>
            <w:proofErr w:type="spellStart"/>
            <w:r>
              <w:rPr>
                <w:rFonts w:eastAsia="SimSun"/>
              </w:rPr>
              <w:t>RRCRelease</w:t>
            </w:r>
            <w:proofErr w:type="spellEnd"/>
            <w:r>
              <w:rPr>
                <w:rFonts w:eastAsia="SimSun"/>
              </w:rPr>
              <w:t xml:space="preserv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proofErr w:type="spellStart"/>
            <w:r>
              <w:rPr>
                <w:rFonts w:eastAsia="SimSun"/>
              </w:rPr>
              <w:t>Futurewei</w:t>
            </w:r>
            <w:proofErr w:type="spellEnd"/>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ListParagraph"/>
              <w:numPr>
                <w:ilvl w:val="0"/>
                <w:numId w:val="19"/>
              </w:numPr>
              <w:rPr>
                <w:rFonts w:eastAsia="SimSun"/>
              </w:rPr>
            </w:pPr>
            <w:bookmarkStart w:id="88" w:name="_Hlk53492660"/>
            <w:r>
              <w:rPr>
                <w:rFonts w:eastAsia="SimSun"/>
              </w:rPr>
              <w:t xml:space="preserve">It is a baseline mechanism, which can be used for some ideal cases, e.g. the </w:t>
            </w:r>
            <w:proofErr w:type="spellStart"/>
            <w:r>
              <w:rPr>
                <w:rFonts w:eastAsia="SimSun"/>
              </w:rPr>
              <w:t>gNB</w:t>
            </w:r>
            <w:proofErr w:type="spellEnd"/>
            <w:r>
              <w:rPr>
                <w:rFonts w:eastAsia="SimSun"/>
              </w:rPr>
              <w:t xml:space="preserve"> knows the UE intended slice. </w:t>
            </w:r>
            <w:proofErr w:type="gramStart"/>
            <w:r>
              <w:rPr>
                <w:rFonts w:eastAsia="SimSun"/>
              </w:rPr>
              <w:t>But,</w:t>
            </w:r>
            <w:proofErr w:type="gramEnd"/>
            <w:r>
              <w:rPr>
                <w:rFonts w:eastAsia="SimSun"/>
              </w:rPr>
              <w:t xml:space="preserve"> it is clear that solution1 cannot resolve the issues in Q4 at all times.</w:t>
            </w:r>
          </w:p>
          <w:bookmarkEnd w:id="88"/>
          <w:p w14:paraId="41C95DFE" w14:textId="77777777" w:rsidR="00B67FB5" w:rsidRDefault="00962621">
            <w:pPr>
              <w:rPr>
                <w:rFonts w:eastAsia="SimSun"/>
              </w:rPr>
            </w:pPr>
            <w:r>
              <w:rPr>
                <w:rFonts w:eastAsia="SimSun"/>
              </w:rPr>
              <w:t>Solution 2:</w:t>
            </w:r>
          </w:p>
          <w:p w14:paraId="6527AA1E" w14:textId="77777777" w:rsidR="00B67FB5" w:rsidRDefault="00962621">
            <w:pPr>
              <w:pStyle w:val="ListParagraph"/>
              <w:numPr>
                <w:ilvl w:val="0"/>
                <w:numId w:val="19"/>
              </w:numPr>
              <w:rPr>
                <w:rFonts w:eastAsia="SimSun"/>
              </w:rPr>
            </w:pPr>
            <w:r>
              <w:rPr>
                <w:rFonts w:eastAsia="SimSun"/>
              </w:rPr>
              <w:t xml:space="preserve">Solution 2 is tended to resolve issue 1, and it can avoid introducing issue 4 to some extent. It is helpful for UE to select a proper cell in cell selection/reselection if the slice related info is indicated by the </w:t>
            </w:r>
            <w:proofErr w:type="spellStart"/>
            <w:r>
              <w:rPr>
                <w:rFonts w:eastAsia="SimSun"/>
              </w:rPr>
              <w:t>gNB</w:t>
            </w:r>
            <w:proofErr w:type="spellEnd"/>
            <w:r>
              <w:rPr>
                <w:rFonts w:eastAsia="SimSun"/>
              </w:rPr>
              <w:t xml:space="preserve">. </w:t>
            </w:r>
          </w:p>
          <w:p w14:paraId="3DB640BA" w14:textId="77777777" w:rsidR="00B67FB5" w:rsidRDefault="00962621">
            <w:pPr>
              <w:pStyle w:val="ListParagraph"/>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ListParagraph"/>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ListParagraph"/>
              <w:numPr>
                <w:ilvl w:val="0"/>
                <w:numId w:val="19"/>
              </w:numPr>
              <w:rPr>
                <w:rFonts w:eastAsia="SimSun"/>
              </w:rPr>
            </w:pPr>
            <w:r>
              <w:rPr>
                <w:rFonts w:eastAsia="SimSun"/>
              </w:rPr>
              <w:lastRenderedPageBreak/>
              <w:t xml:space="preserve">In addition, frequency priority per slice indicated in </w:t>
            </w:r>
            <w:proofErr w:type="spellStart"/>
            <w:r>
              <w:rPr>
                <w:rFonts w:eastAsia="SimSun"/>
              </w:rPr>
              <w:t>RRCrelease</w:t>
            </w:r>
            <w:proofErr w:type="spellEnd"/>
            <w:r>
              <w:rPr>
                <w:rFonts w:eastAsia="SimSun"/>
              </w:rPr>
              <w:t xml:space="preserv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ListParagraph"/>
              <w:numPr>
                <w:ilvl w:val="0"/>
                <w:numId w:val="19"/>
              </w:numPr>
              <w:rPr>
                <w:rFonts w:eastAsia="SimSun"/>
              </w:rPr>
            </w:pPr>
            <w:r>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ListParagraph"/>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ListParagraph"/>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ListParagraph"/>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lastRenderedPageBreak/>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 xml:space="preserve">Solution 2, 3: due to security issues we have concerns to disclose slice information in cleartext in System Information. However, providing slice information in ciphered </w:t>
            </w:r>
            <w:proofErr w:type="spellStart"/>
            <w:r>
              <w:rPr>
                <w:rFonts w:eastAsia="SimSun"/>
              </w:rPr>
              <w:t>RRCRelease</w:t>
            </w:r>
            <w:proofErr w:type="spellEnd"/>
            <w:r>
              <w:rPr>
                <w:rFonts w:eastAsia="SimSun"/>
              </w:rPr>
              <w:t xml:space="preserve"> would be acceptable to us.</w:t>
            </w:r>
          </w:p>
          <w:p w14:paraId="32EB15EC" w14:textId="77777777" w:rsidR="00B67FB5" w:rsidRDefault="00962621">
            <w:pPr>
              <w:rPr>
                <w:rFonts w:eastAsia="SimSun"/>
              </w:rPr>
            </w:pPr>
            <w:r>
              <w:rPr>
                <w:rFonts w:eastAsia="SimSun"/>
              </w:rPr>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or solution 2, the slice info of serving cell in SIB is to address the slice related cell selection, and the slice info of neighboring cells in SIB is to address the slice related cell reselection.</w:t>
            </w:r>
          </w:p>
          <w:p w14:paraId="05213B18" w14:textId="77777777" w:rsidR="00B67FB5" w:rsidRDefault="00962621">
            <w:pPr>
              <w:rPr>
                <w:rFonts w:eastAsia="SimSun"/>
              </w:rPr>
            </w:pPr>
            <w:r>
              <w:rPr>
                <w:rFonts w:eastAsia="SimSun" w:hint="eastAsia"/>
              </w:rPr>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lastRenderedPageBreak/>
              <w:t>For solution 6, it is out of the RAN2 scope. At RAN2#111-e meeting, there was the following agreement:</w:t>
            </w:r>
          </w:p>
          <w:p w14:paraId="2BAE4B2D" w14:textId="77777777" w:rsidR="00B67FB5" w:rsidRDefault="00962621">
            <w:pPr>
              <w:pStyle w:val="ListParagraph"/>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lastRenderedPageBreak/>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 xml:space="preserve">riority or redirection via </w:t>
            </w:r>
            <w:proofErr w:type="spellStart"/>
            <w:r w:rsidR="00AC6E03">
              <w:rPr>
                <w:rFonts w:eastAsia="SimSun" w:hint="eastAsia"/>
              </w:rPr>
              <w:t>RRCR</w:t>
            </w:r>
            <w:r w:rsidR="00AC6E03">
              <w:rPr>
                <w:rFonts w:eastAsia="SimSun"/>
              </w:rPr>
              <w:t>elease</w:t>
            </w:r>
            <w:proofErr w:type="spellEnd"/>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neighbo</w:t>
            </w:r>
            <w:r>
              <w:rPr>
                <w:rFonts w:eastAsia="SimSun" w:hint="eastAsia"/>
              </w:rPr>
              <w:t>r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ListParagraph"/>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ListParagraph"/>
              <w:ind w:left="0"/>
              <w:rPr>
                <w:b/>
              </w:rPr>
            </w:pPr>
          </w:p>
          <w:p w14:paraId="77519CE6" w14:textId="77777777" w:rsidR="00B67FB5" w:rsidRDefault="00962621">
            <w:pPr>
              <w:pStyle w:val="ListParagraph"/>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rPr>
            </w:pPr>
            <w:r>
              <w:rPr>
                <w:rFonts w:eastAsia="PMingLiU" w:hint="eastAsia"/>
              </w:rPr>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SimSun"/>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lastRenderedPageBreak/>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xml:space="preserve">” (solution 4) is necessary to perform </w:t>
            </w:r>
            <w:proofErr w:type="gramStart"/>
            <w:r>
              <w:rPr>
                <w:rFonts w:eastAsia="PMingLiU"/>
              </w:rPr>
              <w:t>s</w:t>
            </w:r>
            <w:r w:rsidRPr="009831B0">
              <w:rPr>
                <w:rFonts w:eastAsia="PMingLiU"/>
              </w:rPr>
              <w:t>lice based</w:t>
            </w:r>
            <w:proofErr w:type="gramEnd"/>
            <w:r w:rsidRPr="009831B0">
              <w:rPr>
                <w:rFonts w:eastAsia="PMingLiU"/>
              </w:rPr>
              <w:t xml:space="preserve">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SimSun"/>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SimSun"/>
              </w:rPr>
              <w:lastRenderedPageBreak/>
              <w:t>NEC</w:t>
            </w:r>
          </w:p>
        </w:tc>
        <w:tc>
          <w:tcPr>
            <w:tcW w:w="1465" w:type="dxa"/>
          </w:tcPr>
          <w:p w14:paraId="74D6428D" w14:textId="08C32531" w:rsidR="00843CD5" w:rsidRDefault="00843CD5" w:rsidP="00843CD5">
            <w:pPr>
              <w:rPr>
                <w:rFonts w:eastAsia="PMingLiU"/>
              </w:rPr>
            </w:pPr>
            <w:r>
              <w:rPr>
                <w:rFonts w:eastAsia="SimSun"/>
              </w:rPr>
              <w:t>Solutions 1, 2, 3, 5</w:t>
            </w:r>
          </w:p>
        </w:tc>
        <w:tc>
          <w:tcPr>
            <w:tcW w:w="6583" w:type="dxa"/>
            <w:shd w:val="clear" w:color="auto" w:fill="auto"/>
          </w:tcPr>
          <w:p w14:paraId="417682A5" w14:textId="77777777" w:rsidR="00843CD5" w:rsidRDefault="00843CD5" w:rsidP="00843CD5">
            <w:pPr>
              <w:rPr>
                <w:rFonts w:eastAsia="SimSun"/>
              </w:rPr>
            </w:pPr>
            <w:r>
              <w:rPr>
                <w:rFonts w:eastAsia="SimSun"/>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SimSun"/>
              </w:rPr>
            </w:pPr>
            <w:r>
              <w:rPr>
                <w:rFonts w:eastAsia="SimSun"/>
              </w:rPr>
              <w:t>Solution 4: We prefer to down-prioritize Solution 4 for now</w:t>
            </w:r>
          </w:p>
          <w:p w14:paraId="5AC41B46" w14:textId="6EF6B453" w:rsidR="00843CD5" w:rsidRDefault="00843CD5" w:rsidP="00843CD5">
            <w:pPr>
              <w:rPr>
                <w:rFonts w:eastAsia="PMingLiU"/>
              </w:rPr>
            </w:pPr>
            <w:r>
              <w:rPr>
                <w:rFonts w:eastAsia="SimSun"/>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SimSun"/>
              </w:rPr>
            </w:pPr>
            <w:proofErr w:type="spellStart"/>
            <w:r>
              <w:rPr>
                <w:rFonts w:hint="eastAsia"/>
              </w:rPr>
              <w:t>Spreadtrum</w:t>
            </w:r>
            <w:proofErr w:type="spellEnd"/>
          </w:p>
        </w:tc>
        <w:tc>
          <w:tcPr>
            <w:tcW w:w="1465" w:type="dxa"/>
          </w:tcPr>
          <w:p w14:paraId="32E9649B" w14:textId="6109C78A" w:rsidR="008A5DDA" w:rsidRDefault="008A5DDA" w:rsidP="008A5DDA">
            <w:pPr>
              <w:rPr>
                <w:rFonts w:eastAsia="SimSun"/>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 xml:space="preserve">Solution2: It seems like a straightforward and acceptable method with which Idle/Inactive UE could know the slice info deployed in RAN side. Then UE could execute </w:t>
            </w:r>
            <w:proofErr w:type="gramStart"/>
            <w:r>
              <w:t>slice based</w:t>
            </w:r>
            <w:proofErr w:type="gramEnd"/>
            <w:r>
              <w:t xml:space="preserve"> cell reselection when dedicated frequency priority is invalid. To prevent the oversize of system information, the slice info could be </w:t>
            </w:r>
            <w:proofErr w:type="gramStart"/>
            <w:r>
              <w:t>represent</w:t>
            </w:r>
            <w:proofErr w:type="gramEnd"/>
            <w:r>
              <w:t xml:space="preserve">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 xml:space="preserve">Solution3: We think if the cell reselection priority per slice is one kind of slice related cell reselection info mentioned in solution 2, then there is no need to discuss “Cell reselection priority per slice should be provided in the system </w:t>
            </w:r>
            <w:proofErr w:type="spellStart"/>
            <w:proofErr w:type="gramStart"/>
            <w:r>
              <w:t>information”when</w:t>
            </w:r>
            <w:proofErr w:type="spellEnd"/>
            <w:proofErr w:type="gramEnd"/>
            <w:r>
              <w:t xml:space="preserve">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SimSun"/>
              </w:rPr>
              <w:t xml:space="preserve">The details for this solution are not clear for now. </w:t>
            </w:r>
            <w:r>
              <w:t xml:space="preserve">We suggest </w:t>
            </w:r>
            <w:proofErr w:type="gramStart"/>
            <w:r>
              <w:t>to discuss</w:t>
            </w:r>
            <w:proofErr w:type="gramEnd"/>
            <w:r>
              <w:t xml:space="preserve">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SimSun"/>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6A4FEC">
            <w:r w:rsidRPr="004F2AC3">
              <w:lastRenderedPageBreak/>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6A4FEC">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6A4FEC">
            <w:r w:rsidRPr="004F2AC3">
              <w:t>In our response to Q5 we clarified our understanding that existing rel-15 mechanisms (</w:t>
            </w:r>
            <w:r w:rsidRPr="004F2AC3">
              <w:rPr>
                <w:b/>
                <w:bCs/>
              </w:rPr>
              <w:t>Solutions 1, 5, 6</w:t>
            </w:r>
            <w:r w:rsidRPr="004F2AC3">
              <w:t xml:space="preserve">) with proper RA configuration (by mistake we used TA1, TA2 TA3 in the Q5 response) provide a working solution at the cost of some extra signaling. </w:t>
            </w:r>
            <w:proofErr w:type="gramStart"/>
            <w:r w:rsidRPr="004F2AC3">
              <w:t>So</w:t>
            </w:r>
            <w:proofErr w:type="gramEnd"/>
            <w:r w:rsidRPr="004F2AC3">
              <w:t xml:space="preserve"> this is the clear baseline, since those mechanisms support also rel-15/16 UEs.</w:t>
            </w:r>
          </w:p>
          <w:p w14:paraId="4ACB71D7" w14:textId="77777777" w:rsidR="004F2AC3" w:rsidRPr="004F2AC3" w:rsidRDefault="004F2AC3" w:rsidP="006A4FEC">
            <w:r w:rsidRPr="004F2AC3">
              <w:t>From this baseline, RAN2 could study further mechanisms to optimize signaling.</w:t>
            </w:r>
          </w:p>
          <w:p w14:paraId="79DB229D" w14:textId="77777777" w:rsidR="004F2AC3" w:rsidRPr="004F2AC3" w:rsidRDefault="004F2AC3" w:rsidP="006A4FEC">
            <w:pPr>
              <w:pStyle w:val="ListParagraph"/>
              <w:numPr>
                <w:ilvl w:val="0"/>
                <w:numId w:val="27"/>
              </w:numPr>
            </w:pPr>
            <w:r w:rsidRPr="004F2AC3">
              <w:rPr>
                <w:b/>
                <w:bCs/>
              </w:rPr>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6A4FEC">
            <w:pPr>
              <w:pStyle w:val="ListParagraph"/>
              <w:numPr>
                <w:ilvl w:val="0"/>
                <w:numId w:val="27"/>
              </w:numPr>
            </w:pPr>
            <w:r w:rsidRPr="004F2AC3">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6A4FEC">
            <w:pPr>
              <w:pStyle w:val="ListParagraph"/>
              <w:numPr>
                <w:ilvl w:val="0"/>
                <w:numId w:val="27"/>
              </w:numPr>
            </w:pPr>
            <w:r w:rsidRPr="004F2AC3">
              <w:t xml:space="preserve">Cell reselection priority per slice in </w:t>
            </w:r>
            <w:proofErr w:type="spellStart"/>
            <w:r w:rsidRPr="004F2AC3">
              <w:t>RRCRelease</w:t>
            </w:r>
            <w:proofErr w:type="spellEnd"/>
            <w:r w:rsidRPr="004F2AC3">
              <w:t xml:space="preserv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6A4FEC">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It can be argued that the “TA discussion” should be solved by SA2. Still, we would like to comment here that deviating from Rel-15/16 principles would mean that the network operator will have to manage slice-to-cell mappings differently for legacy (Rel-15/16 UEs) and new UEs.</w:t>
            </w:r>
          </w:p>
        </w:tc>
      </w:tr>
      <w:tr w:rsidR="004F7EED" w:rsidRPr="000903D1" w14:paraId="56A9438B"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707F31F" w14:textId="3D75DCEA" w:rsidR="004F7EED" w:rsidRPr="004F2AC3" w:rsidRDefault="004F7EED" w:rsidP="004F7EED">
            <w:r>
              <w:rPr>
                <w:rFonts w:eastAsia="SimSun"/>
              </w:rPr>
              <w:t>Sharp</w:t>
            </w:r>
          </w:p>
        </w:tc>
        <w:tc>
          <w:tcPr>
            <w:tcW w:w="1465" w:type="dxa"/>
            <w:tcBorders>
              <w:top w:val="single" w:sz="4" w:space="0" w:color="auto"/>
              <w:left w:val="single" w:sz="4" w:space="0" w:color="auto"/>
              <w:bottom w:val="single" w:sz="4" w:space="0" w:color="auto"/>
              <w:right w:val="single" w:sz="4" w:space="0" w:color="auto"/>
            </w:tcBorders>
          </w:tcPr>
          <w:p w14:paraId="4706AFFF" w14:textId="6E6EB256" w:rsidR="004F7EED" w:rsidRPr="004F2AC3" w:rsidRDefault="004F7EED" w:rsidP="004F7EED">
            <w:r>
              <w:rPr>
                <w:rFonts w:eastAsia="SimSun"/>
              </w:rPr>
              <w:t>1, 2, 3, 5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7BC6E34" w14:textId="77777777" w:rsidR="004F7EED" w:rsidRDefault="004F7EED" w:rsidP="004F7EED">
            <w:pPr>
              <w:rPr>
                <w:rFonts w:eastAsia="SimSun"/>
              </w:rPr>
            </w:pPr>
            <w:r>
              <w:rPr>
                <w:rFonts w:eastAsia="SimSun"/>
              </w:rPr>
              <w:t>Solution 1: Legacy solution that is always available, but it may not solve issue #4. Furthermore, it will not be sufficient if there are multiple intended slices with different frequency priorities.</w:t>
            </w:r>
          </w:p>
          <w:p w14:paraId="02DC762B" w14:textId="66D3FA37" w:rsidR="004F7EED" w:rsidRDefault="004F7EED" w:rsidP="004F7EED">
            <w:pPr>
              <w:rPr>
                <w:rFonts w:eastAsia="SimSun"/>
              </w:rPr>
            </w:pPr>
            <w:r>
              <w:rPr>
                <w:rFonts w:eastAsia="SimSun"/>
              </w:rPr>
              <w:t>Solution 2: We are not sure if broadcasting slice information involves security issues. This may need to consult with SA3.</w:t>
            </w:r>
          </w:p>
          <w:p w14:paraId="5EAE08B7" w14:textId="77777777" w:rsidR="004F7EED" w:rsidRDefault="004F7EED" w:rsidP="004F7EED">
            <w:pPr>
              <w:rPr>
                <w:rFonts w:eastAsia="SimSun"/>
              </w:rPr>
            </w:pPr>
            <w:r>
              <w:rPr>
                <w:rFonts w:eastAsia="SimSun"/>
              </w:rPr>
              <w:t xml:space="preserve">Solution 3: As mentioned by OPPO, this is supplementary to Solution 2, an enhancement of Solution 1. </w:t>
            </w:r>
          </w:p>
          <w:p w14:paraId="55913E0E" w14:textId="77777777" w:rsidR="004F7EED" w:rsidRDefault="004F7EED" w:rsidP="004F7EED">
            <w:pPr>
              <w:rPr>
                <w:rFonts w:eastAsia="SimSun"/>
              </w:rPr>
            </w:pPr>
            <w:r>
              <w:rPr>
                <w:rFonts w:eastAsia="SimSun"/>
              </w:rPr>
              <w:t>Solution 4: Wait for SA2 input.</w:t>
            </w:r>
          </w:p>
          <w:p w14:paraId="40068D4E" w14:textId="77777777" w:rsidR="004F7EED" w:rsidRDefault="004F7EED" w:rsidP="004F7EED">
            <w:pPr>
              <w:rPr>
                <w:rFonts w:eastAsia="SimSun"/>
              </w:rPr>
            </w:pPr>
            <w:r>
              <w:rPr>
                <w:rFonts w:eastAsia="SimSun"/>
              </w:rPr>
              <w:t xml:space="preserve">Solution 5: Always available. </w:t>
            </w:r>
          </w:p>
          <w:p w14:paraId="669AAB44" w14:textId="5667CA98" w:rsidR="004F7EED" w:rsidRPr="004F2AC3" w:rsidRDefault="004F7EED" w:rsidP="004F7EED">
            <w:r>
              <w:rPr>
                <w:rFonts w:eastAsia="SimSun"/>
              </w:rPr>
              <w:t>Solution 6: Out of RAN2 scope.</w:t>
            </w:r>
          </w:p>
        </w:tc>
      </w:tr>
    </w:tbl>
    <w:p w14:paraId="59F2BF91" w14:textId="77777777" w:rsidR="00B67FB5"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Heading2"/>
        <w:spacing w:before="60" w:after="120"/>
      </w:pPr>
      <w:r>
        <w:lastRenderedPageBreak/>
        <w:t>4</w:t>
      </w:r>
      <w:r>
        <w:tab/>
        <w:t>Slice based RACH configuration or RACH parameters prioritization</w:t>
      </w:r>
    </w:p>
    <w:p w14:paraId="0D7E6B50" w14:textId="77777777" w:rsidR="00B67FB5" w:rsidRDefault="00962621">
      <w:pPr>
        <w:pStyle w:val="Heading3"/>
      </w:pPr>
      <w:r>
        <w:t>4.1</w:t>
      </w:r>
      <w:r>
        <w:tab/>
        <w:t>Issue discussions</w:t>
      </w:r>
    </w:p>
    <w:p w14:paraId="45E7966E" w14:textId="77777777" w:rsidR="00B67FB5" w:rsidRDefault="00962621">
      <w:pPr>
        <w:rPr>
          <w:i/>
          <w:iCs/>
        </w:rPr>
      </w:pPr>
      <w:r>
        <w:rPr>
          <w:b/>
          <w:i/>
          <w:iCs/>
        </w:rPr>
        <w:t xml:space="preserve">[RAN2 agreements on the scope] </w:t>
      </w:r>
      <w:r>
        <w:rPr>
          <w:i/>
          <w:iCs/>
        </w:rPr>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1201ABF4" w14:textId="77777777" w:rsidR="00B67FB5" w:rsidRDefault="00962621">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90"/>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Intention 1 and 2</w:t>
            </w:r>
          </w:p>
        </w:tc>
        <w:tc>
          <w:tcPr>
            <w:tcW w:w="6579" w:type="dxa"/>
            <w:shd w:val="clear" w:color="auto" w:fill="auto"/>
          </w:tcPr>
          <w:p w14:paraId="63D3ACAD" w14:textId="77777777" w:rsidR="00B67FB5" w:rsidRDefault="00962621">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1" w:name="_Hlk52196080"/>
            <w:r>
              <w:rPr>
                <w:rFonts w:eastAsia="SimSun" w:hint="eastAsia"/>
              </w:rPr>
              <w:t>C</w:t>
            </w:r>
            <w:r>
              <w:rPr>
                <w:rFonts w:eastAsia="SimSun"/>
              </w:rPr>
              <w:t>MCC</w:t>
            </w:r>
            <w:bookmarkEnd w:id="91"/>
          </w:p>
        </w:tc>
        <w:tc>
          <w:tcPr>
            <w:tcW w:w="1469" w:type="dxa"/>
          </w:tcPr>
          <w:p w14:paraId="7E596402" w14:textId="77777777" w:rsidR="00B67FB5" w:rsidRDefault="00962621">
            <w:pPr>
              <w:rPr>
                <w:rFonts w:eastAsia="SimSun"/>
              </w:rPr>
            </w:pPr>
            <w:r>
              <w:rPr>
                <w:rFonts w:eastAsia="SimSun" w:hint="eastAsia"/>
              </w:rPr>
              <w:t>A</w:t>
            </w:r>
            <w:r>
              <w:rPr>
                <w:rFonts w:eastAsia="SimSun"/>
              </w:rPr>
              <w:t>ll of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2" w:name="_Hlk52196091"/>
            <w:r>
              <w:rPr>
                <w:rFonts w:eastAsia="SimSun" w:hint="eastAsia"/>
              </w:rPr>
              <w:lastRenderedPageBreak/>
              <w:t>CATT</w:t>
            </w:r>
            <w:bookmarkEnd w:id="92"/>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3" w:name="_Hlk52196101"/>
            <w:r>
              <w:rPr>
                <w:rFonts w:eastAsia="SimSun"/>
              </w:rPr>
              <w:t>Huawei</w:t>
            </w:r>
            <w:bookmarkEnd w:id="93"/>
            <w:r>
              <w:rPr>
                <w:rFonts w:eastAsia="SimSun"/>
              </w:rPr>
              <w:t xml:space="preserve">, </w:t>
            </w:r>
            <w:proofErr w:type="spellStart"/>
            <w:r>
              <w:rPr>
                <w:rFonts w:eastAsia="SimSun"/>
              </w:rPr>
              <w:t>HiSilicon</w:t>
            </w:r>
            <w:proofErr w:type="spellEnd"/>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ListParagraph"/>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ListParagraph"/>
              <w:numPr>
                <w:ilvl w:val="0"/>
                <w:numId w:val="22"/>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4" w:name="_Hlk52196109"/>
            <w:r>
              <w:rPr>
                <w:rFonts w:eastAsia="SimSun"/>
              </w:rPr>
              <w:t xml:space="preserve">Vodafone </w:t>
            </w:r>
            <w:bookmarkEnd w:id="94"/>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5" w:name="_Hlk52196118"/>
            <w:r>
              <w:rPr>
                <w:rFonts w:eastAsia="SimSun" w:hint="eastAsia"/>
              </w:rPr>
              <w:t>Xiaomi</w:t>
            </w:r>
            <w:bookmarkEnd w:id="95"/>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6" w:name="_Hlk52196125"/>
            <w:r>
              <w:rPr>
                <w:rFonts w:eastAsia="SimSun"/>
              </w:rPr>
              <w:t>Ericsson</w:t>
            </w:r>
            <w:bookmarkEnd w:id="96"/>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7" w:name="_Hlk52196139"/>
            <w:r>
              <w:rPr>
                <w:rFonts w:eastAsia="SimSun" w:hint="eastAsia"/>
              </w:rPr>
              <w:t>O</w:t>
            </w:r>
            <w:r>
              <w:rPr>
                <w:rFonts w:eastAsia="SimSun"/>
              </w:rPr>
              <w:t>PPO</w:t>
            </w:r>
            <w:bookmarkEnd w:id="97"/>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proofErr w:type="gramStart"/>
            <w:r>
              <w:rPr>
                <w:rFonts w:eastAsia="SimSun"/>
              </w:rPr>
              <w:t>slice based</w:t>
            </w:r>
            <w:proofErr w:type="gramEnd"/>
            <w:r>
              <w:rPr>
                <w:rFonts w:eastAsia="SimSun"/>
              </w:rPr>
              <w:t xml:space="preserve">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lastRenderedPageBreak/>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8" w:name="_Hlk52196172"/>
            <w:r>
              <w:rPr>
                <w:rFonts w:eastAsia="SimSun"/>
              </w:rPr>
              <w:lastRenderedPageBreak/>
              <w:t>Google</w:t>
            </w:r>
            <w:bookmarkEnd w:id="98"/>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99" w:name="_Hlk52196184"/>
            <w:r>
              <w:rPr>
                <w:rFonts w:eastAsia="SimSun"/>
              </w:rPr>
              <w:t>Intel</w:t>
            </w:r>
            <w:bookmarkEnd w:id="99"/>
          </w:p>
        </w:tc>
        <w:tc>
          <w:tcPr>
            <w:tcW w:w="1469" w:type="dxa"/>
          </w:tcPr>
          <w:p w14:paraId="6F4EE266" w14:textId="77777777" w:rsidR="00B67FB5" w:rsidRDefault="00962621">
            <w:pPr>
              <w:rPr>
                <w:rFonts w:eastAsia="SimSun"/>
              </w:rPr>
            </w:pPr>
            <w:r>
              <w:rPr>
                <w:rFonts w:eastAsia="SimSun"/>
              </w:rPr>
              <w:t xml:space="preserve">Intention 2 </w:t>
            </w:r>
          </w:p>
        </w:tc>
        <w:tc>
          <w:tcPr>
            <w:tcW w:w="6579" w:type="dxa"/>
            <w:shd w:val="clear" w:color="auto" w:fill="auto"/>
          </w:tcPr>
          <w:p w14:paraId="40504643" w14:textId="77777777" w:rsidR="00B67FB5" w:rsidRDefault="00962621">
            <w:pPr>
              <w:rPr>
                <w:rFonts w:eastAsia="SimSun"/>
              </w:rPr>
            </w:pPr>
            <w:r>
              <w:rPr>
                <w:rFonts w:eastAsia="SimSun"/>
              </w:rPr>
              <w:t>In our view, the intentions of having slice-based RACH are as follow:</w:t>
            </w:r>
          </w:p>
          <w:p w14:paraId="62A43EB2" w14:textId="77777777" w:rsidR="00B67FB5" w:rsidRDefault="00B67FB5">
            <w:pPr>
              <w:rPr>
                <w:rFonts w:eastAsia="SimSun"/>
              </w:rPr>
            </w:pPr>
          </w:p>
          <w:p w14:paraId="52062202" w14:textId="77777777" w:rsidR="00B67FB5" w:rsidRDefault="00962621">
            <w:pPr>
              <w:pStyle w:val="ListParagraph"/>
              <w:numPr>
                <w:ilvl w:val="0"/>
                <w:numId w:val="23"/>
              </w:numPr>
              <w:rPr>
                <w:rFonts w:eastAsia="SimSun"/>
              </w:rPr>
            </w:pPr>
            <w:r>
              <w:rPr>
                <w:rFonts w:eastAsia="SimSun"/>
              </w:rPr>
              <w:t xml:space="preserve">To allow network to be able to identify and differentiate between the different slices (e.g. RACH partitioning, RACH resource partitioning allowing to identify the slices) and being able to perform </w:t>
            </w:r>
            <w:proofErr w:type="gramStart"/>
            <w:r>
              <w:rPr>
                <w:rFonts w:eastAsia="SimSun"/>
              </w:rPr>
              <w:t>network based</w:t>
            </w:r>
            <w:proofErr w:type="gramEnd"/>
            <w:r>
              <w:rPr>
                <w:rFonts w:eastAsia="SimSun"/>
              </w:rPr>
              <w:t xml:space="preserve"> access control based on the identification of the slice.</w:t>
            </w:r>
          </w:p>
          <w:p w14:paraId="50537D6B" w14:textId="77777777" w:rsidR="00B67FB5" w:rsidRDefault="00962621">
            <w:pPr>
              <w:pStyle w:val="ListParagraph"/>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ListParagraph"/>
              <w:numPr>
                <w:ilvl w:val="0"/>
                <w:numId w:val="23"/>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t xml:space="preserve">For (ii), this may reduce system capacity and waste precious RACH resource if no occurrence arises. </w:t>
            </w:r>
            <w:proofErr w:type="gramStart"/>
            <w:r>
              <w:rPr>
                <w:rFonts w:eastAsia="SimSun"/>
              </w:rPr>
              <w:t>Hence</w:t>
            </w:r>
            <w:proofErr w:type="gramEnd"/>
            <w:r>
              <w:rPr>
                <w:rFonts w:eastAsia="SimSun"/>
              </w:rPr>
              <w:t xml:space="preserv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 xml:space="preserve">The RA resource isolation was discussed in R15 and not agreed in order to support large number of slices (e.g. hundreds of slices) in a network. And RA resource isolation as such is not trivial as number of resources (#preambles, #PRACH occasions in time and frequency) is dependent on </w:t>
            </w:r>
            <w:r>
              <w:rPr>
                <w:rFonts w:eastAsia="SimSun"/>
              </w:rPr>
              <w:lastRenderedPageBreak/>
              <w:t>FR1/FR2, and it may impact legacy R15/16 UEs what we would like to avoid.</w:t>
            </w:r>
          </w:p>
          <w:p w14:paraId="240A875A" w14:textId="77777777" w:rsidR="00B67FB5" w:rsidRDefault="00962621">
            <w:pPr>
              <w:rPr>
                <w:rFonts w:eastAsia="SimSun"/>
              </w:rPr>
            </w:pPr>
            <w:r>
              <w:rPr>
                <w:rFonts w:eastAsia="SimSun"/>
              </w:rPr>
              <w:t>Furthermore, disclosing slice information in cleartext per broadcast may result in security issues.</w:t>
            </w:r>
          </w:p>
          <w:p w14:paraId="42F7406B" w14:textId="77777777" w:rsidR="00B67FB5" w:rsidRDefault="00962621">
            <w:pPr>
              <w:rPr>
                <w:rFonts w:eastAsia="SimSun"/>
              </w:rPr>
            </w:pPr>
            <w:r>
              <w:rPr>
                <w:rFonts w:eastAsia="SimSun"/>
              </w:rPr>
              <w:t xml:space="preserve">In general, we think that in case of a congested cell the UAC (by using operator-defined Access Categories and setting the associated barring info) is the much better tool to control RACH load to a specific slice. In a non-congested </w:t>
            </w:r>
            <w:proofErr w:type="gramStart"/>
            <w:r>
              <w:rPr>
                <w:rFonts w:eastAsia="SimSun"/>
              </w:rPr>
              <w:t>cell</w:t>
            </w:r>
            <w:proofErr w:type="gramEnd"/>
            <w:r>
              <w:rPr>
                <w:rFonts w:eastAsia="SimSun"/>
              </w:rPr>
              <w:t xml:space="preserve">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0" w:name="_Hlk52196227"/>
            <w:proofErr w:type="spellStart"/>
            <w:r>
              <w:lastRenderedPageBreak/>
              <w:t>Convida</w:t>
            </w:r>
            <w:proofErr w:type="spellEnd"/>
            <w:r>
              <w:t xml:space="preserve"> </w:t>
            </w:r>
            <w:bookmarkEnd w:id="100"/>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SimSun"/>
              </w:rPr>
              <w:t>vivo</w:t>
            </w:r>
            <w:bookmarkEnd w:id="101"/>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3" w:name="_Hlk52196255"/>
            <w:r>
              <w:rPr>
                <w:rFonts w:eastAsia="SimSun" w:hint="eastAsia"/>
              </w:rPr>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4" w:name="_Hlk52196266"/>
            <w:r>
              <w:rPr>
                <w:rFonts w:eastAsia="SimSun" w:hint="eastAsia"/>
              </w:rPr>
              <w:t>S</w:t>
            </w:r>
            <w:r>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5" w:name="_Hlk52196282"/>
            <w:r>
              <w:rPr>
                <w:rFonts w:eastAsia="SimSun" w:hint="eastAsia"/>
              </w:rPr>
              <w:t>F</w:t>
            </w:r>
            <w:r>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 xml:space="preserve">e.g., power ramping step, </w:t>
            </w:r>
            <w:proofErr w:type="spellStart"/>
            <w:r>
              <w:rPr>
                <w:rFonts w:eastAsia="SimSun"/>
              </w:rPr>
              <w:t>backoff</w:t>
            </w:r>
            <w:proofErr w:type="spellEnd"/>
            <w:r>
              <w:rPr>
                <w:rFonts w:eastAsia="SimSun"/>
              </w:rPr>
              <w:t xml:space="preserve"> time, etc.</w:t>
            </w:r>
            <w:r>
              <w:rPr>
                <w:rFonts w:eastAsia="SimSun" w:hint="eastAsia"/>
              </w:rPr>
              <w:t xml:space="preserve">) </w:t>
            </w:r>
            <w:r>
              <w:rPr>
                <w:rFonts w:eastAsia="SimSun"/>
              </w:rPr>
              <w:t xml:space="preserve">is useful and enough to prioritize a </w:t>
            </w:r>
            <w:r>
              <w:rPr>
                <w:rFonts w:eastAsia="SimSun"/>
              </w:rPr>
              <w:lastRenderedPageBreak/>
              <w:t xml:space="preserve">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7" w:name="_Hlk52196296"/>
            <w:proofErr w:type="spellStart"/>
            <w:r>
              <w:rPr>
                <w:rFonts w:eastAsia="SimSun"/>
              </w:rPr>
              <w:lastRenderedPageBreak/>
              <w:t>Spreadtrum</w:t>
            </w:r>
            <w:bookmarkEnd w:id="107"/>
            <w:proofErr w:type="spellEnd"/>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w:t>
            </w:r>
            <w:proofErr w:type="spellStart"/>
            <w:r>
              <w:rPr>
                <w:rFonts w:eastAsia="SimSun"/>
              </w:rPr>
              <w:t>signallling</w:t>
            </w:r>
            <w:proofErr w:type="spellEnd"/>
            <w:r>
              <w:rPr>
                <w:rFonts w:eastAsia="SimSun"/>
              </w:rPr>
              <w:t xml:space="preserve">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 xml:space="preserve">ujitsu, </w:t>
      </w:r>
      <w:proofErr w:type="spellStart"/>
      <w:r>
        <w:rPr>
          <w:rFonts w:eastAsia="SimSun"/>
        </w:rPr>
        <w:t>Spreadtrum</w:t>
      </w:r>
      <w:proofErr w:type="spellEnd"/>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w:t>
      </w:r>
      <w:proofErr w:type="spellStart"/>
      <w:r>
        <w:rPr>
          <w:rFonts w:eastAsia="SimSun"/>
        </w:rPr>
        <w:t>Spreadtrum</w:t>
      </w:r>
      <w:proofErr w:type="spellEnd"/>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Heading3"/>
      </w:pPr>
      <w:r>
        <w:lastRenderedPageBreak/>
        <w:t>4.2</w:t>
      </w:r>
      <w:r>
        <w:tab/>
        <w:t>Candidate solutions</w:t>
      </w:r>
    </w:p>
    <w:p w14:paraId="123792A5" w14:textId="77777777" w:rsidR="00B67FB5" w:rsidRDefault="00962621">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Yu Mincho" w:hint="eastAsia"/>
              </w:rPr>
              <w:t>F</w:t>
            </w:r>
            <w:r>
              <w:rPr>
                <w:rFonts w:eastAsia="Yu Mincho"/>
              </w:rPr>
              <w:t>ujitsu</w:t>
            </w:r>
          </w:p>
        </w:tc>
        <w:tc>
          <w:tcPr>
            <w:tcW w:w="1465" w:type="dxa"/>
          </w:tcPr>
          <w:p w14:paraId="190C85D6" w14:textId="77777777" w:rsidR="00B67FB5" w:rsidRDefault="00962621">
            <w:pPr>
              <w:rPr>
                <w:rFonts w:eastAsia="SimSun"/>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 xml:space="preserve">As we mentioned in Q7, RACH resource partitioning (Solution 1) may cause fragmentation of RACH resource, especially when the number of slices supported by one cell is large. The fragmentation will </w:t>
            </w:r>
            <w:proofErr w:type="spellStart"/>
            <w:r>
              <w:rPr>
                <w:rFonts w:eastAsia="SimSun"/>
              </w:rPr>
              <w:t>worse</w:t>
            </w:r>
            <w:proofErr w:type="spellEnd"/>
            <w:r>
              <w:rPr>
                <w:rFonts w:eastAsia="SimSun"/>
              </w:rPr>
              <w:t xml:space="preserv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proofErr w:type="spellStart"/>
            <w:r>
              <w:rPr>
                <w:rFonts w:eastAsia="SimSun"/>
              </w:rPr>
              <w:t>RadiSys</w:t>
            </w:r>
            <w:proofErr w:type="spellEnd"/>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w:t>
            </w:r>
            <w:proofErr w:type="gramStart"/>
            <w:r>
              <w:rPr>
                <w:rFonts w:eastAsia="SimSun"/>
              </w:rPr>
              <w:t>is</w:t>
            </w:r>
            <w:proofErr w:type="gramEnd"/>
            <w:r>
              <w:rPr>
                <w:rFonts w:eastAsia="SimSun"/>
              </w:rPr>
              <w:t xml:space="preserve">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lastRenderedPageBreak/>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lastRenderedPageBreak/>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proofErr w:type="spellStart"/>
            <w:r>
              <w:t>Convida</w:t>
            </w:r>
            <w:proofErr w:type="spellEnd"/>
            <w:r>
              <w:t xml:space="preserve">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SimSun"/>
              </w:rPr>
            </w:pPr>
            <w:r>
              <w:rPr>
                <w:rFonts w:eastAsia="SimSun"/>
              </w:rPr>
              <w:t xml:space="preserve">We agree with Qualcomm and </w:t>
            </w:r>
            <w:proofErr w:type="spellStart"/>
            <w:r>
              <w:rPr>
                <w:rFonts w:eastAsia="SimSun"/>
              </w:rPr>
              <w:t>RadiSys</w:t>
            </w:r>
            <w:proofErr w:type="spellEnd"/>
            <w:r>
              <w:rPr>
                <w:rFonts w:eastAsia="SimSun"/>
              </w:rPr>
              <w:t xml:space="preserve"> that RACH resource partitioning may lead to unnecessary fragmentation. </w:t>
            </w:r>
            <w:proofErr w:type="gramStart"/>
            <w:r>
              <w:rPr>
                <w:rFonts w:eastAsia="SimSun"/>
              </w:rPr>
              <w:t>However</w:t>
            </w:r>
            <w:proofErr w:type="gramEnd"/>
            <w:r>
              <w:rPr>
                <w:rFonts w:eastAsia="SimSun"/>
              </w:rPr>
              <w:t xml:space="preserve">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 xml:space="preserve">Solution 2 is simple. With regard to solution 1 additional RACH fragmentation/partitioning would be required. </w:t>
            </w:r>
            <w:proofErr w:type="gramStart"/>
            <w:r>
              <w:rPr>
                <w:rFonts w:eastAsia="SimSun"/>
              </w:rPr>
              <w:t>So</w:t>
            </w:r>
            <w:proofErr w:type="gramEnd"/>
            <w:r>
              <w:rPr>
                <w:rFonts w:eastAsia="SimSun"/>
              </w:rPr>
              <w:t xml:space="preserve">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proofErr w:type="spellStart"/>
            <w:r>
              <w:rPr>
                <w:i/>
                <w:lang w:eastAsia="ko-KR"/>
              </w:rPr>
              <w:t>powerRampingStepHighPriority</w:t>
            </w:r>
            <w:proofErr w:type="spellEnd"/>
            <w:r>
              <w:rPr>
                <w:lang w:eastAsia="ko-KR"/>
              </w:rPr>
              <w:t xml:space="preserve"> and </w:t>
            </w:r>
            <w:proofErr w:type="spellStart"/>
            <w:r>
              <w:rPr>
                <w:i/>
                <w:lang w:eastAsia="ko-KR"/>
              </w:rPr>
              <w:t>scalingFactorBI</w:t>
            </w:r>
            <w:proofErr w:type="spellEnd"/>
            <w:r>
              <w:rPr>
                <w:lang w:eastAsia="ko-KR"/>
              </w:rP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Yu Mincho"/>
              </w:rPr>
              <w:lastRenderedPageBreak/>
              <w:t>Fujitsu</w:t>
            </w:r>
          </w:p>
        </w:tc>
        <w:tc>
          <w:tcPr>
            <w:tcW w:w="1465" w:type="dxa"/>
          </w:tcPr>
          <w:p w14:paraId="2AAE95D3" w14:textId="77777777" w:rsidR="00B67FB5" w:rsidRDefault="00962621">
            <w:pPr>
              <w:rPr>
                <w:rFonts w:eastAsia="SimSun"/>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SimSun"/>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w:t>
            </w:r>
            <w:proofErr w:type="gramStart"/>
            <w:r>
              <w:rPr>
                <w:rFonts w:eastAsia="SimSun" w:hint="eastAsia"/>
              </w:rPr>
              <w:t>So</w:t>
            </w:r>
            <w:proofErr w:type="gramEnd"/>
            <w:r>
              <w:rPr>
                <w:rFonts w:eastAsia="SimSun" w:hint="eastAsia"/>
              </w:rPr>
              <w:t xml:space="preserve">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proofErr w:type="spellStart"/>
            <w:r>
              <w:rPr>
                <w:rFonts w:eastAsia="SimSun"/>
              </w:rPr>
              <w:t>Futurewei</w:t>
            </w:r>
            <w:proofErr w:type="spellEnd"/>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 xml:space="preserve">RACH resource isolation can be achieved if solution 1 is supported while solution 2 will help differentiate the </w:t>
            </w:r>
            <w:proofErr w:type="gramStart"/>
            <w:r>
              <w:rPr>
                <w:rFonts w:eastAsia="SimSun" w:hint="eastAsia"/>
              </w:rPr>
              <w:t>random access</w:t>
            </w:r>
            <w:proofErr w:type="gramEnd"/>
            <w:r>
              <w:rPr>
                <w:rFonts w:eastAsia="SimSun" w:hint="eastAsia"/>
              </w:rPr>
              <w:t xml:space="preserve">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provided in </w:t>
            </w:r>
            <w:r>
              <w:rPr>
                <w:rFonts w:eastAsia="SimSun" w:hint="eastAsia"/>
              </w:rPr>
              <w:t xml:space="preserve">an implicit way if the security concern still exists. For example, since the operator defined access category can be linked to one or more S-NSSAI, the RACH resource or the RACH prioritization parameters can be associated with such access </w:t>
            </w:r>
            <w:r>
              <w:rPr>
                <w:rFonts w:eastAsia="SimSun" w:hint="eastAsia"/>
              </w:rPr>
              <w:lastRenderedPageBreak/>
              <w:t>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rPr>
            </w:pPr>
            <w:r>
              <w:rPr>
                <w:rFonts w:eastAsia="PMingLiU" w:hint="eastAsia"/>
              </w:rPr>
              <w:lastRenderedPageBreak/>
              <w:t>ITRI</w:t>
            </w:r>
          </w:p>
        </w:tc>
        <w:tc>
          <w:tcPr>
            <w:tcW w:w="1465" w:type="dxa"/>
          </w:tcPr>
          <w:p w14:paraId="5D30DD43" w14:textId="5E1567E7" w:rsidR="004C1B00" w:rsidRDefault="004C1B00" w:rsidP="004C1B00">
            <w:pPr>
              <w:rPr>
                <w:rFonts w:eastAsia="SimSun"/>
              </w:rPr>
            </w:pPr>
            <w:r>
              <w:rPr>
                <w:rFonts w:eastAsia="SimSun"/>
              </w:rPr>
              <w:t>Solution 2</w:t>
            </w:r>
          </w:p>
        </w:tc>
        <w:tc>
          <w:tcPr>
            <w:tcW w:w="6583" w:type="dxa"/>
            <w:shd w:val="clear" w:color="auto" w:fill="auto"/>
          </w:tcPr>
          <w:p w14:paraId="36A53DE4" w14:textId="763FE6BA" w:rsidR="004C1B00" w:rsidRDefault="004C1B00" w:rsidP="004C1B00">
            <w:pPr>
              <w:rPr>
                <w:rFonts w:eastAsia="SimSun"/>
              </w:rPr>
            </w:pPr>
            <w:r>
              <w:rPr>
                <w:rFonts w:eastAsia="SimSun"/>
              </w:rPr>
              <w:t>S</w:t>
            </w:r>
            <w:r w:rsidRPr="002878AD">
              <w:rPr>
                <w:rFonts w:eastAsia="SimSun"/>
              </w:rPr>
              <w:t>ee our response to Q</w:t>
            </w:r>
            <w:r>
              <w:rPr>
                <w:rFonts w:eastAsia="SimSun"/>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SimSun"/>
              </w:rPr>
              <w:t>NEC</w:t>
            </w:r>
          </w:p>
        </w:tc>
        <w:tc>
          <w:tcPr>
            <w:tcW w:w="1465" w:type="dxa"/>
          </w:tcPr>
          <w:p w14:paraId="5DC85719" w14:textId="2AD2DCDE" w:rsidR="00164D04" w:rsidRDefault="00164D04" w:rsidP="00164D04">
            <w:pPr>
              <w:rPr>
                <w:rFonts w:eastAsia="SimSun"/>
              </w:rPr>
            </w:pPr>
            <w:r>
              <w:rPr>
                <w:rFonts w:eastAsia="SimSun"/>
              </w:rPr>
              <w:t>Both</w:t>
            </w:r>
          </w:p>
        </w:tc>
        <w:tc>
          <w:tcPr>
            <w:tcW w:w="6583" w:type="dxa"/>
            <w:shd w:val="clear" w:color="auto" w:fill="auto"/>
          </w:tcPr>
          <w:p w14:paraId="766FFE1F" w14:textId="77777777" w:rsidR="00164D04" w:rsidRDefault="00164D04" w:rsidP="00164D04">
            <w:pPr>
              <w:rPr>
                <w:rFonts w:eastAsia="SimSun"/>
              </w:rPr>
            </w:pPr>
            <w:r>
              <w:rPr>
                <w:rFonts w:eastAsia="SimSun"/>
              </w:rPr>
              <w:t>Solution 1 alone can lead to poor RA resource utilization if separated in too many slices.</w:t>
            </w:r>
          </w:p>
          <w:p w14:paraId="4174E46C" w14:textId="77777777" w:rsidR="00164D04" w:rsidRDefault="00164D04" w:rsidP="00164D04">
            <w:pPr>
              <w:rPr>
                <w:rFonts w:eastAsia="SimSun"/>
              </w:rPr>
            </w:pPr>
            <w:r>
              <w:rPr>
                <w:rFonts w:eastAsia="SimSun"/>
              </w:rPr>
              <w:t>Solution 2 alone on the other hand may not provide sufficient guarantee of QoS.</w:t>
            </w:r>
          </w:p>
          <w:p w14:paraId="69C24C45" w14:textId="3C6BD222" w:rsidR="00164D04" w:rsidRDefault="00164D04" w:rsidP="00164D04">
            <w:pPr>
              <w:rPr>
                <w:rFonts w:eastAsia="SimSun"/>
              </w:rPr>
            </w:pPr>
            <w:r>
              <w:rPr>
                <w:rFonts w:eastAsia="SimSun"/>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SimSun"/>
              </w:rPr>
            </w:pPr>
            <w:proofErr w:type="spellStart"/>
            <w:r>
              <w:rPr>
                <w:rFonts w:hint="eastAsia"/>
              </w:rPr>
              <w:t>Spreadtrum</w:t>
            </w:r>
            <w:proofErr w:type="spellEnd"/>
          </w:p>
        </w:tc>
        <w:tc>
          <w:tcPr>
            <w:tcW w:w="1465" w:type="dxa"/>
          </w:tcPr>
          <w:p w14:paraId="7FB5380D" w14:textId="59DF4123" w:rsidR="0029420C" w:rsidRDefault="0029420C" w:rsidP="0029420C">
            <w:pPr>
              <w:rPr>
                <w:rFonts w:eastAsia="SimSun"/>
              </w:rPr>
            </w:pPr>
            <w:r>
              <w:rPr>
                <w:rFonts w:eastAsia="SimSun" w:hint="eastAsia"/>
              </w:rPr>
              <w:t>S</w:t>
            </w:r>
            <w:r>
              <w:rPr>
                <w:rFonts w:eastAsia="SimSun"/>
              </w:rPr>
              <w:t>olution 2</w:t>
            </w:r>
          </w:p>
        </w:tc>
        <w:tc>
          <w:tcPr>
            <w:tcW w:w="6583" w:type="dxa"/>
            <w:shd w:val="clear" w:color="auto" w:fill="auto"/>
          </w:tcPr>
          <w:p w14:paraId="66343BF0" w14:textId="64D2BCF8" w:rsidR="0029420C" w:rsidRDefault="0029420C" w:rsidP="0029420C">
            <w:pPr>
              <w:rPr>
                <w:rFonts w:eastAsia="SimSun"/>
              </w:rPr>
            </w:pPr>
            <w:r>
              <w:rPr>
                <w:rFonts w:eastAsia="SimSun"/>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6A4FEC">
            <w:pPr>
              <w:rPr>
                <w:rFonts w:eastAsia="SimSun"/>
              </w:rPr>
            </w:pPr>
            <w:r>
              <w:rPr>
                <w:rFonts w:eastAsia="SimSun"/>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6A4FEC">
            <w:pPr>
              <w:rPr>
                <w:rFonts w:eastAsia="SimSun"/>
              </w:rPr>
            </w:pPr>
            <w:r w:rsidRPr="004F2AC3">
              <w:rPr>
                <w:rFonts w:eastAsia="SimSun"/>
              </w:rPr>
              <w:t>Both Solution 1 and 2 need further studies to motivate introduction.</w:t>
            </w:r>
          </w:p>
        </w:tc>
      </w:tr>
      <w:tr w:rsidR="004F7EED" w14:paraId="69750C0F" w14:textId="77777777" w:rsidTr="00907377">
        <w:tc>
          <w:tcPr>
            <w:tcW w:w="1580" w:type="dxa"/>
            <w:shd w:val="clear" w:color="auto" w:fill="auto"/>
          </w:tcPr>
          <w:p w14:paraId="2C49CBBA" w14:textId="77777777" w:rsidR="004F7EED" w:rsidRDefault="004F7EED" w:rsidP="00907377">
            <w:pPr>
              <w:rPr>
                <w:rFonts w:eastAsia="SimSun"/>
              </w:rPr>
            </w:pPr>
            <w:r>
              <w:rPr>
                <w:rFonts w:eastAsia="SimSun"/>
              </w:rPr>
              <w:t>Sharp</w:t>
            </w:r>
          </w:p>
        </w:tc>
        <w:tc>
          <w:tcPr>
            <w:tcW w:w="1465" w:type="dxa"/>
          </w:tcPr>
          <w:p w14:paraId="26196D9F" w14:textId="77777777" w:rsidR="004F7EED" w:rsidRDefault="004F7EED" w:rsidP="00907377">
            <w:pPr>
              <w:rPr>
                <w:rFonts w:eastAsia="SimSun"/>
              </w:rPr>
            </w:pPr>
          </w:p>
        </w:tc>
        <w:tc>
          <w:tcPr>
            <w:tcW w:w="6583" w:type="dxa"/>
            <w:shd w:val="clear" w:color="auto" w:fill="auto"/>
          </w:tcPr>
          <w:p w14:paraId="388F3871" w14:textId="40108E19" w:rsidR="004F7EED" w:rsidRDefault="004F7EED" w:rsidP="00907377">
            <w:pPr>
              <w:rPr>
                <w:rFonts w:eastAsia="SimSun"/>
              </w:rPr>
            </w:pPr>
            <w:r>
              <w:rPr>
                <w:rFonts w:eastAsia="SimSun"/>
              </w:rPr>
              <w:t xml:space="preserve">No strong view but agree with Qualcomm </w:t>
            </w:r>
            <w:r>
              <w:rPr>
                <w:rFonts w:eastAsia="SimSun"/>
              </w:rPr>
              <w:t>with regard to</w:t>
            </w:r>
            <w:r>
              <w:rPr>
                <w:rFonts w:eastAsia="SimSun"/>
              </w:rPr>
              <w:t xml:space="preserve"> the fragmentation issue.</w:t>
            </w:r>
          </w:p>
        </w:tc>
      </w:tr>
    </w:tbl>
    <w:p w14:paraId="657858AD" w14:textId="77777777" w:rsidR="00B67FB5" w:rsidRDefault="00B67FB5">
      <w:pPr>
        <w:rPr>
          <w:rFonts w:eastAsia="SimSun"/>
          <w:b/>
        </w:rPr>
      </w:pPr>
    </w:p>
    <w:p w14:paraId="54EECDE5" w14:textId="77777777" w:rsidR="00B67FB5" w:rsidRDefault="00962621">
      <w:pPr>
        <w:pStyle w:val="Heading2"/>
        <w:spacing w:before="60" w:after="120"/>
      </w:pPr>
      <w:r>
        <w:t>5</w:t>
      </w:r>
      <w:r>
        <w:tab/>
        <w:t xml:space="preserve">Slice based access barring </w:t>
      </w:r>
    </w:p>
    <w:p w14:paraId="685DBD5B" w14:textId="77777777" w:rsidR="00B67FB5" w:rsidRDefault="00962621">
      <w:pPr>
        <w:pStyle w:val="Heading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1" w:name="_Hlk52197129"/>
            <w:r>
              <w:rPr>
                <w:rFonts w:eastAsia="SimSun"/>
              </w:rPr>
              <w:t>Qualcomm</w:t>
            </w:r>
            <w:bookmarkEnd w:id="111"/>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w:t>
            </w:r>
            <w:proofErr w:type="gramStart"/>
            <w:r>
              <w:rPr>
                <w:rFonts w:eastAsia="SimSun" w:hint="eastAsia"/>
              </w:rPr>
              <w:t>slice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2" w:name="_Hlk52197290"/>
            <w:r>
              <w:rPr>
                <w:rFonts w:eastAsia="SimSun" w:hint="eastAsia"/>
              </w:rPr>
              <w:lastRenderedPageBreak/>
              <w:t>H</w:t>
            </w:r>
            <w:r>
              <w:rPr>
                <w:rFonts w:eastAsia="SimSun"/>
              </w:rPr>
              <w:t>uawei</w:t>
            </w:r>
            <w:bookmarkEnd w:id="112"/>
            <w:r>
              <w:rPr>
                <w:rFonts w:eastAsia="SimSun"/>
              </w:rPr>
              <w:t xml:space="preserve">, </w:t>
            </w:r>
            <w:proofErr w:type="spellStart"/>
            <w:r>
              <w:rPr>
                <w:rFonts w:eastAsia="SimSun"/>
              </w:rPr>
              <w:t>HiSilicon</w:t>
            </w:r>
            <w:proofErr w:type="spellEnd"/>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3" w:name="_Hlk52197296"/>
            <w:r>
              <w:rPr>
                <w:rFonts w:eastAsia="SimSun"/>
              </w:rPr>
              <w:t xml:space="preserve">Vodafone </w:t>
            </w:r>
            <w:bookmarkEnd w:id="113"/>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4" w:name="_Hlk52197303"/>
            <w:r>
              <w:rPr>
                <w:rFonts w:eastAsia="SimSun" w:hint="eastAsia"/>
              </w:rPr>
              <w:t>Xiaomi</w:t>
            </w:r>
            <w:bookmarkEnd w:id="114"/>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w:t>
            </w:r>
            <w:proofErr w:type="gramStart"/>
            <w:r>
              <w:rPr>
                <w:rFonts w:eastAsia="SimSun" w:hint="eastAsia"/>
              </w:rPr>
              <w:t>to defer</w:t>
            </w:r>
            <w:proofErr w:type="gramEnd"/>
            <w:r>
              <w:rPr>
                <w:rFonts w:eastAsia="SimSun" w:hint="eastAsia"/>
              </w:rPr>
              <w:t xml:space="preserve"> enhancement.</w:t>
            </w:r>
          </w:p>
          <w:p w14:paraId="3B382CD1" w14:textId="77777777" w:rsidR="00B67FB5" w:rsidRDefault="00962621">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5" w:name="_Hlk52197308"/>
            <w:r>
              <w:rPr>
                <w:rFonts w:eastAsia="SimSun"/>
              </w:rPr>
              <w:t>Ericsson</w:t>
            </w:r>
            <w:bookmarkEnd w:id="115"/>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7" w:name="_Hlk52197329"/>
            <w:r>
              <w:rPr>
                <w:rFonts w:eastAsia="SimSun"/>
              </w:rPr>
              <w:t>Nokia</w:t>
            </w:r>
            <w:bookmarkEnd w:id="117"/>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8" w:name="_Hlk52197336"/>
            <w:r>
              <w:rPr>
                <w:rFonts w:eastAsia="SimSun"/>
              </w:rPr>
              <w:t>Google</w:t>
            </w:r>
            <w:bookmarkEnd w:id="118"/>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19" w:name="_Hlk52197341"/>
            <w:r>
              <w:rPr>
                <w:rFonts w:eastAsia="SimSun"/>
              </w:rPr>
              <w:lastRenderedPageBreak/>
              <w:t>Intel</w:t>
            </w:r>
            <w:bookmarkEnd w:id="119"/>
          </w:p>
        </w:tc>
        <w:tc>
          <w:tcPr>
            <w:tcW w:w="7565" w:type="dxa"/>
            <w:shd w:val="clear" w:color="auto" w:fill="auto"/>
          </w:tcPr>
          <w:p w14:paraId="1DDE8141" w14:textId="77777777" w:rsidR="00B67FB5" w:rsidRDefault="00962621">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proofErr w:type="spellStart"/>
            <w:r>
              <w:t>Convida</w:t>
            </w:r>
            <w:proofErr w:type="spellEnd"/>
            <w:r>
              <w:t xml:space="preserve">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SimSun"/>
              </w:rPr>
              <w:t>vivo</w:t>
            </w:r>
            <w:bookmarkEnd w:id="121"/>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2" w:name="_Hlk52197374"/>
            <w:r>
              <w:rPr>
                <w:rFonts w:eastAsia="Malgun Gothic" w:hint="eastAsia"/>
                <w:lang w:eastAsia="en-GB"/>
              </w:rPr>
              <w:t>LGE</w:t>
            </w:r>
            <w:bookmarkEnd w:id="122"/>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3" w:name="_Hlk52197408"/>
            <w:r>
              <w:rPr>
                <w:rFonts w:eastAsia="SimSun" w:hint="eastAsia"/>
              </w:rPr>
              <w:t>ZTE</w:t>
            </w:r>
            <w:bookmarkEnd w:id="123"/>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4" w:name="_Hlk52197419"/>
            <w:r>
              <w:rPr>
                <w:rFonts w:eastAsia="SimSun" w:hint="eastAsia"/>
              </w:rPr>
              <w:t>S</w:t>
            </w:r>
            <w:r>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5" w:name="_Hlk52197435"/>
            <w:r>
              <w:rPr>
                <w:rFonts w:eastAsia="SimSun" w:hint="eastAsia"/>
              </w:rPr>
              <w:t>F</w:t>
            </w:r>
            <w:r>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w:t>
            </w:r>
            <w:proofErr w:type="gramStart"/>
            <w:r>
              <w:rPr>
                <w:rFonts w:eastAsia="PMingLiU"/>
              </w:rPr>
              <w:t>operator</w:t>
            </w:r>
            <w:proofErr w:type="gramEnd"/>
            <w:r>
              <w:rPr>
                <w:rFonts w:eastAsia="PMingLiU"/>
              </w:rPr>
              <w:t xml:space="preserve">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6" w:name="_Hlk52197467"/>
            <w:proofErr w:type="spellStart"/>
            <w:r>
              <w:rPr>
                <w:rFonts w:eastAsia="SimSun" w:hint="eastAsia"/>
              </w:rPr>
              <w:t>Spreadtrum</w:t>
            </w:r>
            <w:bookmarkEnd w:id="126"/>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7" w:name="_Hlk52197473"/>
            <w:r>
              <w:rPr>
                <w:rFonts w:eastAsia="Yu Mincho" w:hint="eastAsia"/>
              </w:rPr>
              <w:t>K</w:t>
            </w:r>
            <w:r>
              <w:rPr>
                <w:rFonts w:eastAsia="Yu Mincho"/>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8" w:name="_Hlk52197482"/>
            <w:r>
              <w:rPr>
                <w:rFonts w:eastAsia="Malgun Gothic" w:hint="eastAsia"/>
              </w:rPr>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proofErr w:type="gramStart"/>
            <w:r>
              <w:rPr>
                <w:rFonts w:eastAsia="Malgun Gothic"/>
              </w:rPr>
              <w:t>So</w:t>
            </w:r>
            <w:proofErr w:type="gramEnd"/>
            <w:r>
              <w:rPr>
                <w:rFonts w:eastAsia="Malgun Gothic"/>
              </w:rPr>
              <w:t xml:space="preserve">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Malgun Gothic" w:hint="eastAsia"/>
          <w:lang w:eastAsia="en-GB"/>
        </w:rPr>
        <w:t xml:space="preserve"> LGE</w:t>
      </w:r>
      <w:r>
        <w:rPr>
          <w:rFonts w:eastAsia="Malgun Gothic"/>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w:t>
      </w:r>
      <w:proofErr w:type="spellStart"/>
      <w:r>
        <w:rPr>
          <w:rFonts w:eastAsia="SimSun" w:hint="eastAsia"/>
        </w:rPr>
        <w:t>Spreadtrum</w:t>
      </w:r>
      <w:proofErr w:type="spellEnd"/>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xml:space="preserve">, </w:t>
      </w:r>
      <w:commentRangeStart w:id="131"/>
      <w:r>
        <w:rPr>
          <w:rFonts w:eastAsia="Malgun Gothic"/>
        </w:rPr>
        <w:t>T-Mobile</w:t>
      </w:r>
      <w:commentRangeEnd w:id="131"/>
      <w:r>
        <w:rPr>
          <w:rStyle w:val="CommentReference"/>
        </w:rPr>
        <w:commentReference w:id="131"/>
      </w:r>
      <w:r>
        <w:rPr>
          <w:rFonts w:eastAsia="Malgun Gothic"/>
        </w:rPr>
        <w:t>, Sharp</w:t>
      </w:r>
      <w:r>
        <w:rPr>
          <w:rFonts w:eastAsia="SimSun"/>
        </w:rPr>
        <w:t>) don’t see the need to enhance UAC.</w:t>
      </w:r>
    </w:p>
    <w:p w14:paraId="7DC9E9FB" w14:textId="77777777" w:rsidR="00B67FB5" w:rsidRDefault="00962621">
      <w:pPr>
        <w:rPr>
          <w:rFonts w:eastAsia="SimSun"/>
        </w:rPr>
      </w:pPr>
      <w:r>
        <w:rPr>
          <w:rFonts w:eastAsia="SimSun"/>
        </w:rPr>
        <w:lastRenderedPageBreak/>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 xml:space="preserve">Since majority companies don’t see the need to enhance UAC, rapporteur suggest we should first focus on the slice-based cell (re)selection and RACH issues which is interested by majority </w:t>
      </w:r>
      <w:proofErr w:type="gramStart"/>
      <w:r>
        <w:rPr>
          <w:rFonts w:eastAsia="SimSun"/>
        </w:rPr>
        <w:t>companies, and</w:t>
      </w:r>
      <w:proofErr w:type="gramEnd"/>
      <w:r>
        <w:rPr>
          <w:rFonts w:eastAsia="SimSun"/>
        </w:rPr>
        <w:t xml:space="preserve">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Heading3"/>
      </w:pPr>
      <w:r>
        <w:t>5.2</w:t>
      </w:r>
      <w:r>
        <w:tab/>
        <w:t>Candidate solutions</w:t>
      </w:r>
    </w:p>
    <w:p w14:paraId="01705578" w14:textId="77777777" w:rsidR="00B67FB5" w:rsidRDefault="00962621">
      <w:pPr>
        <w:rPr>
          <w:rFonts w:eastAsia="SimSun"/>
        </w:rPr>
      </w:pPr>
      <w:r>
        <w:rPr>
          <w:rFonts w:eastAsia="SimSun"/>
        </w:rPr>
        <w:t>Since Q9 shows that there is limited support for studying Slice-based enhancement for UAC and we will probably down prioritize UAC, Q10 is only for information.</w:t>
      </w:r>
    </w:p>
    <w:p w14:paraId="4D8B7BD7"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Heading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Heading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2" w:name="_Hlk52206896"/>
      <w:r>
        <w:rPr>
          <w:rFonts w:eastAsia="SimSun"/>
        </w:rPr>
        <w:t>indicating contact person is helpful in case companies would like to offline.</w:t>
      </w:r>
      <w:bookmarkEnd w:id="132"/>
    </w:p>
    <w:tbl>
      <w:tblPr>
        <w:tblStyle w:val="10"/>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RadiSys</w:t>
            </w:r>
            <w:proofErr w:type="spellEnd"/>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lastRenderedPageBreak/>
              <w:t>Convida</w:t>
            </w:r>
            <w:proofErr w:type="spellEnd"/>
            <w:r>
              <w:rPr>
                <w:rFonts w:ascii="Times New Roman" w:eastAsia="SimSun" w:hAnsi="Times New Roman"/>
                <w:kern w:val="0"/>
                <w:sz w:val="20"/>
                <w:szCs w:val="20"/>
              </w:rPr>
              <w:t xml:space="preserve">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Manook</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Soghomonian</w:t>
            </w:r>
            <w:proofErr w:type="spellEnd"/>
          </w:p>
        </w:tc>
        <w:tc>
          <w:tcPr>
            <w:tcW w:w="4332" w:type="dxa"/>
          </w:tcPr>
          <w:p w14:paraId="5BD7A996" w14:textId="77777777" w:rsidR="00B67FB5" w:rsidRDefault="00962621">
            <w:pPr>
              <w:rPr>
                <w:rFonts w:ascii="Times New Roman" w:eastAsia="SimSun" w:hAnsi="Times New Roman"/>
                <w:kern w:val="0"/>
                <w:sz w:val="20"/>
                <w:szCs w:val="20"/>
              </w:rPr>
            </w:pPr>
            <w:r>
              <w:rPr>
                <w:rStyle w:val="Hyperlink"/>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proofErr w:type="spellStart"/>
            <w:r>
              <w:rPr>
                <w:rFonts w:ascii="Times New Roman" w:eastAsia="Yu Mincho" w:hAnsi="Times New Roman" w:hint="eastAsia"/>
                <w:kern w:val="0"/>
                <w:sz w:val="20"/>
                <w:szCs w:val="20"/>
              </w:rPr>
              <w:t>O</w:t>
            </w:r>
            <w:r>
              <w:rPr>
                <w:rFonts w:ascii="Times New Roman" w:eastAsia="Yu Mincho" w:hAnsi="Times New Roman"/>
                <w:kern w:val="0"/>
                <w:sz w:val="20"/>
                <w:szCs w:val="20"/>
              </w:rPr>
              <w:t>hta</w:t>
            </w:r>
            <w:proofErr w:type="spellEnd"/>
            <w:r>
              <w:rPr>
                <w:rFonts w:ascii="Times New Roman" w:eastAsia="Yu Mincho" w:hAnsi="Times New Roman"/>
                <w:kern w:val="0"/>
                <w:sz w:val="20"/>
                <w:szCs w:val="20"/>
              </w:rPr>
              <w:t>,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Jiangsheng</w:t>
            </w:r>
            <w:proofErr w:type="spellEnd"/>
            <w:r>
              <w:rPr>
                <w:rFonts w:ascii="Times New Roman" w:eastAsia="SimSun" w:hAnsi="Times New Roman" w:hint="eastAsia"/>
                <w:kern w:val="0"/>
                <w:sz w:val="20"/>
                <w:szCs w:val="20"/>
              </w:rPr>
              <w:t xml:space="preserve">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proofErr w:type="spellStart"/>
            <w:r>
              <w:rPr>
                <w:rFonts w:ascii="Times New Roman" w:eastAsia="SimSun" w:hAnsi="Times New Roman"/>
                <w:sz w:val="20"/>
                <w:szCs w:val="20"/>
              </w:rPr>
              <w:t>Futurewei</w:t>
            </w:r>
            <w:proofErr w:type="spellEnd"/>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w:t>
            </w:r>
            <w:r>
              <w:rPr>
                <w:rFonts w:ascii="Times New Roman" w:eastAsia="SimSun" w:hAnsi="Times New Roman"/>
                <w:kern w:val="0"/>
                <w:sz w:val="20"/>
                <w:szCs w:val="20"/>
              </w:rPr>
              <w:t>he</w:t>
            </w:r>
            <w:proofErr w:type="spellEnd"/>
            <w:r>
              <w:rPr>
                <w:rFonts w:ascii="Times New Roman" w:eastAsia="SimSun" w:hAnsi="Times New Roman"/>
                <w:kern w:val="0"/>
                <w:sz w:val="20"/>
                <w:szCs w:val="20"/>
              </w:rPr>
              <w:t xml:space="preserv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proofErr w:type="spellStart"/>
            <w:r>
              <w:rPr>
                <w:rFonts w:ascii="Times New Roman" w:eastAsia="PMingLiU" w:hAnsi="Times New Roman" w:hint="eastAsia"/>
                <w:kern w:val="0"/>
                <w:sz w:val="20"/>
                <w:szCs w:val="20"/>
              </w:rPr>
              <w:t>Chunyuan</w:t>
            </w:r>
            <w:proofErr w:type="spellEnd"/>
            <w:r>
              <w:rPr>
                <w:rFonts w:ascii="Times New Roman" w:eastAsia="PMingLiU" w:hAnsi="Times New Roman" w:hint="eastAsia"/>
                <w:kern w:val="0"/>
                <w:sz w:val="20"/>
                <w:szCs w:val="20"/>
              </w:rPr>
              <w:t xml:space="preserve">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SimSun" w:hAnsi="Times New Roman"/>
                <w:sz w:val="20"/>
                <w:szCs w:val="20"/>
              </w:rPr>
            </w:pPr>
            <w:r>
              <w:rPr>
                <w:rFonts w:ascii="Times New Roman" w:eastAsia="SimSun" w:hAnsi="Times New Roman"/>
                <w:sz w:val="20"/>
                <w:szCs w:val="20"/>
              </w:rPr>
              <w:t>NEC</w:t>
            </w:r>
          </w:p>
        </w:tc>
        <w:tc>
          <w:tcPr>
            <w:tcW w:w="2126" w:type="dxa"/>
          </w:tcPr>
          <w:p w14:paraId="03CC16C9" w14:textId="4BFB69B2" w:rsidR="004C1B00" w:rsidRDefault="003443DE" w:rsidP="004C1B00">
            <w:pPr>
              <w:rPr>
                <w:rFonts w:ascii="Times New Roman" w:eastAsia="SimSun" w:hAnsi="Times New Roman"/>
                <w:sz w:val="20"/>
                <w:szCs w:val="20"/>
              </w:rPr>
            </w:pPr>
            <w:r>
              <w:rPr>
                <w:rFonts w:ascii="Times New Roman" w:eastAsia="SimSun" w:hAnsi="Times New Roman"/>
                <w:sz w:val="20"/>
                <w:szCs w:val="20"/>
              </w:rPr>
              <w:t>Maxime Grau</w:t>
            </w:r>
          </w:p>
        </w:tc>
        <w:tc>
          <w:tcPr>
            <w:tcW w:w="4332" w:type="dxa"/>
          </w:tcPr>
          <w:p w14:paraId="4792D7EA" w14:textId="7A5B1D0B" w:rsidR="004C1B00" w:rsidRDefault="003443DE" w:rsidP="004C1B00">
            <w:pPr>
              <w:rPr>
                <w:rFonts w:ascii="Times New Roman" w:eastAsia="SimSun" w:hAnsi="Times New Roman"/>
                <w:sz w:val="20"/>
                <w:szCs w:val="20"/>
              </w:rPr>
            </w:pPr>
            <w:r>
              <w:rPr>
                <w:rFonts w:ascii="Times New Roman" w:eastAsia="SimSun" w:hAnsi="Times New Roman"/>
                <w:sz w:val="20"/>
                <w:szCs w:val="20"/>
              </w:rPr>
              <w:t>Maxime.grau@emea.nec.com</w:t>
            </w:r>
          </w:p>
        </w:tc>
      </w:tr>
      <w:tr w:rsidR="004C1B00" w14:paraId="66421E51" w14:textId="77777777">
        <w:tc>
          <w:tcPr>
            <w:tcW w:w="1838" w:type="dxa"/>
          </w:tcPr>
          <w:p w14:paraId="1B03F6C4" w14:textId="1C24EFBE" w:rsidR="004C1B00" w:rsidRDefault="000C1230" w:rsidP="004C1B00">
            <w:pPr>
              <w:rPr>
                <w:rFonts w:ascii="Times New Roman" w:eastAsia="SimSun" w:hAnsi="Times New Roman"/>
                <w:sz w:val="20"/>
                <w:szCs w:val="20"/>
              </w:rPr>
            </w:pPr>
            <w:proofErr w:type="spellStart"/>
            <w:r>
              <w:rPr>
                <w:rFonts w:ascii="Times New Roman" w:eastAsia="SimSun" w:hAnsi="Times New Roman" w:hint="eastAsia"/>
                <w:sz w:val="20"/>
                <w:szCs w:val="20"/>
              </w:rPr>
              <w:t>Spreadtrum</w:t>
            </w:r>
            <w:proofErr w:type="spellEnd"/>
          </w:p>
        </w:tc>
        <w:tc>
          <w:tcPr>
            <w:tcW w:w="2126" w:type="dxa"/>
          </w:tcPr>
          <w:p w14:paraId="021E8A29" w14:textId="247C6920" w:rsidR="004C1B00" w:rsidRDefault="000C1230" w:rsidP="004C1B00">
            <w:pPr>
              <w:rPr>
                <w:rFonts w:ascii="Times New Roman" w:eastAsia="SimSun" w:hAnsi="Times New Roman"/>
                <w:sz w:val="20"/>
                <w:szCs w:val="20"/>
              </w:rPr>
            </w:pPr>
            <w:proofErr w:type="spellStart"/>
            <w:r>
              <w:rPr>
                <w:rFonts w:ascii="Times New Roman" w:eastAsia="SimSun" w:hAnsi="Times New Roman" w:hint="eastAsia"/>
                <w:sz w:val="20"/>
                <w:szCs w:val="20"/>
              </w:rPr>
              <w:t>Xi</w:t>
            </w:r>
            <w:r>
              <w:rPr>
                <w:rFonts w:ascii="Times New Roman" w:eastAsia="SimSun" w:hAnsi="Times New Roman"/>
                <w:sz w:val="20"/>
                <w:szCs w:val="20"/>
              </w:rPr>
              <w:t>aoyu</w:t>
            </w:r>
            <w:proofErr w:type="spellEnd"/>
            <w:r>
              <w:rPr>
                <w:rFonts w:ascii="Times New Roman" w:eastAsia="SimSun" w:hAnsi="Times New Roman"/>
                <w:sz w:val="20"/>
                <w:szCs w:val="20"/>
              </w:rPr>
              <w:t xml:space="preserve"> Chen</w:t>
            </w:r>
          </w:p>
        </w:tc>
        <w:tc>
          <w:tcPr>
            <w:tcW w:w="4332" w:type="dxa"/>
          </w:tcPr>
          <w:p w14:paraId="68A6E8E9" w14:textId="264D4C6A"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xiaoyu.chen</w:t>
            </w:r>
            <w:r>
              <w:rPr>
                <w:rFonts w:ascii="Times New Roman" w:eastAsia="SimSun" w:hAnsi="Times New Roman"/>
                <w:sz w:val="20"/>
                <w:szCs w:val="20"/>
              </w:rPr>
              <w:t>@unisoc.com</w:t>
            </w:r>
          </w:p>
        </w:tc>
      </w:tr>
      <w:tr w:rsidR="000C1230" w14:paraId="112F9E46" w14:textId="77777777">
        <w:tc>
          <w:tcPr>
            <w:tcW w:w="1838" w:type="dxa"/>
          </w:tcPr>
          <w:p w14:paraId="2263D1BB" w14:textId="428BA7DD" w:rsidR="000C1230" w:rsidRDefault="004F2AC3" w:rsidP="004C1B00">
            <w:pPr>
              <w:rPr>
                <w:rFonts w:ascii="Times New Roman" w:eastAsia="SimSun" w:hAnsi="Times New Roman"/>
                <w:sz w:val="20"/>
                <w:szCs w:val="20"/>
              </w:rPr>
            </w:pPr>
            <w:r>
              <w:rPr>
                <w:rFonts w:ascii="Times New Roman" w:eastAsia="SimSun" w:hAnsi="Times New Roman"/>
                <w:sz w:val="20"/>
                <w:szCs w:val="20"/>
              </w:rPr>
              <w:t>Ericsson</w:t>
            </w:r>
          </w:p>
        </w:tc>
        <w:tc>
          <w:tcPr>
            <w:tcW w:w="2126" w:type="dxa"/>
          </w:tcPr>
          <w:p w14:paraId="6A71CA13" w14:textId="5EFDE0A8" w:rsidR="000C1230" w:rsidRDefault="004F2AC3" w:rsidP="004C1B00">
            <w:pPr>
              <w:rPr>
                <w:rFonts w:ascii="Times New Roman" w:eastAsia="SimSun" w:hAnsi="Times New Roman"/>
                <w:sz w:val="20"/>
                <w:szCs w:val="20"/>
              </w:rPr>
            </w:pPr>
            <w:proofErr w:type="spellStart"/>
            <w:r>
              <w:rPr>
                <w:rFonts w:ascii="Times New Roman" w:eastAsia="SimSun" w:hAnsi="Times New Roman"/>
                <w:sz w:val="20"/>
                <w:szCs w:val="20"/>
              </w:rPr>
              <w:t>Håkan</w:t>
            </w:r>
            <w:proofErr w:type="spellEnd"/>
            <w:r>
              <w:rPr>
                <w:rFonts w:ascii="Times New Roman" w:eastAsia="SimSun" w:hAnsi="Times New Roman"/>
                <w:sz w:val="20"/>
                <w:szCs w:val="20"/>
              </w:rPr>
              <w:t xml:space="preserve"> Palm</w:t>
            </w:r>
          </w:p>
        </w:tc>
        <w:tc>
          <w:tcPr>
            <w:tcW w:w="4332" w:type="dxa"/>
          </w:tcPr>
          <w:p w14:paraId="2A621E42" w14:textId="51DDE396" w:rsidR="000C1230" w:rsidRDefault="00BF6AE4" w:rsidP="004C1B00">
            <w:pPr>
              <w:rPr>
                <w:rFonts w:ascii="Times New Roman" w:eastAsia="SimSun" w:hAnsi="Times New Roman"/>
                <w:sz w:val="20"/>
                <w:szCs w:val="20"/>
              </w:rPr>
            </w:pPr>
            <w:r>
              <w:rPr>
                <w:rFonts w:ascii="Times New Roman" w:eastAsia="SimSun" w:hAnsi="Times New Roman"/>
                <w:sz w:val="20"/>
                <w:szCs w:val="20"/>
              </w:rPr>
              <w:t>h</w:t>
            </w:r>
            <w:r w:rsidR="004F2AC3">
              <w:rPr>
                <w:rFonts w:ascii="Times New Roman" w:eastAsia="SimSun" w:hAnsi="Times New Roman"/>
                <w:sz w:val="20"/>
                <w:szCs w:val="20"/>
              </w:rPr>
              <w:t>akan.l.palm@ericsson</w:t>
            </w:r>
            <w:r>
              <w:rPr>
                <w:rFonts w:ascii="Times New Roman" w:eastAsia="SimSun" w:hAnsi="Times New Roman"/>
                <w:sz w:val="20"/>
                <w:szCs w:val="20"/>
              </w:rPr>
              <w:t>.com</w:t>
            </w:r>
          </w:p>
        </w:tc>
      </w:tr>
      <w:tr w:rsidR="000C1230" w14:paraId="1DC5AE1F" w14:textId="77777777">
        <w:tc>
          <w:tcPr>
            <w:tcW w:w="1838" w:type="dxa"/>
          </w:tcPr>
          <w:p w14:paraId="606F56FA" w14:textId="77777777" w:rsidR="000C1230" w:rsidRDefault="000C1230" w:rsidP="004C1B00">
            <w:pPr>
              <w:rPr>
                <w:rFonts w:ascii="Times New Roman" w:eastAsia="SimSun" w:hAnsi="Times New Roman"/>
                <w:sz w:val="20"/>
                <w:szCs w:val="20"/>
              </w:rPr>
            </w:pPr>
          </w:p>
        </w:tc>
        <w:tc>
          <w:tcPr>
            <w:tcW w:w="2126" w:type="dxa"/>
          </w:tcPr>
          <w:p w14:paraId="2A689CAC" w14:textId="77777777" w:rsidR="000C1230" w:rsidRDefault="000C1230" w:rsidP="004C1B00">
            <w:pPr>
              <w:rPr>
                <w:rFonts w:ascii="Times New Roman" w:eastAsia="SimSun" w:hAnsi="Times New Roman"/>
                <w:sz w:val="20"/>
                <w:szCs w:val="20"/>
              </w:rPr>
            </w:pPr>
          </w:p>
        </w:tc>
        <w:tc>
          <w:tcPr>
            <w:tcW w:w="4332" w:type="dxa"/>
          </w:tcPr>
          <w:p w14:paraId="0A4F42E3" w14:textId="77777777" w:rsidR="000C1230" w:rsidRDefault="000C1230" w:rsidP="004C1B00">
            <w:pPr>
              <w:rPr>
                <w:rFonts w:ascii="Times New Roman" w:eastAsia="SimSun" w:hAnsi="Times New Roman"/>
                <w:sz w:val="20"/>
                <w:szCs w:val="20"/>
              </w:rPr>
            </w:pPr>
          </w:p>
        </w:tc>
      </w:tr>
    </w:tbl>
    <w:p w14:paraId="1191FAF2" w14:textId="77777777" w:rsidR="00B67FB5" w:rsidRDefault="00B67FB5">
      <w:pPr>
        <w:rPr>
          <w:rFonts w:eastAsia="SimSun"/>
          <w:b/>
          <w:bCs/>
        </w:rPr>
      </w:pPr>
    </w:p>
    <w:p w14:paraId="2854D082" w14:textId="77777777" w:rsidR="00B67FB5" w:rsidRDefault="00B67FB5"/>
    <w:p w14:paraId="58CFE6B6" w14:textId="77777777" w:rsidR="00B67FB5" w:rsidRDefault="00962621">
      <w:pPr>
        <w:pStyle w:val="Heading2"/>
        <w:spacing w:before="60" w:after="120"/>
        <w:rPr>
          <w:rFonts w:eastAsia="SimSun"/>
          <w:sz w:val="22"/>
          <w:szCs w:val="22"/>
          <w:lang w:eastAsia="zh-CN"/>
        </w:rPr>
      </w:pPr>
      <w:r>
        <w:t>8</w:t>
      </w:r>
      <w:r>
        <w:tab/>
      </w:r>
      <w:proofErr w:type="spellStart"/>
      <w:r>
        <w:t>Tdocs</w:t>
      </w:r>
      <w:proofErr w:type="spellEnd"/>
      <w:r>
        <w:t xml:space="preserve">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r>
      <w:proofErr w:type="spellStart"/>
      <w:r>
        <w:t>FS_NR_slice</w:t>
      </w:r>
      <w:proofErr w:type="spellEnd"/>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14:paraId="6C484279" w14:textId="77777777" w:rsidR="00B67FB5" w:rsidRDefault="00962621">
      <w:pPr>
        <w:pStyle w:val="Doc-title"/>
        <w:numPr>
          <w:ilvl w:val="0"/>
          <w:numId w:val="26"/>
        </w:numPr>
      </w:pPr>
      <w:r>
        <w:lastRenderedPageBreak/>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3364AEF0" w14:textId="77777777" w:rsidR="00B67FB5" w:rsidRDefault="00962621">
      <w:pPr>
        <w:pStyle w:val="Doc-title"/>
        <w:numPr>
          <w:ilvl w:val="0"/>
          <w:numId w:val="26"/>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r>
      <w:proofErr w:type="spellStart"/>
      <w:r>
        <w:t>FS_NR_slice</w:t>
      </w:r>
      <w:proofErr w:type="spellEnd"/>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r>
      <w:proofErr w:type="spellStart"/>
      <w:r>
        <w:t>FS_NR_slice</w:t>
      </w:r>
      <w:proofErr w:type="spellEnd"/>
    </w:p>
    <w:p w14:paraId="2BE87A75" w14:textId="77777777" w:rsidR="00B67FB5" w:rsidRDefault="00962621">
      <w:pPr>
        <w:pStyle w:val="Doc-title"/>
        <w:numPr>
          <w:ilvl w:val="0"/>
          <w:numId w:val="26"/>
        </w:numPr>
      </w:pPr>
      <w:r>
        <w:t>R2-2007051</w:t>
      </w:r>
      <w:r>
        <w:tab/>
        <w:t>Consideration on RAN slicing</w:t>
      </w:r>
      <w:r>
        <w:tab/>
      </w:r>
      <w:proofErr w:type="spellStart"/>
      <w:r>
        <w:t>Spreadtrum</w:t>
      </w:r>
      <w:proofErr w:type="spellEnd"/>
      <w:r>
        <w:t xml:space="preserve">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r>
      <w:proofErr w:type="spellStart"/>
      <w:r>
        <w:t>FS_NR_slice</w:t>
      </w:r>
      <w:proofErr w:type="spellEnd"/>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r>
      <w:proofErr w:type="spellStart"/>
      <w:r>
        <w:t>FS_NR_slice</w:t>
      </w:r>
      <w:proofErr w:type="spellEnd"/>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r>
      <w:proofErr w:type="spellStart"/>
      <w:r>
        <w:t>FS_NR_slice</w:t>
      </w:r>
      <w:proofErr w:type="spellEnd"/>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r>
      <w:proofErr w:type="spellStart"/>
      <w:r>
        <w:t>FS_NR_slice</w:t>
      </w:r>
      <w:proofErr w:type="spellEnd"/>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r>
      <w:proofErr w:type="spellStart"/>
      <w:r>
        <w:t>FS_NR_slice</w:t>
      </w:r>
      <w:proofErr w:type="spellEnd"/>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r>
      <w:proofErr w:type="spellStart"/>
      <w:r>
        <w:t>FS_NR_slice</w:t>
      </w:r>
      <w:proofErr w:type="spellEnd"/>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r>
      <w:proofErr w:type="spellStart"/>
      <w:r>
        <w:t>FS_NR_slice</w:t>
      </w:r>
      <w:proofErr w:type="spellEnd"/>
    </w:p>
    <w:p w14:paraId="04C75499" w14:textId="77777777" w:rsidR="00B67FB5" w:rsidRDefault="00962621">
      <w:pPr>
        <w:pStyle w:val="Doc-title"/>
        <w:numPr>
          <w:ilvl w:val="0"/>
          <w:numId w:val="26"/>
        </w:numPr>
      </w:pPr>
      <w:r>
        <w:lastRenderedPageBreak/>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r>
      <w:proofErr w:type="spellStart"/>
      <w:r>
        <w:t>FS_NR_slice</w:t>
      </w:r>
      <w:proofErr w:type="spellEnd"/>
    </w:p>
    <w:p w14:paraId="7F6AA18B" w14:textId="77777777" w:rsidR="00B67FB5" w:rsidRDefault="00962621">
      <w:pPr>
        <w:pStyle w:val="Doc-title"/>
        <w:numPr>
          <w:ilvl w:val="0"/>
          <w:numId w:val="26"/>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r>
      <w:proofErr w:type="spellStart"/>
      <w:r>
        <w:t>FS_NR_slice</w:t>
      </w:r>
      <w:proofErr w:type="spellEnd"/>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r>
      <w:proofErr w:type="spellStart"/>
      <w:r>
        <w:t>FS_NR_slice</w:t>
      </w:r>
      <w:proofErr w:type="spellEnd"/>
    </w:p>
    <w:p w14:paraId="6531BF85" w14:textId="77777777" w:rsidR="00B67FB5" w:rsidRDefault="00962621">
      <w:pPr>
        <w:pStyle w:val="Doc-title"/>
        <w:numPr>
          <w:ilvl w:val="0"/>
          <w:numId w:val="26"/>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6"/>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Lenovo" w:date="2020-10-13T10:59:00Z" w:initials="">
    <w:p w14:paraId="771824F9" w14:textId="77777777" w:rsidR="004D709A" w:rsidRDefault="004D709A">
      <w:pPr>
        <w:pStyle w:val="CommentText"/>
      </w:pPr>
      <w:r>
        <w:t>24 companies based on v25.</w:t>
      </w:r>
    </w:p>
  </w:comment>
  <w:comment w:id="71" w:author="Lenovo" w:date="2020-10-13T11:01:00Z" w:initials="">
    <w:p w14:paraId="3F3B7023" w14:textId="77777777" w:rsidR="004D709A" w:rsidRDefault="004D709A">
      <w:pPr>
        <w:pStyle w:val="CommentText"/>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4D709A" w:rsidRDefault="004D709A">
      <w:pPr>
        <w:pStyle w:val="CommentText"/>
      </w:pPr>
      <w:r>
        <w:t>See comment above.</w:t>
      </w:r>
    </w:p>
  </w:comment>
  <w:comment w:id="73" w:author="Lenovo" w:date="2020-10-13T11:00:00Z" w:initials="">
    <w:p w14:paraId="5D0E7303" w14:textId="77777777" w:rsidR="004D709A" w:rsidRDefault="004D709A">
      <w:pPr>
        <w:pStyle w:val="CommentText"/>
      </w:pPr>
      <w:r>
        <w:t xml:space="preserve">Better to </w:t>
      </w:r>
      <w:proofErr w:type="gramStart"/>
      <w:r>
        <w:t>say</w:t>
      </w:r>
      <w:proofErr w:type="gramEnd"/>
      <w:r>
        <w:t xml:space="preserve"> “issues 1 to 4”.</w:t>
      </w:r>
    </w:p>
  </w:comment>
  <w:comment w:id="131" w:author="Lenovo" w:date="2020-10-13T11:02:00Z" w:initials="">
    <w:p w14:paraId="32F70E62" w14:textId="77777777" w:rsidR="004D709A" w:rsidRDefault="004D709A">
      <w:pPr>
        <w:pStyle w:val="CommentText"/>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58D12" w14:textId="77777777" w:rsidR="00920F89" w:rsidRDefault="00920F89">
      <w:r>
        <w:separator/>
      </w:r>
    </w:p>
  </w:endnote>
  <w:endnote w:type="continuationSeparator" w:id="0">
    <w:p w14:paraId="2DC2AEA5" w14:textId="77777777" w:rsidR="00920F89" w:rsidRDefault="0092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notTrueType/>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notTrueType/>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2AFE0BE0" w:rsidR="004D709A" w:rsidRDefault="004D709A">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4D709A" w:rsidRDefault="004D709A">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3CAC9D1" w14:textId="77777777" w:rsidR="004D709A" w:rsidRDefault="004D709A">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43</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89CBA" w14:textId="77777777" w:rsidR="00920F89" w:rsidRDefault="00920F89">
      <w:r>
        <w:separator/>
      </w:r>
    </w:p>
  </w:footnote>
  <w:footnote w:type="continuationSeparator" w:id="0">
    <w:p w14:paraId="700B3581" w14:textId="77777777" w:rsidR="00920F89" w:rsidRDefault="0092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5"/>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6"/>
  </w:num>
  <w:num w:numId="24">
    <w:abstractNumId w:val="23"/>
  </w:num>
  <w:num w:numId="25">
    <w:abstractNumId w:val="20"/>
  </w:num>
  <w:num w:numId="26">
    <w:abstractNumId w:val="3"/>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58"/>
    <w:rPr>
      <w:rFonts w:asciiTheme="minorHAnsi" w:eastAsiaTheme="minorEastAsia" w:hAnsiTheme="minorHAnsi" w:cstheme="minorBidi"/>
      <w:sz w:val="24"/>
      <w:szCs w:val="24"/>
      <w:lang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8C4E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E58"/>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__4.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oter" Target="footer1.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ntTable" Target="fontTab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microsoft.com/office/2011/relationships/people" Target="people.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theme" Target="theme/theme1.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__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__3.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package" Target="embeddings/Microsoft_Visio___5.vsdx"/><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DF54E-46C6-48B3-A975-14C009C9C505}">
  <ds:schemaRefs>
    <ds:schemaRef ds:uri="http://schemas.openxmlformats.org/officeDocument/2006/bibliography"/>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352893-0212-4E53-B2D2-7448E1E3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00D6C1-1598-49EE-8B2B-05C92555F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17187</Words>
  <Characters>97971</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Ishii, Art</cp:lastModifiedBy>
  <cp:revision>3</cp:revision>
  <dcterms:created xsi:type="dcterms:W3CDTF">2020-10-14T21:37:00Z</dcterms:created>
  <dcterms:modified xsi:type="dcterms:W3CDTF">2020-10-14T21:42:00Z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