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SimSun"/>
        </w:rPr>
      </w:pPr>
    </w:p>
    <w:p w14:paraId="5F8CABA7" w14:textId="77777777" w:rsidR="003C4554" w:rsidRDefault="00C434EC">
      <w:pPr>
        <w:pStyle w:val="Heading2"/>
        <w:spacing w:before="60" w:after="120"/>
      </w:pPr>
      <w:r>
        <w:t>1</w:t>
      </w:r>
      <w:r>
        <w:tab/>
        <w:t>Introduction</w:t>
      </w:r>
    </w:p>
    <w:p w14:paraId="32A206B4" w14:textId="77777777" w:rsidR="003C4554" w:rsidRDefault="00C434EC">
      <w:pPr>
        <w:rPr>
          <w:rFonts w:eastAsia="SimSun"/>
        </w:rPr>
      </w:pPr>
      <w:r>
        <w:rPr>
          <w:rFonts w:eastAsia="SimSun" w:hint="eastAsia"/>
        </w:rPr>
        <w:t>A</w:t>
      </w:r>
      <w:r>
        <w:rPr>
          <w:rFonts w:eastAsia="SimSun"/>
        </w:rPr>
        <w:t>t RAN2#111-e meeting, the following email discussion was agreed:</w:t>
      </w:r>
    </w:p>
    <w:p w14:paraId="0CE7E37D" w14:textId="77777777" w:rsidR="003C4554" w:rsidRDefault="003C4554">
      <w:pPr>
        <w:rPr>
          <w:rFonts w:eastAsia="SimSun"/>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SimSun"/>
        </w:rPr>
      </w:pPr>
      <w:r>
        <w:rPr>
          <w:rFonts w:eastAsia="SimSun" w:hint="eastAsia"/>
        </w:rPr>
        <w:t>R</w:t>
      </w:r>
      <w:r>
        <w:rPr>
          <w:rFonts w:eastAsia="SimSun"/>
        </w:rPr>
        <w:t>egarding the scope, there were some agreements as below:</w:t>
      </w:r>
    </w:p>
    <w:p w14:paraId="1F2F52E2" w14:textId="77777777" w:rsidR="003C4554" w:rsidRDefault="003C4554">
      <w:pPr>
        <w:rPr>
          <w:rFonts w:eastAsia="SimSun"/>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SimSun"/>
        </w:rPr>
      </w:pPr>
    </w:p>
    <w:p w14:paraId="4E932F6D" w14:textId="77777777"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18D6CAF" w14:textId="77777777"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98F66DE" w14:textId="77777777" w:rsidR="003C4554" w:rsidRDefault="00C434EC">
            <w:pPr>
              <w:pStyle w:val="Doc-text2"/>
              <w:ind w:left="0" w:firstLine="0"/>
              <w:rPr>
                <w:rFonts w:eastAsia="SimSun"/>
                <w:b/>
                <w:lang w:eastAsia="zh-CN"/>
              </w:rPr>
            </w:pPr>
            <w:r>
              <w:rPr>
                <w:rFonts w:eastAsia="SimSun"/>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60B0A822" w14:textId="77777777" w:rsidR="003C4554" w:rsidRDefault="00C434EC">
            <w:pPr>
              <w:pStyle w:val="Doc-text2"/>
              <w:ind w:left="0" w:firstLine="0"/>
              <w:rPr>
                <w:rFonts w:eastAsia="SimSun"/>
                <w:lang w:eastAsia="zh-CN"/>
              </w:rPr>
            </w:pPr>
            <w:r>
              <w:rPr>
                <w:rFonts w:eastAsia="SimSun"/>
                <w:lang w:eastAsia="zh-CN"/>
              </w:rPr>
              <w:t>Section 2</w:t>
            </w:r>
          </w:p>
          <w:p w14:paraId="742F1CCE" w14:textId="77777777" w:rsidR="003C4554" w:rsidRDefault="00C434EC">
            <w:pPr>
              <w:pStyle w:val="Doc-text2"/>
              <w:ind w:left="0" w:firstLine="0"/>
              <w:rPr>
                <w:rFonts w:eastAsia="SimSun"/>
                <w:i/>
                <w:lang w:eastAsia="zh-CN"/>
              </w:rPr>
            </w:pPr>
            <w:r>
              <w:rPr>
                <w:rFonts w:eastAsia="SimSun"/>
                <w:i/>
                <w:lang w:eastAsia="zh-CN"/>
              </w:rPr>
              <w:t>Aim at scenarios</w:t>
            </w:r>
          </w:p>
          <w:p w14:paraId="4E70FFB9" w14:textId="77777777" w:rsidR="003C4554" w:rsidRDefault="003C4554">
            <w:pPr>
              <w:pStyle w:val="Doc-text2"/>
              <w:ind w:left="0" w:firstLine="0"/>
              <w:rPr>
                <w:rFonts w:eastAsia="SimSun"/>
                <w:i/>
                <w:lang w:eastAsia="zh-CN"/>
              </w:rPr>
            </w:pPr>
          </w:p>
          <w:p w14:paraId="600F43D5"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44AA243C" w14:textId="77777777" w:rsidR="003C4554" w:rsidRDefault="00C434EC">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4E3CF42D"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3704F26" w14:textId="77777777" w:rsidR="003C4554" w:rsidRDefault="003C4554">
            <w:pPr>
              <w:pStyle w:val="Doc-text2"/>
              <w:ind w:left="0" w:firstLine="0"/>
              <w:rPr>
                <w:rFonts w:eastAsia="SimSun"/>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SimSun"/>
                <w:lang w:eastAsia="zh-CN"/>
              </w:rPr>
            </w:pPr>
            <w:r>
              <w:rPr>
                <w:rFonts w:eastAsia="SimSun" w:hint="eastAsia"/>
                <w:lang w:eastAsia="zh-CN"/>
              </w:rPr>
              <w:lastRenderedPageBreak/>
              <w:t>P</w:t>
            </w:r>
            <w:r>
              <w:rPr>
                <w:rFonts w:eastAsia="SimSun"/>
                <w:lang w:eastAsia="zh-CN"/>
              </w:rPr>
              <w:t>hase 2</w:t>
            </w:r>
          </w:p>
        </w:tc>
        <w:tc>
          <w:tcPr>
            <w:tcW w:w="2910" w:type="dxa"/>
            <w:shd w:val="clear" w:color="auto" w:fill="auto"/>
          </w:tcPr>
          <w:p w14:paraId="045F2BD7"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52219A3E" w14:textId="77777777"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6B21D002" w14:textId="77777777" w:rsidR="003C4554" w:rsidRDefault="00C434EC">
            <w:pPr>
              <w:pStyle w:val="Doc-text2"/>
              <w:ind w:left="0" w:firstLine="0"/>
              <w:rPr>
                <w:rFonts w:eastAsia="SimSun"/>
                <w:lang w:eastAsia="zh-CN"/>
              </w:rPr>
            </w:pPr>
            <w:r>
              <w:rPr>
                <w:rFonts w:eastAsia="SimSun"/>
                <w:lang w:eastAsia="zh-CN"/>
              </w:rPr>
              <w:t>And then rapporteur will prepare the summary and TP.</w:t>
            </w:r>
          </w:p>
          <w:p w14:paraId="0B35D30B" w14:textId="77777777" w:rsidR="003C4554" w:rsidRDefault="003C4554">
            <w:pPr>
              <w:pStyle w:val="Doc-text2"/>
              <w:ind w:left="0" w:firstLine="0"/>
              <w:rPr>
                <w:rFonts w:eastAsia="SimSun"/>
                <w:lang w:eastAsia="zh-CN"/>
              </w:rPr>
            </w:pPr>
          </w:p>
          <w:p w14:paraId="2AEDF948" w14:textId="77777777" w:rsidR="003C4554" w:rsidRDefault="00C434EC">
            <w:pPr>
              <w:pStyle w:val="Doc-text2"/>
              <w:ind w:left="0" w:firstLine="0"/>
              <w:rPr>
                <w:rFonts w:eastAsia="SimSun"/>
                <w:lang w:eastAsia="zh-CN"/>
              </w:rPr>
            </w:pPr>
            <w:r>
              <w:rPr>
                <w:rFonts w:eastAsia="SimSun"/>
                <w:lang w:eastAsia="zh-CN"/>
              </w:rPr>
              <w:t>Note: submission deadline of RAN2-112-e meeting may be 22 Oct, 2020.</w:t>
            </w:r>
          </w:p>
        </w:tc>
      </w:tr>
    </w:tbl>
    <w:p w14:paraId="1DEB8B60" w14:textId="77777777" w:rsidR="003C4554" w:rsidRDefault="003C4554">
      <w:pPr>
        <w:pStyle w:val="Doc-text2"/>
        <w:ind w:left="0" w:firstLine="0"/>
        <w:rPr>
          <w:rFonts w:eastAsia="SimSun"/>
          <w:lang w:eastAsia="zh-CN"/>
        </w:rPr>
      </w:pPr>
    </w:p>
    <w:p w14:paraId="704EB27F" w14:textId="77777777" w:rsidR="003C4554" w:rsidRDefault="00C434EC">
      <w:pPr>
        <w:rPr>
          <w:rFonts w:eastAsia="SimSun"/>
          <w:b/>
        </w:rPr>
      </w:pPr>
      <w:r>
        <w:rPr>
          <w:rFonts w:eastAsia="SimSun"/>
          <w:b/>
        </w:rPr>
        <w:t xml:space="preserve">In addition, the following principles are suggested: </w:t>
      </w:r>
    </w:p>
    <w:p w14:paraId="16229D10" w14:textId="77777777"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SimSun"/>
        </w:rPr>
      </w:pPr>
    </w:p>
    <w:p w14:paraId="37811F9B" w14:textId="77777777" w:rsidR="003C4554" w:rsidRDefault="00C434EC">
      <w:pPr>
        <w:pStyle w:val="Heading2"/>
        <w:spacing w:before="60" w:after="120"/>
      </w:pPr>
      <w:r>
        <w:t>2</w:t>
      </w:r>
      <w:r>
        <w:tab/>
        <w:t>Scenarios for RAN slicing</w:t>
      </w:r>
    </w:p>
    <w:p w14:paraId="6FA64C21" w14:textId="77777777" w:rsidR="003C4554" w:rsidRDefault="00C434EC">
      <w:pPr>
        <w:pStyle w:val="Heading3"/>
      </w:pPr>
      <w:r>
        <w:t>2.1</w:t>
      </w:r>
      <w:r>
        <w:tab/>
        <w:t>Scenarios</w:t>
      </w:r>
    </w:p>
    <w:p w14:paraId="59C3917C" w14:textId="77777777"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5BDC7D5E" w14:textId="77777777"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34C27024" w14:textId="77777777" w:rsidR="003C4554" w:rsidRDefault="00C434EC">
      <w:pPr>
        <w:jc w:val="center"/>
        <w:rPr>
          <w:rFonts w:eastAsia="SimSun"/>
        </w:rPr>
      </w:pPr>
      <w:r>
        <w:rPr>
          <w:rFonts w:eastAsia="DengXian"/>
          <w:noProof/>
        </w:rPr>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SimSun"/>
          <w:b/>
          <w:bCs/>
        </w:rPr>
      </w:pPr>
      <w:bookmarkStart w:id="3" w:name="_Hlk49434829"/>
      <w:r>
        <w:rPr>
          <w:rFonts w:eastAsia="SimSun"/>
          <w:b/>
          <w:bCs/>
        </w:rPr>
        <w:t>Figure 5.1.1-1: An example for slice deployment scenario</w:t>
      </w:r>
    </w:p>
    <w:bookmarkEnd w:id="3"/>
    <w:p w14:paraId="2EE004BC" w14:textId="77777777" w:rsidR="003C4554" w:rsidRDefault="003C4554">
      <w:pPr>
        <w:rPr>
          <w:rFonts w:eastAsia="SimSun"/>
          <w:highlight w:val="yellow"/>
        </w:rPr>
      </w:pPr>
    </w:p>
    <w:p w14:paraId="63226F32"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3B10B545" w14:textId="77777777"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SimSun"/>
                <w:b/>
              </w:rPr>
            </w:pPr>
            <w:r>
              <w:rPr>
                <w:rFonts w:eastAsia="SimSun"/>
                <w:b/>
              </w:rPr>
              <w:t>Company</w:t>
            </w:r>
          </w:p>
        </w:tc>
        <w:tc>
          <w:tcPr>
            <w:tcW w:w="8310" w:type="dxa"/>
            <w:shd w:val="clear" w:color="auto" w:fill="auto"/>
          </w:tcPr>
          <w:p w14:paraId="229838AF" w14:textId="77777777" w:rsidR="003C4554" w:rsidRDefault="00C434EC">
            <w:pPr>
              <w:rPr>
                <w:rFonts w:eastAsia="SimSun"/>
                <w:b/>
              </w:rPr>
            </w:pPr>
            <w:r>
              <w:rPr>
                <w:rFonts w:eastAsia="SimSun" w:hint="eastAsia"/>
                <w:b/>
              </w:rPr>
              <w:t>C</w:t>
            </w:r>
            <w:r>
              <w:rPr>
                <w:rFonts w:eastAsia="SimSun"/>
                <w:b/>
              </w:rPr>
              <w:t>omments</w:t>
            </w:r>
          </w:p>
        </w:tc>
      </w:tr>
      <w:tr w:rsidR="003C4554" w14:paraId="65BF211A" w14:textId="77777777">
        <w:tc>
          <w:tcPr>
            <w:tcW w:w="1318" w:type="dxa"/>
            <w:shd w:val="clear" w:color="auto" w:fill="auto"/>
          </w:tcPr>
          <w:p w14:paraId="12709312" w14:textId="77777777" w:rsidR="003C4554" w:rsidRDefault="00C434EC">
            <w:pPr>
              <w:rPr>
                <w:rFonts w:eastAsia="SimSun"/>
              </w:rPr>
            </w:pPr>
            <w:r>
              <w:rPr>
                <w:rFonts w:eastAsia="SimSun"/>
              </w:rPr>
              <w:t>Qualcomm</w:t>
            </w:r>
          </w:p>
        </w:tc>
        <w:tc>
          <w:tcPr>
            <w:tcW w:w="8310" w:type="dxa"/>
            <w:shd w:val="clear" w:color="auto" w:fill="auto"/>
          </w:tcPr>
          <w:p w14:paraId="03C6CF1E" w14:textId="77777777" w:rsidR="003C4554" w:rsidRDefault="00C434EC">
            <w:pPr>
              <w:rPr>
                <w:rFonts w:eastAsia="SimSun"/>
              </w:rPr>
            </w:pPr>
            <w:r>
              <w:rPr>
                <w:rFonts w:eastAsia="SimSun"/>
              </w:rPr>
              <w:t>Yes.</w:t>
            </w:r>
          </w:p>
          <w:p w14:paraId="7D046080" w14:textId="77777777"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SimSun"/>
              </w:rPr>
            </w:pPr>
          </w:p>
          <w:p w14:paraId="3FDF226E" w14:textId="6ECD3B3F" w:rsidR="003C4554" w:rsidRDefault="00E27163">
            <w:pPr>
              <w:jc w:val="center"/>
              <w:rPr>
                <w:rFonts w:eastAsia="SimSun"/>
              </w:rPr>
            </w:pPr>
            <w:r>
              <w:rPr>
                <w:rFonts w:eastAsia="SimSun"/>
                <w:noProof/>
              </w:rPr>
              <w:drawing>
                <wp:inline distT="0" distB="0" distL="0" distR="0" wp14:anchorId="054B2C18" wp14:editId="72DBA170">
                  <wp:extent cx="2671445" cy="1876425"/>
                  <wp:effectExtent l="0" t="0" r="0" b="9525"/>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1445" cy="1876425"/>
                          </a:xfrm>
                          <a:prstGeom prst="rect">
                            <a:avLst/>
                          </a:prstGeom>
                          <a:noFill/>
                          <a:ln>
                            <a:noFill/>
                          </a:ln>
                        </pic:spPr>
                      </pic:pic>
                    </a:graphicData>
                  </a:graphic>
                </wp:inline>
              </w:drawing>
            </w:r>
          </w:p>
          <w:p w14:paraId="70823D4C" w14:textId="77777777" w:rsidR="003C4554" w:rsidRDefault="00C434EC">
            <w:pPr>
              <w:rPr>
                <w:rFonts w:eastAsia="SimSun"/>
              </w:rPr>
            </w:pPr>
            <w:r>
              <w:rPr>
                <w:rFonts w:eastAsia="SimSun"/>
              </w:rPr>
              <w:t xml:space="preserve">It is worth noting that this scenario needs to consider the following 2 different cases: </w:t>
            </w:r>
          </w:p>
          <w:p w14:paraId="4F766DF1" w14:textId="77777777" w:rsidR="003C4554" w:rsidRDefault="00C434EC">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0D648E98" w14:textId="77777777" w:rsidR="003C4554" w:rsidRDefault="00C434EC">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SimSun"/>
              </w:rPr>
            </w:pPr>
            <w:r>
              <w:rPr>
                <w:rFonts w:eastAsia="SimSun" w:hint="eastAsia"/>
              </w:rPr>
              <w:t>C</w:t>
            </w:r>
            <w:r>
              <w:rPr>
                <w:rFonts w:eastAsia="SimSun"/>
              </w:rPr>
              <w:t>MCC</w:t>
            </w:r>
          </w:p>
        </w:tc>
        <w:tc>
          <w:tcPr>
            <w:tcW w:w="8310" w:type="dxa"/>
            <w:shd w:val="clear" w:color="auto" w:fill="auto"/>
          </w:tcPr>
          <w:p w14:paraId="0D36A8B1" w14:textId="77777777"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04F23B7D" w14:textId="77777777" w:rsidR="003C4554" w:rsidRDefault="00C434EC">
            <w:pPr>
              <w:rPr>
                <w:rFonts w:eastAsia="SimSun"/>
              </w:rPr>
            </w:pPr>
            <w:r>
              <w:rPr>
                <w:rFonts w:eastAsia="SimSun"/>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SimSun"/>
              </w:rPr>
            </w:pPr>
            <w:r>
              <w:rPr>
                <w:rFonts w:eastAsia="SimSun" w:hint="eastAsia"/>
              </w:rPr>
              <w:t>CATT</w:t>
            </w:r>
          </w:p>
        </w:tc>
        <w:tc>
          <w:tcPr>
            <w:tcW w:w="8310" w:type="dxa"/>
            <w:shd w:val="clear" w:color="auto" w:fill="auto"/>
          </w:tcPr>
          <w:p w14:paraId="2846AB75" w14:textId="77777777"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SimSun"/>
              </w:rPr>
            </w:pPr>
            <w:r>
              <w:rPr>
                <w:rFonts w:eastAsia="SimSun" w:hint="eastAsia"/>
              </w:rPr>
              <w:t>H</w:t>
            </w:r>
            <w:r>
              <w:rPr>
                <w:rFonts w:eastAsia="SimSun"/>
              </w:rPr>
              <w:t>uawei, HiSilicon</w:t>
            </w:r>
          </w:p>
        </w:tc>
        <w:tc>
          <w:tcPr>
            <w:tcW w:w="8310" w:type="dxa"/>
            <w:shd w:val="clear" w:color="auto" w:fill="auto"/>
          </w:tcPr>
          <w:p w14:paraId="5A8117B4" w14:textId="77777777" w:rsidR="003C4554" w:rsidRDefault="00C434EC">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6A99A38F" w14:textId="77777777" w:rsidR="003C4554" w:rsidRDefault="00C434EC">
            <w:pPr>
              <w:rPr>
                <w:rFonts w:eastAsia="SimSun"/>
              </w:rPr>
            </w:pPr>
            <w:r>
              <w:rPr>
                <w:rFonts w:eastAsia="SimSun"/>
              </w:rPr>
              <w:lastRenderedPageBreak/>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SimSun"/>
              </w:rPr>
            </w:pPr>
            <w:r>
              <w:rPr>
                <w:rFonts w:eastAsia="SimSun" w:hint="eastAsia"/>
                <w:b/>
                <w:bCs/>
              </w:rPr>
              <w:t>•</w:t>
            </w:r>
            <w:r>
              <w:rPr>
                <w:rFonts w:eastAsia="SimSun"/>
                <w:b/>
                <w:bCs/>
              </w:rPr>
              <w:tab/>
              <w:t>Multiple and different slices can be supported on the same frequency in different regions</w:t>
            </w:r>
          </w:p>
          <w:p w14:paraId="4ABEF5F1" w14:textId="77777777" w:rsidR="003C4554" w:rsidRDefault="00C434EC">
            <w:pPr>
              <w:rPr>
                <w:rFonts w:eastAsia="SimSun"/>
              </w:rPr>
            </w:pPr>
            <w:r>
              <w:rPr>
                <w:rFonts w:eastAsia="SimSun"/>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SimSun"/>
              </w:rPr>
            </w:pPr>
            <w:r>
              <w:rPr>
                <w:rFonts w:eastAsia="SimSun"/>
              </w:rPr>
              <w:lastRenderedPageBreak/>
              <w:t xml:space="preserve">Vodafone </w:t>
            </w:r>
          </w:p>
        </w:tc>
        <w:tc>
          <w:tcPr>
            <w:tcW w:w="8310" w:type="dxa"/>
            <w:shd w:val="clear" w:color="auto" w:fill="auto"/>
          </w:tcPr>
          <w:p w14:paraId="1AF15CE9" w14:textId="77777777"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14:paraId="38860DDE" w14:textId="77777777" w:rsidR="003C4554" w:rsidRDefault="00C434EC">
            <w:pPr>
              <w:pStyle w:val="ListParagraph"/>
              <w:numPr>
                <w:ilvl w:val="0"/>
                <w:numId w:val="6"/>
              </w:numPr>
              <w:rPr>
                <w:rFonts w:eastAsia="SimSun"/>
                <w:b/>
                <w:bCs/>
              </w:rPr>
            </w:pPr>
            <w:r>
              <w:rPr>
                <w:rFonts w:eastAsia="SimSun"/>
                <w:b/>
                <w:bCs/>
              </w:rPr>
              <w:t>Multiple and different slices can be supported on different frequencies</w:t>
            </w:r>
          </w:p>
          <w:p w14:paraId="09CED279" w14:textId="77777777" w:rsidR="003C4554" w:rsidRDefault="00C434EC">
            <w:pPr>
              <w:pStyle w:val="ListParagraph"/>
              <w:numPr>
                <w:ilvl w:val="0"/>
                <w:numId w:val="6"/>
              </w:numPr>
              <w:rPr>
                <w:rFonts w:eastAsia="SimSun"/>
                <w:b/>
                <w:bCs/>
              </w:rPr>
            </w:pPr>
            <w:r>
              <w:rPr>
                <w:rFonts w:eastAsia="SimSun"/>
                <w:b/>
                <w:bCs/>
              </w:rPr>
              <w:t>Multiple and different slices can be supported on the same frequency in different regions</w:t>
            </w:r>
          </w:p>
          <w:p w14:paraId="5E6D10BF" w14:textId="77777777"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19285059" w14:textId="77777777" w:rsidR="003C4554" w:rsidRDefault="00C434EC">
            <w:pPr>
              <w:pStyle w:val="ListParagraph"/>
              <w:numPr>
                <w:ilvl w:val="0"/>
                <w:numId w:val="7"/>
              </w:numPr>
              <w:rPr>
                <w:rFonts w:eastAsia="SimSun"/>
              </w:rPr>
            </w:pPr>
            <w:r>
              <w:rPr>
                <w:rFonts w:eastAsia="SimSun"/>
              </w:rPr>
              <w:t xml:space="preserve">Emergency services, </w:t>
            </w:r>
          </w:p>
          <w:p w14:paraId="3A9F1B75" w14:textId="77777777" w:rsidR="003C4554" w:rsidRDefault="00C434EC">
            <w:pPr>
              <w:pStyle w:val="ListParagraph"/>
              <w:numPr>
                <w:ilvl w:val="0"/>
                <w:numId w:val="7"/>
              </w:numPr>
              <w:rPr>
                <w:rFonts w:eastAsia="SimSun"/>
              </w:rPr>
            </w:pPr>
            <w:r>
              <w:rPr>
                <w:rFonts w:eastAsia="SimSun"/>
              </w:rPr>
              <w:t xml:space="preserve">Gaming with low latencies </w:t>
            </w:r>
          </w:p>
          <w:p w14:paraId="04ED2908" w14:textId="77777777" w:rsidR="003C4554" w:rsidRDefault="00C434EC">
            <w:pPr>
              <w:pStyle w:val="ListParagraph"/>
              <w:numPr>
                <w:ilvl w:val="0"/>
                <w:numId w:val="7"/>
              </w:numPr>
              <w:rPr>
                <w:rFonts w:eastAsia="SimSun"/>
              </w:rPr>
            </w:pPr>
            <w:r>
              <w:rPr>
                <w:rFonts w:eastAsia="SimSun"/>
              </w:rPr>
              <w:t xml:space="preserve">News and broadcast applications </w:t>
            </w:r>
          </w:p>
          <w:p w14:paraId="194BBD00" w14:textId="77777777" w:rsidR="003C4554" w:rsidRDefault="00C434EC">
            <w:pPr>
              <w:pStyle w:val="ListParagraph"/>
              <w:numPr>
                <w:ilvl w:val="0"/>
                <w:numId w:val="7"/>
              </w:numPr>
              <w:rPr>
                <w:rFonts w:eastAsia="SimSun"/>
              </w:rPr>
            </w:pPr>
            <w:r>
              <w:rPr>
                <w:rFonts w:eastAsia="SimSun"/>
              </w:rPr>
              <w:t xml:space="preserve">IoT applications </w:t>
            </w:r>
          </w:p>
          <w:p w14:paraId="099E591C" w14:textId="77777777" w:rsidR="003C4554" w:rsidRDefault="00C434EC">
            <w:pPr>
              <w:pStyle w:val="ListParagraph"/>
              <w:numPr>
                <w:ilvl w:val="0"/>
                <w:numId w:val="7"/>
              </w:numPr>
              <w:rPr>
                <w:rFonts w:eastAsia="SimSun"/>
              </w:rPr>
            </w:pPr>
            <w:r>
              <w:rPr>
                <w:rFonts w:eastAsia="SimSun"/>
              </w:rPr>
              <w:t xml:space="preserve">Etc. </w:t>
            </w:r>
          </w:p>
        </w:tc>
      </w:tr>
      <w:tr w:rsidR="003C4554" w14:paraId="68296935" w14:textId="77777777">
        <w:tc>
          <w:tcPr>
            <w:tcW w:w="1318" w:type="dxa"/>
            <w:shd w:val="clear" w:color="auto" w:fill="auto"/>
          </w:tcPr>
          <w:p w14:paraId="4C169D95" w14:textId="77777777" w:rsidR="003C4554" w:rsidRDefault="00C434EC">
            <w:pPr>
              <w:rPr>
                <w:rFonts w:eastAsia="SimSun"/>
              </w:rPr>
            </w:pPr>
            <w:r>
              <w:rPr>
                <w:rFonts w:eastAsia="SimSun"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SimSun"/>
              </w:rPr>
            </w:pPr>
            <w:r>
              <w:rPr>
                <w:rFonts w:eastAsia="SimSun" w:hint="eastAsia"/>
              </w:rPr>
              <w:t>Yes.</w:t>
            </w:r>
          </w:p>
          <w:p w14:paraId="43CD08B2" w14:textId="77777777"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SimSun"/>
              </w:rPr>
            </w:pPr>
            <w:r>
              <w:rPr>
                <w:rFonts w:eastAsia="SimSun"/>
              </w:rPr>
              <w:t>Ericsson</w:t>
            </w:r>
          </w:p>
        </w:tc>
        <w:tc>
          <w:tcPr>
            <w:tcW w:w="8310" w:type="dxa"/>
            <w:shd w:val="clear" w:color="auto" w:fill="auto"/>
          </w:tcPr>
          <w:p w14:paraId="3CBF7840" w14:textId="77777777"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6E523F0" w:rsidR="003C4554" w:rsidRDefault="00E27163">
            <w:pPr>
              <w:rPr>
                <w:rFonts w:eastAsia="SimSun"/>
              </w:rPr>
            </w:pPr>
            <w:r>
              <w:rPr>
                <w:rFonts w:eastAsia="SimSun"/>
                <w:noProof/>
              </w:rPr>
              <w:lastRenderedPageBreak/>
              <mc:AlternateContent>
                <mc:Choice Requires="wpc">
                  <w:drawing>
                    <wp:inline distT="0" distB="0" distL="0" distR="0" wp14:anchorId="7216F333" wp14:editId="7FE45D88">
                      <wp:extent cx="4124960" cy="1964055"/>
                      <wp:effectExtent l="0" t="0" r="0" b="2540"/>
                      <wp:docPr id="1318" name="Canvas 874"/>
                      <wp:cNvGraphicFramePr>
                        <a:graphicFrameLocks xmlns:a="http://schemas.openxmlformats.org/drawingml/2006/main" noMove="1" noResize="1"/>
                      </wp:cNvGraphicFramePr>
                      <a:graphic xmlns:a="http://schemas.openxmlformats.org/drawingml/2006/main">
                        <a:graphicData uri="http://schemas.microsoft.com/office/word/2010/wordprocessingCanvas">
                          <wpc:wpc>
                            <wpc:bg>
                              <a:noFill/>
                            </wpc:bg>
                            <wpc:whole/>
                            <wpg:wgp>
                              <wpg:cNvPr id="855" name="Group 609"/>
                              <wpg:cNvGrpSpPr>
                                <a:grpSpLocks/>
                              </wpg:cNvGrpSpPr>
                              <wpg:grpSpPr bwMode="auto">
                                <a:xfrm>
                                  <a:off x="0" y="257107"/>
                                  <a:ext cx="4089459" cy="1473941"/>
                                  <a:chOff x="268" y="405"/>
                                  <a:chExt cx="6440" cy="2321"/>
                                </a:xfrm>
                              </wpg:grpSpPr>
                              <wps:wsp>
                                <wps:cNvPr id="856"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7"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58"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859"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61"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862" name="Rectangle 415"/>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64"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865"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6"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67"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868"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9"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70"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871"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2"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73"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874"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5"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76"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877"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9"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80"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3"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4"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5"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7"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90"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1"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892"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3"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894"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6"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897"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9"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900"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02"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903"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05"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906"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08"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909"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11"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912"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14"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915"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6"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17"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918"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20"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921"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23"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924"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5"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26"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927"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29"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930"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1"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32"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933"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35"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936"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7"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38"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939"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41"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942"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3"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44"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945"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47"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948"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9"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50"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951"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2"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53"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954"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5"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56"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957"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59"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960"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1"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2"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3"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964"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65"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66"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7"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68"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969"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71"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972"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74"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75"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77"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978"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9"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80"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81"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83"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984"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86"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87"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89"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90"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92"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993"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95"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96"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98"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99"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1"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02"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4"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05"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7"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08"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10"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11"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13"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14"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5"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16"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1017"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19"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20"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1"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2"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23"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5"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26"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8"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29"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31"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32"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34"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35"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37"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38"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40"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1041"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43"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44"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5"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46"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47"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1048" name="Group 810"/>
                              <wpg:cNvGrpSpPr>
                                <a:grpSpLocks/>
                              </wpg:cNvGrpSpPr>
                              <wpg:grpSpPr bwMode="auto">
                                <a:xfrm>
                                  <a:off x="2270133" y="1219234"/>
                                  <a:ext cx="1728425" cy="330809"/>
                                  <a:chOff x="3843" y="1920"/>
                                  <a:chExt cx="2722" cy="521"/>
                                </a:xfrm>
                              </wpg:grpSpPr>
                              <wps:wsp>
                                <wps:cNvPr id="1049"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0"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51"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2"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3"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54"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6"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1057"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8"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9"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1060"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62"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63"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65"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66"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68"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69"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71"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72"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74"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75"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77"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78"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0"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81"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3"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1084"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5"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6"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87"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9"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90"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92"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93"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4"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95"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96"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98"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99"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01"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1102"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04"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05"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6"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07"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08"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10"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11"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13"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14"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16"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17"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8"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19"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20"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22"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1123"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4"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25"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26"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28"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29"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31"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32"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34"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35"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37"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38"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0"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41"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3"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44"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6"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1147"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9"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50"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1"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52"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53"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55"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56"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7"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58"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59"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1"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1162"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4"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65"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6"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7"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1168"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9"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0"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71"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2"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3"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74"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5"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6"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77"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8"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9"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80"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82"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83"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4"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85"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86"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7"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88"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1189"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0"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91"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92"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94"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95"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6"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97"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98"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0"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01"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3"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04"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5"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6"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07"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9"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1210"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12"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213"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4"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15"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216"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18"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19"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21"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22"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3"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24"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25"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27"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28"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9"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30"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31"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2"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33"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234"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5"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36"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1237"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8"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39"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40"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42"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43"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4"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45"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246"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7"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48"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1249"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0"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51"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252"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54"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1255"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6"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57"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1258"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9"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60"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1261"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2"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63"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264"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5"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66"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1267"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69"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1270"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1"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72"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1273"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75"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276"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7"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78"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1279"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0"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81"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282"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3"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84"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1285"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6"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87"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1288"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9"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0"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1291"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2"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3"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294"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5"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6"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1297"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8"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9"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300"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1"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02"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303"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4"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05"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1306"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7"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08"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1309"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 name="Rectangle 873"/>
                              <wps:cNvSpPr>
                                <a:spLocks noChangeArrowheads="1"/>
                              </wps:cNvSpPr>
                              <wps:spPr bwMode="auto">
                                <a:xfrm>
                                  <a:off x="3044144" y="1094731"/>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9025B" w14:textId="77777777" w:rsidR="00A45BC6" w:rsidRDefault="00A45BC6">
                                    <w:r>
                                      <w:rPr>
                                        <w:rFonts w:ascii="Calibri" w:hAnsi="Calibri" w:cs="Calibri"/>
                                        <w:color w:val="000000"/>
                                      </w:rPr>
                                      <w:t>F1</w:t>
                                    </w:r>
                                  </w:p>
                                </w:txbxContent>
                              </wps:txbx>
                              <wps:bodyPr rot="0" vert="horz" wrap="none" lIns="0" tIns="0" rIns="0" bIns="0" anchor="t" anchorCtr="0" upright="1">
                                <a:spAutoFit/>
                              </wps:bodyPr>
                            </wps:wsp>
                            <wps:wsp>
                              <wps:cNvPr id="1312" name="Rectangle 874"/>
                              <wps:cNvSpPr>
                                <a:spLocks noChangeArrowheads="1"/>
                              </wps:cNvSpPr>
                              <wps:spPr bwMode="auto">
                                <a:xfrm>
                                  <a:off x="2059330" y="1267435"/>
                                  <a:ext cx="201739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01F5E" w14:textId="77777777" w:rsidR="00A45BC6" w:rsidRDefault="00A45BC6">
                                    <w:pPr>
                                      <w:jc w:val="center"/>
                                    </w:pPr>
                                    <w:r>
                                      <w:rPr>
                                        <w:rFonts w:ascii="Calibri" w:hAnsi="Calibri" w:cs="Calibri"/>
                                        <w:color w:val="000000"/>
                                      </w:rPr>
                                      <w:t>Slice 1 + Slice 2 (preferred)</w:t>
                                    </w:r>
                                  </w:p>
                                  <w:p w14:paraId="38201923" w14:textId="77777777" w:rsidR="00A45BC6" w:rsidRDefault="00A45BC6"/>
                                </w:txbxContent>
                              </wps:txbx>
                              <wps:bodyPr rot="0" vert="horz" wrap="square" lIns="0" tIns="0" rIns="0" bIns="0" anchor="t" anchorCtr="0" upright="1">
                                <a:spAutoFit/>
                              </wps:bodyPr>
                            </wps:wsp>
                            <wps:wsp>
                              <wps:cNvPr id="1313" name="Rectangle 875"/>
                              <wps:cNvSpPr>
                                <a:spLocks noChangeArrowheads="1"/>
                              </wps:cNvSpPr>
                              <wps:spPr bwMode="auto">
                                <a:xfrm>
                                  <a:off x="2950243" y="1441440"/>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F7BF3" w14:textId="77777777" w:rsidR="00A45BC6" w:rsidRDefault="00A45BC6">
                                    <w:r>
                                      <w:rPr>
                                        <w:rFonts w:ascii="Calibri" w:hAnsi="Calibri" w:cs="Calibri"/>
                                        <w:color w:val="000000"/>
                                      </w:rPr>
                                      <w:t>Cell 6</w:t>
                                    </w:r>
                                  </w:p>
                                </w:txbxContent>
                              </wps:txbx>
                              <wps:bodyPr rot="0" vert="horz" wrap="none" lIns="0" tIns="0" rIns="0" bIns="0" anchor="t" anchorCtr="0" upright="1">
                                <a:spAutoFit/>
                              </wps:bodyPr>
                            </wps:wsp>
                            <wps:wsp>
                              <wps:cNvPr id="1314" name="Rectangle 876"/>
                              <wps:cNvSpPr>
                                <a:spLocks noChangeArrowheads="1"/>
                              </wps:cNvSpPr>
                              <wps:spPr bwMode="auto">
                                <a:xfrm>
                                  <a:off x="3022644" y="416512"/>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39D49" w14:textId="77777777" w:rsidR="00A45BC6" w:rsidRDefault="00A45BC6">
                                    <w:r>
                                      <w:rPr>
                                        <w:rFonts w:ascii="Calibri" w:hAnsi="Calibri" w:cs="Calibri"/>
                                        <w:color w:val="000000"/>
                                      </w:rPr>
                                      <w:t>F2</w:t>
                                    </w:r>
                                  </w:p>
                                </w:txbxContent>
                              </wps:txbx>
                              <wps:bodyPr rot="0" vert="horz" wrap="none" lIns="0" tIns="0" rIns="0" bIns="0" anchor="t" anchorCtr="0" upright="1">
                                <a:spAutoFit/>
                              </wps:bodyPr>
                            </wps:wsp>
                            <wps:wsp>
                              <wps:cNvPr id="1315" name="Rectangle 877"/>
                              <wps:cNvSpPr>
                                <a:spLocks noChangeArrowheads="1"/>
                              </wps:cNvSpPr>
                              <wps:spPr bwMode="auto">
                                <a:xfrm>
                                  <a:off x="2106931" y="590517"/>
                                  <a:ext cx="19685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AAE70" w14:textId="77777777" w:rsidR="00A45BC6" w:rsidRDefault="00A45BC6">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1316" name="Rectangle 878"/>
                              <wps:cNvSpPr>
                                <a:spLocks noChangeArrowheads="1"/>
                              </wps:cNvSpPr>
                              <wps:spPr bwMode="auto">
                                <a:xfrm>
                                  <a:off x="2928643" y="763921"/>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866E2" w14:textId="77777777" w:rsidR="00A45BC6" w:rsidRDefault="00A45BC6">
                                    <w:r>
                                      <w:rPr>
                                        <w:rFonts w:ascii="Calibri" w:hAnsi="Calibri" w:cs="Calibri"/>
                                        <w:color w:val="000000"/>
                                      </w:rPr>
                                      <w:t>Cell 5</w:t>
                                    </w:r>
                                  </w:p>
                                </w:txbxContent>
                              </wps:txbx>
                              <wps:bodyPr rot="0" vert="horz" wrap="none" lIns="0" tIns="0" rIns="0" bIns="0" anchor="t" anchorCtr="0" upright="1">
                                <a:spAutoFit/>
                              </wps:bodyPr>
                            </wps:wsp>
                            <wps:wsp>
                              <wps:cNvPr id="1317" name="Rectangle 879"/>
                              <wps:cNvSpPr>
                                <a:spLocks noChangeArrowheads="1"/>
                              </wps:cNvSpPr>
                              <wps:spPr bwMode="auto">
                                <a:xfrm>
                                  <a:off x="2891142" y="12100"/>
                                  <a:ext cx="34480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63178" w14:textId="77777777" w:rsidR="00A45BC6" w:rsidRDefault="00A45BC6">
                                    <w:r>
                                      <w:rPr>
                                        <w:rFonts w:ascii="Calibri" w:hAnsi="Calibri" w:cs="Calibri"/>
                                        <w:b/>
                                        <w:bCs/>
                                        <w:color w:val="000000"/>
                                      </w:rPr>
                                      <w:t>Area3</w:t>
                                    </w:r>
                                  </w:p>
                                </w:txbxContent>
                              </wps:txbx>
                              <wps:bodyPr rot="0" vert="horz" wrap="none" lIns="0" tIns="0" rIns="0" bIns="0" anchor="t" anchorCtr="0" upright="1">
                                <a:spAutoFit/>
                              </wps:bodyPr>
                            </wps:wsp>
                          </wpc:wpc>
                        </a:graphicData>
                      </a:graphic>
                    </wp:inline>
                  </w:drawing>
                </mc:Choice>
                <mc:Fallback>
                  <w:pict>
                    <v:group w14:anchorId="7216F333" id="Canvas 874"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49;height:19640;visibility:visible;mso-wrap-style:square">
                        <v:fill o:detectmouseclick="t"/>
                        <v:path o:connecttype="none"/>
                      </v:shape>
                      <v:group id="Group 609" o:spid="_x0000_s1028"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">
                          <v:imagedata r:id="rId163"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">
                          <v:imagedata r:id="rId164" o:title=""/>
                        </v:shape>
                        <v:rect id="Rectangle 415" o:spid="_x0000_s1035"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" fillcolor="#eceeea" stroked="f"/>
                        <v:rect id="Rectangle 416" o:spid="_x0000_s1036"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" fillcolor="#eceeec" stroked="f"/>
                        <v:shape id="Picture 417" o:spid="_x0000_s1037"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">
                          <v:imagedata r:id="rId165" o:title=""/>
                        </v:shape>
                        <v:rect id="Rectangle 418" o:spid="_x0000_s1038"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" fillcolor="#eceeec" stroked="f"/>
                        <v:rect id="Rectangle 419" o:spid="_x0000_s1039"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" fillcolor="#eeeeec" stroked="f"/>
                        <v:shape id="Picture 420" o:spid="_x0000_s1040"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">
                          <v:imagedata r:id="rId166" o:title=""/>
                        </v:shape>
                        <v:rect id="Rectangle 421" o:spid="_x0000_s1041"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" fillcolor="#eeeeec" stroked="f"/>
                        <v:rect id="Rectangle 422" o:spid="_x0000_s1042"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" fillcolor="#eee" stroked="f"/>
                        <v:shape id="Picture 423" o:spid="_x0000_s1043"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">
                          <v:imagedata r:id="rId167" o:title=""/>
                        </v:shape>
                        <v:rect id="Rectangle 424" o:spid="_x0000_s1044"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" fillcolor="#eee" stroked="f"/>
                        <v:rect id="Rectangle 425" o:spid="_x0000_s1045"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" fillcolor="#f0f0f0" stroked="f"/>
                        <v:shape id="Picture 426" o:spid="_x0000_s1046"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">
                          <v:imagedata r:id="rId168" o:title=""/>
                        </v:shape>
                        <v:rect id="Rectangle 427" o:spid="_x0000_s1047"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" fillcolor="#f0f0f0" stroked="f"/>
                        <v:rect id="Rectangle 428" o:spid="_x0000_s1048"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" fillcolor="#eee" stroked="f"/>
                        <v:shape id="Picture 429" o:spid="_x0000_s1049"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">
                          <v:imagedata r:id="rId169" o:title=""/>
                        </v:shape>
                        <v:rect id="Rectangle 430" o:spid="_x0000_s1050"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" fillcolor="#eee" stroked="f"/>
                        <v:rect id="Rectangle 439" o:spid="_x0000_s1051"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" fillcolor="#cdcdcd" stroked="f"/>
                        <v:shape id="Freeform 440" o:spid="_x0000_s1052"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" path="m4,v,,,,,l12141,v2,,5,3,5,5l12146,9041v,3,-3,5,-5,5l4,9046v-2,,-4,-2,-4,-5l,5c,3,2,,4,xe" strokeweight="0">
                          <v:path arrowok="t" o:connecttype="custom" o:connectlocs="0,0;0,0;792,0;792,0;792,586;792,586;0,586;0,586;0,0;0,0" o:connectangles="0,0,0,0,0,0,0,0,0,0"/>
                        </v:shape>
                        <v:rect id="Rectangle 441" o:spid="_x0000_s1053"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" fillcolor="#cdcdcd" stroked="f"/>
                        <v:rect id="Rectangle 442" o:spid="_x0000_s1054"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" stroked="f"/>
                        <v:rect id="Rectangle 443" o:spid="_x0000_s1055"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" fillcolor="#fdfdfd" stroked="f"/>
                        <v:rect id="Rectangle 444" o:spid="_x0000_s1056"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" fillcolor="#fbfbfb" stroked="f"/>
                        <v:rect id="Rectangle 445" o:spid="_x0000_s1057"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" fillcolor="#f9f9f9" stroked="f"/>
                        <v:rect id="Rectangle 446" o:spid="_x0000_s1058"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" fillcolor="#f7f7f7" stroked="f"/>
                        <v:rect id="Rectangle 447" o:spid="_x0000_s1059"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" fillcolor="#f5f5f5" stroked="f"/>
                        <v:rect id="Rectangle 448" o:spid="_x0000_s1060"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" fillcolor="#f3f3f3" stroked="f"/>
                        <v:rect id="Rectangle 449" o:spid="_x0000_s1061"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" fillcolor="#f0f0f0" stroked="f"/>
                        <v:rect id="Rectangle 450" o:spid="_x0000_s1062"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" filled="f" strokecolor="#404040" strokeweight=".1pt">
                          <v:stroke joinstyle="round" endcap="round"/>
                        </v:rect>
                        <v:shape id="Picture 451"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">
                          <v:imagedata r:id="rId170" o:title=""/>
                        </v:shape>
                        <v:shape id="Picture 452"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">
                          <v:imagedata r:id="rId171" o:title=""/>
                        </v:shape>
                        <v:rect id="Rectangle 453" o:spid="_x0000_s1065"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" fillcolor="#a6c2dc" stroked="f"/>
                        <v:shape id="Picture 454" o:spid="_x0000_s1066"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">
                          <v:imagedata r:id="rId172" o:title=""/>
                        </v:shape>
                        <v:rect id="Rectangle 455" o:spid="_x0000_s1067"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" fillcolor="#a6c2dc" stroked="f"/>
                        <v:rect id="Rectangle 456" o:spid="_x0000_s1068"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" fillcolor="#a4c2dc" stroked="f"/>
                        <v:shape id="Picture 457" o:spid="_x0000_s1069"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">
                          <v:imagedata r:id="rId173" o:title=""/>
                        </v:shape>
                        <v:rect id="Rectangle 458" o:spid="_x0000_s1070"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" fillcolor="#a4c2dc" stroked="f"/>
                        <v:rect id="Rectangle 459" o:spid="_x0000_s1071"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" fillcolor="#a4c0dc" stroked="f"/>
                        <v:shape id="Picture 460" o:spid="_x0000_s1072"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">
                          <v:imagedata r:id="rId174" o:title=""/>
                        </v:shape>
                        <v:rect id="Rectangle 461" o:spid="_x0000_s1073"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" fillcolor="#a4c0dc" stroked="f"/>
                        <v:rect id="Rectangle 462" o:spid="_x0000_s1074"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" fillcolor="#a2c0dc" stroked="f"/>
                        <v:shape id="Picture 463" o:spid="_x0000_s1075"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">
                          <v:imagedata r:id="rId175" o:title=""/>
                        </v:shape>
                        <v:rect id="Rectangle 464" o:spid="_x0000_s1076"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" fillcolor="#a2c0dc" stroked="f"/>
                        <v:rect id="Rectangle 465" o:spid="_x0000_s1077"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" fillcolor="#a2c0da" stroked="f"/>
                        <v:shape id="Picture 466" o:spid="_x0000_s1078"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">
                          <v:imagedata r:id="rId176" o:title=""/>
                        </v:shape>
                        <v:rect id="Rectangle 467" o:spid="_x0000_s1079"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" fillcolor="#a2c0da" stroked="f"/>
                        <v:rect id="Rectangle 468" o:spid="_x0000_s1080"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" fillcolor="#a0c0da" stroked="f"/>
                        <v:shape id="Picture 469" o:spid="_x0000_s1081"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">
                          <v:imagedata r:id="rId177" o:title=""/>
                        </v:shape>
                        <v:rect id="Rectangle 470" o:spid="_x0000_s1082"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" fillcolor="#a0c0da" stroked="f"/>
                        <v:rect id="Rectangle 471" o:spid="_x0000_s1083"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" fillcolor="#a0beda" stroked="f"/>
                        <v:shape id="Picture 472" o:spid="_x0000_s1084"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">
                          <v:imagedata r:id="rId178" o:title=""/>
                        </v:shape>
                        <v:rect id="Rectangle 473" o:spid="_x0000_s1085"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" fillcolor="#a0beda" stroked="f"/>
                        <v:rect id="Rectangle 474" o:spid="_x0000_s1086"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" fillcolor="#9ebeda" stroked="f"/>
                        <v:shape id="Picture 475" o:spid="_x0000_s1087"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">
                          <v:imagedata r:id="rId179" o:title=""/>
                        </v:shape>
                        <v:rect id="Rectangle 476" o:spid="_x0000_s1088"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" fillcolor="#9ebeda" stroked="f"/>
                        <v:rect id="Rectangle 477" o:spid="_x0000_s1089"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" fillcolor="#9ebcd8" stroked="f"/>
                        <v:shape id="Picture 478" o:spid="_x0000_s1090"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">
                          <v:imagedata r:id="rId180" o:title=""/>
                        </v:shape>
                        <v:rect id="Rectangle 479" o:spid="_x0000_s1091"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" fillcolor="#9ebcd8" stroked="f"/>
                        <v:rect id="Rectangle 480" o:spid="_x0000_s1092"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" fillcolor="#9cbcd8" stroked="f"/>
                        <v:shape id="Picture 481" o:spid="_x0000_s1093"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">
                          <v:imagedata r:id="rId181" o:title=""/>
                        </v:shape>
                        <v:rect id="Rectangle 482" o:spid="_x0000_s1094"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" fillcolor="#9cbcd8" stroked="f"/>
                        <v:rect id="Rectangle 483" o:spid="_x0000_s1095"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" fillcolor="#9cbad8" stroked="f"/>
                        <v:shape id="Picture 484" o:spid="_x0000_s1096"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">
                          <v:imagedata r:id="rId182" o:title=""/>
                        </v:shape>
                        <v:rect id="Rectangle 485" o:spid="_x0000_s1097"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" fillcolor="#9cbad8" stroked="f"/>
                        <v:rect id="Rectangle 486" o:spid="_x0000_s1098"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" fillcolor="#9abad8" stroked="f"/>
                        <v:shape id="Picture 487" o:spid="_x0000_s1099"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">
                          <v:imagedata r:id="rId183" o:title=""/>
                        </v:shape>
                        <v:rect id="Rectangle 488" o:spid="_x0000_s1100"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" fillcolor="#9abad8" stroked="f"/>
                        <v:rect id="Rectangle 489" o:spid="_x0000_s1101"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" fillcolor="#9abad6" stroked="f"/>
                        <v:shape id="Picture 490" o:spid="_x0000_s1102"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">
                          <v:imagedata r:id="rId184" o:title=""/>
                        </v:shape>
                        <v:rect id="Rectangle 491" o:spid="_x0000_s1103"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" fillcolor="#9abad6" stroked="f"/>
                        <v:rect id="Rectangle 492" o:spid="_x0000_s1104"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" fillcolor="#9bbcd8" stroked="f"/>
                        <v:shape id="Picture 493" o:spid="_x0000_s1105"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">
                          <v:imagedata r:id="rId185" o:title=""/>
                        </v:shape>
                        <v:rect id="Rectangle 494" o:spid="_x0000_s1106"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" fillcolor="#9bbcd8" stroked="f"/>
                        <v:rect id="Rectangle 495" o:spid="_x0000_s1107"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" fillcolor="#99bad8" stroked="f"/>
                        <v:shape id="Picture 496" o:spid="_x0000_s1108"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">
                          <v:imagedata r:id="rId186" o:title=""/>
                        </v:shape>
                        <v:rect id="Rectangle 497" o:spid="_x0000_s1109"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" fillcolor="#99bad8" stroked="f"/>
                        <v:rect id="Rectangle 498" o:spid="_x0000_s1110"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" fillcolor="#99bad6" stroked="f"/>
                        <v:shape id="Picture 499" o:spid="_x0000_s1111"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">
                          <v:imagedata r:id="rId187" o:title=""/>
                        </v:shape>
                        <v:rect id="Rectangle 500" o:spid="_x0000_s1112"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" fillcolor="#99bad6" stroked="f"/>
                        <v:rect id="Rectangle 501" o:spid="_x0000_s1113"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" fillcolor="#97bad6" stroked="f"/>
                        <v:shape id="Picture 502" o:spid="_x0000_s1114"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">
                          <v:imagedata r:id="rId188" o:title=""/>
                        </v:shape>
                        <v:rect id="Rectangle 503" o:spid="_x0000_s1115"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" fillcolor="#97bad6" stroked="f"/>
                        <v:rect id="Rectangle 504" o:spid="_x0000_s1116"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" fillcolor="#97b8d6" stroked="f"/>
                        <v:shape id="Picture 505" o:spid="_x0000_s1117"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">
                          <v:imagedata r:id="rId189" o:title=""/>
                        </v:shape>
                        <v:rect id="Rectangle 506" o:spid="_x0000_s1118"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" fillcolor="#97b8d6" stroked="f"/>
                        <v:rect id="Rectangle 507" o:spid="_x0000_s1119"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" fillcolor="#95b8d6" stroked="f"/>
                        <v:shape id="Picture 508" o:spid="_x0000_s1120"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">
                          <v:imagedata r:id="rId190" o:title=""/>
                        </v:shape>
                        <v:rect id="Rectangle 509" o:spid="_x0000_s1121"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" fillcolor="#95b8d6" stroked="f"/>
                        <v:rect id="Rectangle 510" o:spid="_x0000_s1122"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" fillcolor="#94b6d4" stroked="f"/>
                        <v:shape id="Picture 511" o:spid="_x0000_s1123"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">
                          <v:imagedata r:id="rId191" o:title=""/>
                        </v:shape>
                        <v:rect id="Rectangle 512" o:spid="_x0000_s1124"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" fillcolor="#94b6d4" stroked="f"/>
                        <v:rect id="Rectangle 513" o:spid="_x0000_s1125"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" fillcolor="#92b6d4" stroked="f"/>
                        <v:shape id="Picture 514" o:spid="_x0000_s1126"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">
                          <v:imagedata r:id="rId192" o:title=""/>
                        </v:shape>
                        <v:rect id="Rectangle 515" o:spid="_x0000_s1127"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" fillcolor="#92b6d4" stroked="f"/>
                        <v:rect id="Rectangle 516" o:spid="_x0000_s1128"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" fillcolor="#92b4d4" stroked="f"/>
                        <v:shape id="Picture 517" o:spid="_x0000_s1129"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">
                          <v:imagedata r:id="rId193" o:title=""/>
                        </v:shape>
                        <v:rect id="Rectangle 518" o:spid="_x0000_s1130"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" fillcolor="#92b4d4" stroked="f"/>
                        <v:rect id="Rectangle 519" o:spid="_x0000_s1131"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" fillcolor="#90b4d4" stroked="f"/>
                        <v:shape id="Picture 520" o:spid="_x0000_s1132"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">
                          <v:imagedata r:id="rId194" o:title=""/>
                        </v:shape>
                        <v:rect id="Rectangle 521" o:spid="_x0000_s1133"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" fillcolor="#90b4d4" stroked="f"/>
                        <v:oval id="Oval 522" o:spid="_x0000_s1134"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" filled="f" strokecolor="#002060" strokeweight=".1pt">
                          <v:stroke endcap="round"/>
                        </v:oval>
                        <v:shape id="Picture 523"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">
                          <v:imagedata r:id="rId195" o:title=""/>
                        </v:shape>
                        <v:shape id="Picture 524"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">
                          <v:imagedata r:id="rId196" o:title=""/>
                        </v:shape>
                        <v:rect id="Rectangle 525" o:spid="_x0000_s1137"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" fillcolor="#92d050" stroked="f"/>
                        <v:shape id="Picture 526" o:spid="_x0000_s1138"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">
                          <v:imagedata r:id="rId197" o:title=""/>
                        </v:shape>
                        <v:rect id="Rectangle 527" o:spid="_x0000_s1139"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" fillcolor="#92d050" stroked="f"/>
                        <v:rect id="Rectangle 528" o:spid="_x0000_s1140"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" fillcolor="#92d052" stroked="f"/>
                        <v:shape id="Picture 529" o:spid="_x0000_s1141"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">
                          <v:imagedata r:id="rId198" o:title=""/>
                        </v:shape>
                        <v:rect id="Rectangle 530" o:spid="_x0000_s1142"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" fillcolor="#92d052" stroked="f"/>
                        <v:rect id="Rectangle 531" o:spid="_x0000_s1143"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" fillcolor="#94d052" stroked="f"/>
                        <v:shape id="Picture 532" o:spid="_x0000_s1144"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">
                          <v:imagedata r:id="rId199" o:title=""/>
                        </v:shape>
                        <v:rect id="Rectangle 533" o:spid="_x0000_s1145"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" fillcolor="#94d052" stroked="f"/>
                        <v:rect id="Rectangle 534" o:spid="_x0000_s1146"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" fillcolor="#94d054" stroked="f"/>
                        <v:shape id="Picture 535" o:spid="_x0000_s1147"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">
                          <v:imagedata r:id="rId200" o:title=""/>
                        </v:shape>
                        <v:rect id="Rectangle 536" o:spid="_x0000_s1148"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" fillcolor="#94d054" stroked="f"/>
                        <v:rect id="Rectangle 537" o:spid="_x0000_s1149"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" fillcolor="#94d056" stroked="f"/>
                        <v:shape id="Picture 538" o:spid="_x0000_s1150"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">
                          <v:imagedata r:id="rId201" o:title=""/>
                        </v:shape>
                        <v:rect id="Rectangle 539" o:spid="_x0000_s1151"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" fillcolor="#94d056" stroked="f"/>
                        <v:rect id="Rectangle 540" o:spid="_x0000_s1152"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" fillcolor="#96d056" stroked="f"/>
                        <v:shape id="Picture 541" o:spid="_x0000_s1153"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">
                          <v:imagedata r:id="rId202" o:title=""/>
                        </v:shape>
                        <v:rect id="Rectangle 542" o:spid="_x0000_s1154"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" fillcolor="#96d056" stroked="f"/>
                        <v:rect id="Rectangle 543" o:spid="_x0000_s1155"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" fillcolor="#96d058" stroked="f"/>
                        <v:shape id="Picture 544" o:spid="_x0000_s1156"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">
                          <v:imagedata r:id="rId203" o:title=""/>
                        </v:shape>
                        <v:rect id="Rectangle 545" o:spid="_x0000_s1157"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" fillcolor="#96d058" stroked="f"/>
                        <v:rect id="Rectangle 546" o:spid="_x0000_s1158"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" fillcolor="#98d25a" stroked="f"/>
                        <v:shape id="Picture 547" o:spid="_x0000_s1159"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">
                          <v:imagedata r:id="rId204" o:title=""/>
                        </v:shape>
                        <v:rect id="Rectangle 548" o:spid="_x0000_s1160"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" fillcolor="#98d25a" stroked="f"/>
                        <v:rect id="Rectangle 549" o:spid="_x0000_s1161"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" fillcolor="#98d25c" stroked="f"/>
                        <v:shape id="Picture 550" o:spid="_x0000_s1162"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">
                          <v:imagedata r:id="rId205" o:title=""/>
                        </v:shape>
                        <v:rect id="Rectangle 551" o:spid="_x0000_s1163"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" fillcolor="#98d25c" stroked="f"/>
                        <v:rect id="Rectangle 552" o:spid="_x0000_s1164"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" fillcolor="#9ad25c" stroked="f"/>
                        <v:shape id="Picture 553" o:spid="_x0000_s1165"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">
                          <v:imagedata r:id="rId206" o:title=""/>
                        </v:shape>
                        <v:rect id="Rectangle 554" o:spid="_x0000_s1166"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" fillcolor="#9ad25c" stroked="f"/>
                        <v:rect id="Rectangle 555" o:spid="_x0000_s1167"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" fillcolor="#9ad25e" stroked="f"/>
                        <v:shape id="Picture 556" o:spid="_x0000_s1168"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">
                          <v:imagedata r:id="rId207" o:title=""/>
                        </v:shape>
                        <v:rect id="Rectangle 557" o:spid="_x0000_s1169"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" fillcolor="#9ad25e" stroked="f"/>
                        <v:rect id="Rectangle 558" o:spid="_x0000_s1170"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" fillcolor="#9ad260" stroked="f"/>
                        <v:shape id="Picture 559" o:spid="_x0000_s1171"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">
                          <v:imagedata r:id="rId208" o:title=""/>
                        </v:shape>
                        <v:rect id="Rectangle 560" o:spid="_x0000_s1172"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" fillcolor="#9ad260" stroked="f"/>
                        <v:rect id="Rectangle 561" o:spid="_x0000_s1173"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" fillcolor="#9cd260" stroked="f"/>
                        <v:shape id="Picture 562" o:spid="_x0000_s1174"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">
                          <v:imagedata r:id="rId209" o:title=""/>
                        </v:shape>
                        <v:rect id="Rectangle 563" o:spid="_x0000_s1175"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" fillcolor="#9cd260" stroked="f"/>
                        <v:rect id="Rectangle 564" o:spid="_x0000_s1176"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" fillcolor="#9cd262" stroked="f"/>
                        <v:shape id="Picture 565" o:spid="_x0000_s1177"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">
                          <v:imagedata r:id="rId210" o:title=""/>
                        </v:shape>
                        <v:rect id="Rectangle 566" o:spid="_x0000_s1178"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" fillcolor="#9cd262" stroked="f"/>
                        <v:rect id="Rectangle 567" o:spid="_x0000_s1179"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" fillcolor="#9ed264" stroked="f"/>
                        <v:shape id="Picture 568" o:spid="_x0000_s1180"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">
                          <v:imagedata r:id="rId211" o:title=""/>
                        </v:shape>
                        <v:rect id="Rectangle 569" o:spid="_x0000_s1181"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" fillcolor="#9ed264" stroked="f"/>
                        <v:rect id="Rectangle 570" o:spid="_x0000_s1182"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" fillcolor="#9ed464" stroked="f"/>
                        <v:shape id="Picture 571" o:spid="_x0000_s1183"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">
                          <v:imagedata r:id="rId212" o:title=""/>
                        </v:shape>
                        <v:rect id="Rectangle 572" o:spid="_x0000_s1184"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" fillcolor="#9ed464" stroked="f"/>
                        <v:rect id="Rectangle 573" o:spid="_x0000_s1185"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" fillcolor="#9ed466" stroked="f"/>
                        <v:shape id="Picture 574" o:spid="_x0000_s1186"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">
                          <v:imagedata r:id="rId213" o:title=""/>
                        </v:shape>
                        <v:rect id="Rectangle 575" o:spid="_x0000_s1187"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" fillcolor="#9ed466" stroked="f"/>
                        <v:rect id="Rectangle 576" o:spid="_x0000_s1188"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" fillcolor="#a0d468" stroked="f"/>
                        <v:shape id="Picture 577" o:spid="_x0000_s1189"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">
                          <v:imagedata r:id="rId214" o:title=""/>
                        </v:shape>
                        <v:rect id="Rectangle 578" o:spid="_x0000_s1190"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" fillcolor="#a0d468" stroked="f"/>
                        <v:rect id="Rectangle 579" o:spid="_x0000_s1191"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" fillcolor="#a0d46a" stroked="f"/>
                        <v:shape id="Picture 580" o:spid="_x0000_s1192"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">
                          <v:imagedata r:id="rId215" o:title=""/>
                        </v:shape>
                        <v:rect id="Rectangle 581" o:spid="_x0000_s1193"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" fillcolor="#a0d46a" stroked="f"/>
                        <v:rect id="Rectangle 582" o:spid="_x0000_s1194"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" fillcolor="#a2d46a" stroked="f"/>
                        <v:shape id="Picture 583" o:spid="_x0000_s1195"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">
                          <v:imagedata r:id="rId216" o:title=""/>
                        </v:shape>
                        <v:rect id="Rectangle 584" o:spid="_x0000_s1196"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" fillcolor="#a2d46a" stroked="f"/>
                        <v:rect id="Rectangle 585" o:spid="_x0000_s1197"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" fillcolor="#a2d46c" stroked="f"/>
                        <v:shape id="Picture 586" o:spid="_x0000_s1198"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">
                          <v:imagedata r:id="rId217" o:title=""/>
                        </v:shape>
                        <v:rect id="Rectangle 587" o:spid="_x0000_s1199"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" fillcolor="#a2d46c" stroked="f"/>
                        <v:rect id="Rectangle 588" o:spid="_x0000_s1200"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" fillcolor="#a2d46e" stroked="f"/>
                        <v:shape id="Picture 589" o:spid="_x0000_s1201"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">
                          <v:imagedata r:id="rId218" o:title=""/>
                        </v:shape>
                        <v:rect id="Rectangle 590" o:spid="_x0000_s1202"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" fillcolor="#a2d46e" stroked="f"/>
                        <v:rect id="Rectangle 591" o:spid="_x0000_s1203"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" fillcolor="#a4d46e" stroked="f"/>
                        <v:shape id="Picture 592" o:spid="_x0000_s1204"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">
                          <v:imagedata r:id="rId219" o:title=""/>
                        </v:shape>
                        <v:rect id="Rectangle 593" o:spid="_x0000_s1205"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" fillcolor="#a4d46e" stroked="f"/>
                        <v:rect id="Rectangle 594" o:spid="_x0000_s1206"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" fillcolor="#a4d670" stroked="f"/>
                        <v:shape id="Picture 595" o:spid="_x0000_s1207"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">
                          <v:imagedata r:id="rId220" o:title=""/>
                        </v:shape>
                        <v:rect id="Rectangle 596" o:spid="_x0000_s1208"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" fillcolor="#a4d670" stroked="f"/>
                        <v:rect id="Rectangle 597" o:spid="_x0000_s1209"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" fillcolor="#a4d672" stroked="f"/>
                        <v:shape id="Picture 598" o:spid="_x0000_s1210"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">
                          <v:imagedata r:id="rId221" o:title=""/>
                        </v:shape>
                        <v:rect id="Rectangle 599" o:spid="_x0000_s1211"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" fillcolor="#a4d672" stroked="f"/>
                        <v:rect id="Rectangle 600" o:spid="_x0000_s1212"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" fillcolor="#a6d672" stroked="f"/>
                        <v:shape id="Picture 601" o:spid="_x0000_s1213"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">
                          <v:imagedata r:id="rId222" o:title=""/>
                        </v:shape>
                        <v:rect id="Rectangle 602" o:spid="_x0000_s1214"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" fillcolor="#a6d672" stroked="f"/>
                        <v:rect id="Rectangle 603" o:spid="_x0000_s1215"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" fillcolor="#a6d674" stroked="f"/>
                        <v:shape id="Picture 604" o:spid="_x0000_s1216"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">
                          <v:imagedata r:id="rId223" o:title=""/>
                        </v:shape>
                        <v:rect id="Rectangle 605" o:spid="_x0000_s1217"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" fillcolor="#a6d674" stroked="f"/>
                        <v:rect id="Rectangle 606" o:spid="_x0000_s1218"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" fillcolor="#a8d674" stroked="f"/>
                        <v:shape id="Picture 607" o:spid="_x0000_s1219"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">
                          <v:imagedata r:id="rId224" o:title=""/>
                        </v:shape>
                        <v:rect id="Rectangle 608" o:spid="_x0000_s1220"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" fillcolor="#a8d674" stroked="f"/>
                      </v:group>
                      <v:group id="Group 810" o:spid="_x0000_s1221"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rect id="Rectangle 610" o:spid="_x0000_s1222"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" fillcolor="#a8d676" stroked="f"/>
                        <v:shape id="Picture 611" o:spid="_x0000_s1223"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">
                          <v:imagedata r:id="rId225" o:title=""/>
                        </v:shape>
                        <v:rect id="Rectangle 612" o:spid="_x0000_s1224"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" fillcolor="#a8d676" stroked="f"/>
                        <v:rect id="Rectangle 613" o:spid="_x0000_s1225"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" fillcolor="#a8d678" stroked="f"/>
                        <v:shape id="Picture 614" o:spid="_x0000_s1226"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">
                          <v:imagedata r:id="rId226" o:title=""/>
                        </v:shape>
                        <v:rect id="Rectangle 615" o:spid="_x0000_s1227"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" fillcolor="#a8d678" stroked="f"/>
                        <v:rect id="Rectangle 616" o:spid="_x0000_s1228"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" fillcolor="#aad87a" stroked="f"/>
                        <v:shape id="Picture 617" o:spid="_x0000_s1229"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">
                          <v:imagedata r:id="rId227" o:title=""/>
                        </v:shape>
                        <v:rect id="Rectangle 618" o:spid="_x0000_s1230"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" fillcolor="#aad87a" stroked="f"/>
                        <v:rect id="Rectangle 619" o:spid="_x0000_s1231"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" fillcolor="#acd87c" stroked="f"/>
                        <v:shape id="Picture 620" o:spid="_x0000_s1232"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">
                          <v:imagedata r:id="rId228" o:title=""/>
                        </v:shape>
                        <v:rect id="Rectangle 621" o:spid="_x0000_s1233"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" fillcolor="#acd87c" stroked="f"/>
                        <v:rect id="Rectangle 622" o:spid="_x0000_s1234"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" fillcolor="#acd87e" stroked="f"/>
                        <v:shape id="Picture 623" o:spid="_x0000_s1235"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">
                          <v:imagedata r:id="rId229" o:title=""/>
                        </v:shape>
                        <v:rect id="Rectangle 624" o:spid="_x0000_s1236"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" fillcolor="#acd87e" stroked="f"/>
                        <v:rect id="Rectangle 625" o:spid="_x0000_s1237"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" fillcolor="#aed880" stroked="f"/>
                        <v:shape id="Picture 626" o:spid="_x0000_s1238"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">
                          <v:imagedata r:id="rId230" o:title=""/>
                        </v:shape>
                        <v:rect id="Rectangle 627" o:spid="_x0000_s1239"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" fillcolor="#aed880" stroked="f"/>
                        <v:rect id="Rectangle 628" o:spid="_x0000_s1240"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" fillcolor="#aed882" stroked="f"/>
                        <v:shape id="Picture 629" o:spid="_x0000_s1241"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">
                          <v:imagedata r:id="rId231" o:title=""/>
                        </v:shape>
                        <v:rect id="Rectangle 630" o:spid="_x0000_s1242"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" fillcolor="#aed882" stroked="f"/>
                        <v:rect id="Rectangle 631" o:spid="_x0000_s1243"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" fillcolor="#b0d884" stroked="f"/>
                        <v:shape id="Picture 632" o:spid="_x0000_s1244"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">
                          <v:imagedata r:id="rId232" o:title=""/>
                        </v:shape>
                        <v:rect id="Rectangle 633" o:spid="_x0000_s1245"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" fillcolor="#b0d884" stroked="f"/>
                        <v:rect id="Rectangle 634" o:spid="_x0000_s1246"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" fillcolor="#b0da84" stroked="f"/>
                        <v:shape id="Picture 635" o:spid="_x0000_s1247"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">
                          <v:imagedata r:id="rId233" o:title=""/>
                        </v:shape>
                        <v:rect id="Rectangle 636" o:spid="_x0000_s1248"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" fillcolor="#b0da84" stroked="f"/>
                        <v:rect id="Rectangle 637" o:spid="_x0000_s1249"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" fillcolor="#b0da86" stroked="f"/>
                        <v:shape id="Picture 638" o:spid="_x0000_s1250"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">
                          <v:imagedata r:id="rId234" o:title=""/>
                        </v:shape>
                        <v:rect id="Rectangle 639" o:spid="_x0000_s1251"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" fillcolor="#b0da86" stroked="f"/>
                        <v:rect id="Rectangle 640" o:spid="_x0000_s1252"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" fillcolor="#b2da86" stroked="f"/>
                        <v:shape id="Picture 641" o:spid="_x0000_s1253"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">
                          <v:imagedata r:id="rId235" o:title=""/>
                        </v:shape>
                        <v:rect id="Rectangle 642" o:spid="_x0000_s1254"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" fillcolor="#b2da86" stroked="f"/>
                        <v:rect id="Rectangle 643" o:spid="_x0000_s1255"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" fillcolor="#b2da88" stroked="f"/>
                        <v:shape id="Picture 644" o:spid="_x0000_s1256"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">
                          <v:imagedata r:id="rId236" o:title=""/>
                        </v:shape>
                        <v:rect id="Rectangle 645" o:spid="_x0000_s1257"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" fillcolor="#b2da88" stroked="f"/>
                        <v:rect id="Rectangle 646" o:spid="_x0000_s1258"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" fillcolor="#b4da8a" stroked="f"/>
                        <v:shape id="Picture 647" o:spid="_x0000_s1259"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">
                          <v:imagedata r:id="rId237" o:title=""/>
                        </v:shape>
                        <v:rect id="Rectangle 648" o:spid="_x0000_s1260"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" fillcolor="#b4da8a" stroked="f"/>
                        <v:rect id="Rectangle 649" o:spid="_x0000_s1261"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" fillcolor="#b4da8c" stroked="f"/>
                        <v:shape id="Picture 650" o:spid="_x0000_s1262"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">
                          <v:imagedata r:id="rId238" o:title=""/>
                        </v:shape>
                        <v:rect id="Rectangle 651" o:spid="_x0000_s1263"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" fillcolor="#b4da8c" stroked="f"/>
                        <v:rect id="Rectangle 652" o:spid="_x0000_s1264"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" fillcolor="#b6da8e" stroked="f"/>
                        <v:shape id="Picture 653" o:spid="_x0000_s1265"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">
                          <v:imagedata r:id="rId239" o:title=""/>
                        </v:shape>
                        <v:rect id="Rectangle 654" o:spid="_x0000_s1266"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" fillcolor="#b6da8e" stroked="f"/>
                        <v:rect id="Rectangle 655" o:spid="_x0000_s1267"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" fillcolor="#b6dc90" stroked="f"/>
                        <v:shape id="Picture 656" o:spid="_x0000_s1268"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">
                          <v:imagedata r:id="rId240" o:title=""/>
                        </v:shape>
                        <v:rect id="Rectangle 657" o:spid="_x0000_s1269"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" fillcolor="#b6dc90" stroked="f"/>
                        <v:rect id="Rectangle 658" o:spid="_x0000_s1270"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" fillcolor="#b8dc90" stroked="f"/>
                        <v:shape id="Picture 659" o:spid="_x0000_s1271"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">
                          <v:imagedata r:id="rId241" o:title=""/>
                        </v:shape>
                        <v:rect id="Rectangle 660" o:spid="_x0000_s1272"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" fillcolor="#b8dc90" stroked="f"/>
                        <v:rect id="Rectangle 661" o:spid="_x0000_s1273"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" fillcolor="#b8dc92" stroked="f"/>
                        <v:shape id="Picture 662" o:spid="_x0000_s1274"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">
                          <v:imagedata r:id="rId242" o:title=""/>
                        </v:shape>
                        <v:rect id="Rectangle 663" o:spid="_x0000_s1275"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" fillcolor="#b8dc92" stroked="f"/>
                        <v:rect id="Rectangle 664" o:spid="_x0000_s1276"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" fillcolor="#b8dc94" stroked="f"/>
                        <v:shape id="Picture 665" o:spid="_x0000_s1277"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">
                          <v:imagedata r:id="rId243" o:title=""/>
                        </v:shape>
                        <v:rect id="Rectangle 666" o:spid="_x0000_s1278"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" fillcolor="#b8dc94" stroked="f"/>
                        <v:rect id="Rectangle 667" o:spid="_x0000_s1279"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" fillcolor="#badc94" stroked="f"/>
                        <v:shape id="Picture 668" o:spid="_x0000_s1280"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">
                          <v:imagedata r:id="rId244" o:title=""/>
                        </v:shape>
                        <v:rect id="Rectangle 669" o:spid="_x0000_s1281"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" fillcolor="#badc94" stroked="f"/>
                        <v:rect id="Rectangle 670" o:spid="_x0000_s1282"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" fillcolor="#badc96" stroked="f"/>
                        <v:shape id="Picture 671" o:spid="_x0000_s1283"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">
                          <v:imagedata r:id="rId245" o:title=""/>
                        </v:shape>
                        <v:rect id="Rectangle 672" o:spid="_x0000_s1284"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" fillcolor="#badc96" stroked="f"/>
                        <v:rect id="Rectangle 673" o:spid="_x0000_s1285"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" fillcolor="#bcdc98" stroked="f"/>
                        <v:shape id="Picture 674" o:spid="_x0000_s1286"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">
                          <v:imagedata r:id="rId246" o:title=""/>
                        </v:shape>
                        <v:rect id="Rectangle 675" o:spid="_x0000_s1287"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" fillcolor="#bcdc98" stroked="f"/>
                        <v:rect id="Rectangle 676" o:spid="_x0000_s1288"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" fillcolor="#bcdc9a" stroked="f"/>
                        <v:shape id="Picture 677" o:spid="_x0000_s1289"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">
                          <v:imagedata r:id="rId247" o:title=""/>
                        </v:shape>
                        <v:rect id="Rectangle 678" o:spid="_x0000_s1290"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" fillcolor="#bcdc9a" stroked="f"/>
                        <v:rect id="Rectangle 679" o:spid="_x0000_s1291"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" fillcolor="#bcde9a" stroked="f"/>
                        <v:shape id="Picture 680" o:spid="_x0000_s1292"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">
                          <v:imagedata r:id="rId248" o:title=""/>
                        </v:shape>
                        <v:rect id="Rectangle 681" o:spid="_x0000_s1293"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" fillcolor="#bcde9a" stroked="f"/>
                        <v:rect id="Rectangle 682" o:spid="_x0000_s1294"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" fillcolor="#bede9c" stroked="f"/>
                        <v:shape id="Picture 683" o:spid="_x0000_s1295"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">
                          <v:imagedata r:id="rId249" o:title=""/>
                        </v:shape>
                        <v:rect id="Rectangle 684" o:spid="_x0000_s1296"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" fillcolor="#bede9c" stroked="f"/>
                        <v:rect id="Rectangle 685" o:spid="_x0000_s1297"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" fillcolor="#bede9e" stroked="f"/>
                        <v:shape id="Picture 686" o:spid="_x0000_s1298"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">
                          <v:imagedata r:id="rId250" o:title=""/>
                        </v:shape>
                        <v:rect id="Rectangle 687" o:spid="_x0000_s1299"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" fillcolor="#bede9e" stroked="f"/>
                        <v:rect id="Rectangle 688" o:spid="_x0000_s1300"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" fillcolor="#c0e09f" stroked="f"/>
                        <v:shape id="Picture 689" o:spid="_x0000_s1301"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">
                          <v:imagedata r:id="rId251" o:title=""/>
                        </v:shape>
                        <v:rect id="Rectangle 690" o:spid="_x0000_s1302"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" fillcolor="#c0e09f" stroked="f"/>
                        <v:rect id="Rectangle 691" o:spid="_x0000_s1303"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" fillcolor="#c2e09f" stroked="f"/>
                        <v:shape id="Picture 692" o:spid="_x0000_s1304"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">
                          <v:imagedata r:id="rId252" o:title=""/>
                        </v:shape>
                        <v:rect id="Rectangle 693" o:spid="_x0000_s1305"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" fillcolor="#c2e09f" stroked="f"/>
                        <v:rect id="Rectangle 694" o:spid="_x0000_s1306"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" fillcolor="#c2e0a1" stroked="f"/>
                        <v:shape id="Picture 695" o:spid="_x0000_s1307"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">
                          <v:imagedata r:id="rId253" o:title=""/>
                        </v:shape>
                        <v:rect id="Rectangle 696" o:spid="_x0000_s1308"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" fillcolor="#c2e0a1" stroked="f"/>
                        <v:rect id="Rectangle 697" o:spid="_x0000_s1309"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" fillcolor="#c2e0a3" stroked="f"/>
                        <v:shape id="Picture 698" o:spid="_x0000_s1310"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">
                          <v:imagedata r:id="rId254" o:title=""/>
                        </v:shape>
                        <v:rect id="Rectangle 699" o:spid="_x0000_s1311"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" fillcolor="#c2e0a3" stroked="f"/>
                        <v:rect id="Rectangle 700" o:spid="_x0000_s1312"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" fillcolor="#c4e0a3" stroked="f"/>
                        <v:shape id="Picture 701" o:spid="_x0000_s1313"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">
                          <v:imagedata r:id="rId255" o:title=""/>
                        </v:shape>
                        <v:rect id="Rectangle 702" o:spid="_x0000_s1314"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" fillcolor="#c4e0a3" stroked="f"/>
                        <v:rect id="Rectangle 703" o:spid="_x0000_s1315"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" fillcolor="#c4e0a5" stroked="f"/>
                        <v:shape id="Picture 704" o:spid="_x0000_s1316"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">
                          <v:imagedata r:id="rId256" o:title=""/>
                        </v:shape>
                        <v:rect id="Rectangle 705" o:spid="_x0000_s1317"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" fillcolor="#c4e0a5" stroked="f"/>
                        <v:rect id="Rectangle 706" o:spid="_x0000_s1318"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" fillcolor="#c6e2a7" stroked="f"/>
                        <v:shape id="Picture 707" o:spid="_x0000_s1319"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">
                          <v:imagedata r:id="rId257" o:title=""/>
                        </v:shape>
                        <v:rect id="Rectangle 708" o:spid="_x0000_s1320"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" fillcolor="#c6e2a7" stroked="f"/>
                        <v:rect id="Rectangle 709" o:spid="_x0000_s1321"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" fillcolor="#c6e2a9" stroked="f"/>
                        <v:shape id="Picture 710" o:spid="_x0000_s1322"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">
                          <v:imagedata r:id="rId258" o:title=""/>
                        </v:shape>
                        <v:rect id="Rectangle 711" o:spid="_x0000_s1323"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" fillcolor="#c6e2a9" stroked="f"/>
                        <v:rect id="Rectangle 712" o:spid="_x0000_s1324"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" fillcolor="#c8e2a9" stroked="f"/>
                        <v:shape id="Picture 713" o:spid="_x0000_s1325"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">
                          <v:imagedata r:id="rId259" o:title=""/>
                        </v:shape>
                        <v:rect id="Rectangle 714" o:spid="_x0000_s1326"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" fillcolor="#c8e2a9" stroked="f"/>
                        <v:rect id="Rectangle 715" o:spid="_x0000_s1327"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" fillcolor="#c8e2ac" stroked="f"/>
                        <v:shape id="Picture 716" o:spid="_x0000_s1328"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">
                          <v:imagedata r:id="rId260" o:title=""/>
                        </v:shape>
                        <v:rect id="Rectangle 717" o:spid="_x0000_s1329"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" fillcolor="#c8e2ac" stroked="f"/>
                        <v:rect id="Rectangle 718" o:spid="_x0000_s1330"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" fillcolor="#c8e2ae" stroked="f"/>
                        <v:shape id="Picture 719" o:spid="_x0000_s1331"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">
                          <v:imagedata r:id="rId261" o:title=""/>
                        </v:shape>
                        <v:rect id="Rectangle 720" o:spid="_x0000_s1332"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" fillcolor="#c8e2ae" stroked="f"/>
                        <v:rect id="Rectangle 721" o:spid="_x0000_s1333"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" fillcolor="#cae2b0" stroked="f"/>
                        <v:shape id="Picture 722" o:spid="_x0000_s1334"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">
                          <v:imagedata r:id="rId262" o:title=""/>
                        </v:shape>
                        <v:rect id="Rectangle 723" o:spid="_x0000_s1335"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" fillcolor="#cae2b0" stroked="f"/>
                        <v:rect id="Rectangle 724" o:spid="_x0000_s1336"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" fillcolor="#cae2b2" stroked="f"/>
                        <v:shape id="Picture 725" o:spid="_x0000_s1337"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">
                          <v:imagedata r:id="rId263" o:title=""/>
                        </v:shape>
                        <v:rect id="Rectangle 726" o:spid="_x0000_s1338"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" fillcolor="#cae2b2" stroked="f"/>
                        <v:rect id="Rectangle 727" o:spid="_x0000_s1339"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" fillcolor="#cce4b2" stroked="f"/>
                        <v:shape id="Picture 728" o:spid="_x0000_s1340"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">
                          <v:imagedata r:id="rId264" o:title=""/>
                        </v:shape>
                        <v:rect id="Rectangle 729" o:spid="_x0000_s1341"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" fillcolor="#cce4b2" stroked="f"/>
                        <v:rect id="Rectangle 730" o:spid="_x0000_s1342"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" fillcolor="#cce4b4" stroked="f"/>
                        <v:shape id="Picture 731" o:spid="_x0000_s1343"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">
                          <v:imagedata r:id="rId265" o:title=""/>
                        </v:shape>
                        <v:rect id="Rectangle 732" o:spid="_x0000_s1344"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" fillcolor="#cce4b4" stroked="f"/>
                        <v:rect id="Rectangle 733" o:spid="_x0000_s1345"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" fillcolor="#cee4b6" stroked="f"/>
                        <v:shape id="Picture 734" o:spid="_x0000_s1346"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">
                          <v:imagedata r:id="rId266" o:title=""/>
                        </v:shape>
                        <v:rect id="Rectangle 735" o:spid="_x0000_s1347"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" fillcolor="#cee4b6" stroked="f"/>
                        <v:rect id="Rectangle 736" o:spid="_x0000_s1348"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" fillcolor="#cee4b8" stroked="f"/>
                        <v:shape id="Picture 737" o:spid="_x0000_s1349"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">
                          <v:imagedata r:id="rId267" o:title=""/>
                        </v:shape>
                        <v:rect id="Rectangle 738" o:spid="_x0000_s1350"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" fillcolor="#cee4b8" stroked="f"/>
                        <v:rect id="Rectangle 739" o:spid="_x0000_s1351"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" fillcolor="#d0e4ba" stroked="f"/>
                        <v:shape id="Picture 740" o:spid="_x0000_s1352"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">
                          <v:imagedata r:id="rId268" o:title=""/>
                        </v:shape>
                        <v:rect id="Rectangle 741" o:spid="_x0000_s1353"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" fillcolor="#d0e4ba" stroked="f"/>
                        <v:rect id="Rectangle 742" o:spid="_x0000_s1354"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" fillcolor="#d0e4bc" stroked="f"/>
                        <v:shape id="Picture 743" o:spid="_x0000_s1355"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">
                          <v:imagedata r:id="rId269" o:title=""/>
                        </v:shape>
                        <v:rect id="Rectangle 744" o:spid="_x0000_s1356"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" fillcolor="#d0e4bc" stroked="f"/>
                        <v:rect id="Rectangle 745" o:spid="_x0000_s1357"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" fillcolor="#d2e4bc" stroked="f"/>
                        <v:shape id="Picture 746" o:spid="_x0000_s1358"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">
                          <v:imagedata r:id="rId270" o:title=""/>
                        </v:shape>
                        <v:rect id="Rectangle 747" o:spid="_x0000_s1359"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" fillcolor="#d2e4bc" stroked="f"/>
                        <v:rect id="Rectangle 748" o:spid="_x0000_s1360"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" fillcolor="#d2e6be" stroked="f"/>
                        <v:shape id="Picture 749" o:spid="_x0000_s1361"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">
                          <v:imagedata r:id="rId271" o:title=""/>
                        </v:shape>
                        <v:rect id="Rectangle 750" o:spid="_x0000_s1362"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" fillcolor="#d2e6be" stroked="f"/>
                        <v:rect id="Rectangle 751" o:spid="_x0000_s1363"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" fillcolor="#d4e6c0" stroked="f"/>
                        <v:shape id="Picture 752" o:spid="_x0000_s1364"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">
                          <v:imagedata r:id="rId272" o:title=""/>
                        </v:shape>
                        <v:rect id="Rectangle 753" o:spid="_x0000_s1365"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" fillcolor="#d4e6c0" stroked="f"/>
                        <v:rect id="Rectangle 754" o:spid="_x0000_s1366"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gbwAAAAN0AAAAPAAAAZHJzL2Rvd25yZXYueG1sRE9Li8Iw&#10;EL4L/ocwgjdNVRD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4BWIG8AAAADdAAAADwAAAAAA&#10;AAAAAAAAAAAHAgAAZHJzL2Rvd25yZXYueG1sUEsFBgAAAAADAAMAtwAAAPQCAAAAAA==&#10;" fillcolor="#d4e6c2" stroked="f"/>
                        <v:shape id="Picture 755" o:spid="_x0000_s1367"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">
                          <v:imagedata r:id="rId273" o:title=""/>
                        </v:shape>
                        <v:rect id="Rectangle 756" o:spid="_x0000_s1368"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X0wAAAAN0AAAAPAAAAZHJzL2Rvd25yZXYueG1sRE9Li8Iw&#10;EL4L/ocwgjdNFRT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ALC19MAAAADdAAAADwAAAAAA&#10;AAAAAAAAAAAHAgAAZHJzL2Rvd25yZXYueG1sUEsFBgAAAAADAAMAtwAAAPQCAAAAAA==&#10;" fillcolor="#d4e6c2" stroked="f"/>
                        <v:rect id="Rectangle 757" o:spid="_x0000_s1369"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" fillcolor="#d6e6c4" stroked="f"/>
                        <v:shape id="Picture 758" o:spid="_x0000_s1370"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">
                          <v:imagedata r:id="rId274" o:title=""/>
                        </v:shape>
                        <v:rect id="Rectangle 759" o:spid="_x0000_s1371"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" fillcolor="#d6e6c4" stroked="f"/>
                        <v:rect id="Rectangle 760" o:spid="_x0000_s1372"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" fillcolor="#d6e6c6" stroked="f"/>
                        <v:shape id="Picture 761" o:spid="_x0000_s1373"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">
                          <v:imagedata r:id="rId275" o:title=""/>
                        </v:shape>
                        <v:rect id="Rectangle 762" o:spid="_x0000_s1374"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" fillcolor="#d6e6c6" stroked="f"/>
                        <v:rect id="Rectangle 763" o:spid="_x0000_s1375"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" fillcolor="#d6e8c6" stroked="f"/>
                        <v:shape id="Picture 764" o:spid="_x0000_s1376"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">
                          <v:imagedata r:id="rId276" o:title=""/>
                        </v:shape>
                        <v:rect id="Rectangle 765" o:spid="_x0000_s1377"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" fillcolor="#d6e8c6" stroked="f"/>
                        <v:rect id="Rectangle 766" o:spid="_x0000_s1378"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" fillcolor="#d8e8c6" stroked="f"/>
                        <v:shape id="Picture 767" o:spid="_x0000_s1379"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">
                          <v:imagedata r:id="rId277" o:title=""/>
                        </v:shape>
                        <v:rect id="Rectangle 768" o:spid="_x0000_s1380"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" fillcolor="#d8e8c6" stroked="f"/>
                        <v:rect id="Rectangle 769" o:spid="_x0000_s1381"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" fillcolor="#d8e8c8" stroked="f"/>
                        <v:shape id="Picture 770" o:spid="_x0000_s1382"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">
                          <v:imagedata r:id="rId278" o:title=""/>
                        </v:shape>
                        <v:rect id="Rectangle 771" o:spid="_x0000_s1383"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" fillcolor="#d8e8c8" stroked="f"/>
                        <v:rect id="Rectangle 772" o:spid="_x0000_s1384"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" fillcolor="#dae8ca" stroked="f"/>
                        <v:shape id="Picture 773" o:spid="_x0000_s1385"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">
                          <v:imagedata r:id="rId279" o:title=""/>
                        </v:shape>
                        <v:rect id="Rectangle 774" o:spid="_x0000_s1386"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" fillcolor="#dae8ca" stroked="f"/>
                        <v:rect id="Rectangle 775" o:spid="_x0000_s1387"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" fillcolor="#dae8cc" stroked="f"/>
                        <v:shape id="Picture 776" o:spid="_x0000_s1388"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">
                          <v:imagedata r:id="rId280" o:title=""/>
                        </v:shape>
                        <v:rect id="Rectangle 777" o:spid="_x0000_s1389"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" fillcolor="#dae8cc" stroked="f"/>
                        <v:rect id="Rectangle 778" o:spid="_x0000_s1390"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" fillcolor="#dce8cc" stroked="f"/>
                        <v:shape id="Picture 779" o:spid="_x0000_s1391"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">
                          <v:imagedata r:id="rId281" o:title=""/>
                        </v:shape>
                        <v:rect id="Rectangle 780" o:spid="_x0000_s1392"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" fillcolor="#dce8cc" stroked="f"/>
                        <v:rect id="Rectangle 781" o:spid="_x0000_s1393"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" fillcolor="#dce8ce" stroked="f"/>
                        <v:shape id="Picture 782" o:spid="_x0000_s1394"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">
                          <v:imagedata r:id="rId282" o:title=""/>
                        </v:shape>
                        <v:rect id="Rectangle 783" o:spid="_x0000_s1395"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" fillcolor="#dce8ce" stroked="f"/>
                        <v:rect id="Rectangle 784" o:spid="_x0000_s1396"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" fillcolor="#dceace" stroked="f"/>
                        <v:shape id="Picture 785" o:spid="_x0000_s1397"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">
                          <v:imagedata r:id="rId283" o:title=""/>
                        </v:shape>
                        <v:rect id="Rectangle 786" o:spid="_x0000_s1398"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" fillcolor="#dceace" stroked="f"/>
                        <v:rect id="Rectangle 787" o:spid="_x0000_s1399"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" fillcolor="#dcead0" stroked="f"/>
                        <v:shape id="Picture 788" o:spid="_x0000_s1400"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">
                          <v:imagedata r:id="rId284" o:title=""/>
                        </v:shape>
                        <v:rect id="Rectangle 789" o:spid="_x0000_s1401"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" fillcolor="#dcead0" stroked="f"/>
                        <v:rect id="Rectangle 790" o:spid="_x0000_s1402"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" fillcolor="#deead0" stroked="f"/>
                        <v:shape id="Picture 791" o:spid="_x0000_s1403"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">
                          <v:imagedata r:id="rId285" o:title=""/>
                        </v:shape>
                        <v:rect id="Rectangle 792" o:spid="_x0000_s1404"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" fillcolor="#deead0" stroked="f"/>
                        <v:rect id="Rectangle 793" o:spid="_x0000_s1405"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" fillcolor="#deead2" stroked="f"/>
                        <v:shape id="Picture 794" o:spid="_x0000_s1406"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">
                          <v:imagedata r:id="rId286" o:title=""/>
                        </v:shape>
                        <v:rect id="Rectangle 795" o:spid="_x0000_s1407"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" fillcolor="#deead2" stroked="f"/>
                        <v:rect id="Rectangle 796" o:spid="_x0000_s1408"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" fillcolor="#deead4" stroked="f"/>
                        <v:shape id="Picture 797" o:spid="_x0000_s1409"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">
                          <v:imagedata r:id="rId287" o:title=""/>
                        </v:shape>
                        <v:rect id="Rectangle 798" o:spid="_x0000_s1410"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" fillcolor="#deead4" stroked="f"/>
                        <v:rect id="Rectangle 799" o:spid="_x0000_s1411"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" fillcolor="#e0ead4" stroked="f"/>
                        <v:shape id="Picture 800" o:spid="_x0000_s1412"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">
                          <v:imagedata r:id="rId288" o:title=""/>
                        </v:shape>
                        <v:rect id="Rectangle 801" o:spid="_x0000_s1413"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" fillcolor="#e0ead4" stroked="f"/>
                        <v:rect id="Rectangle 802" o:spid="_x0000_s1414"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" fillcolor="#e0ead6" stroked="f"/>
                        <v:shape id="Picture 803" o:spid="_x0000_s1415"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">
                          <v:imagedata r:id="rId289" o:title=""/>
                        </v:shape>
                        <v:rect id="Rectangle 804" o:spid="_x0000_s1416"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" fillcolor="#e0ead6" stroked="f"/>
                        <v:rect id="Rectangle 805" o:spid="_x0000_s1417"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" fillcolor="#dee8d4" stroked="f"/>
                        <v:shape id="Picture 806" o:spid="_x0000_s1418"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">
                          <v:imagedata r:id="rId290" o:title=""/>
                        </v:shape>
                        <v:rect id="Rectangle 807" o:spid="_x0000_s1419"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" fillcolor="#dee8d4" stroked="f"/>
                        <v:rect id="Rectangle 808" o:spid="_x0000_s1420"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" fillcolor="#e0ead6" stroked="f"/>
                        <v:shape id="Picture 809" o:spid="_x0000_s1421"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">
                          <v:imagedata r:id="rId291" o:title=""/>
                        </v:shape>
                      </v:group>
                      <v:rect id="Rectangle 811" o:spid="_x0000_s1422"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" fillcolor="#e0ead6" stroked="f"/>
                      <v:rect id="Rectangle 812" o:spid="_x0000_s1423"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" fillcolor="#e0ead8" stroked="f"/>
                      <v:shape id="Picture 813" o:spid="_x0000_s1424"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">
                        <v:imagedata r:id="rId292" o:title=""/>
                      </v:shape>
                      <v:rect id="Rectangle 814" o:spid="_x0000_s1425"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" fillcolor="#e0ead8" stroked="f"/>
                      <v:rect id="Rectangle 815" o:spid="_x0000_s1426"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" fillcolor="#e2ead8" stroked="f"/>
                      <v:shape id="Picture 816" o:spid="_x0000_s1427"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">
                        <v:imagedata r:id="rId293" o:title=""/>
                      </v:shape>
                      <v:rect id="Rectangle 817" o:spid="_x0000_s1428"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" fillcolor="#e2ead8" stroked="f"/>
                      <v:rect id="Rectangle 818" o:spid="_x0000_s1429"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" fillcolor="#e2eada" stroked="f"/>
                      <v:shape id="Picture 819" o:spid="_x0000_s1430"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">
                        <v:imagedata r:id="rId294" o:title=""/>
                      </v:shape>
                      <v:rect id="Rectangle 820" o:spid="_x0000_s1431"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" fillcolor="#e2eada" stroked="f"/>
                      <v:rect id="Rectangle 821" o:spid="_x0000_s1432"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" fillcolor="#e4eadc" stroked="f"/>
                      <v:shape id="Picture 822" o:spid="_x0000_s1433"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">
                        <v:imagedata r:id="rId295" o:title=""/>
                      </v:shape>
                      <v:rect id="Rectangle 823" o:spid="_x0000_s1434"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" fillcolor="#e4eadc" stroked="f"/>
                      <v:rect id="Rectangle 824" o:spid="_x0000_s1435"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" fillcolor="#e4ecde" stroked="f"/>
                      <v:shape id="Picture 825" o:spid="_x0000_s1436"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">
                        <v:imagedata r:id="rId296" o:title=""/>
                      </v:shape>
                      <v:rect id="Rectangle 826" o:spid="_x0000_s1437"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" fillcolor="#e4ecde" stroked="f"/>
                      <v:rect id="Rectangle 827" o:spid="_x0000_s1438"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" fillcolor="#e6ecde" stroked="f"/>
                      <v:shape id="Picture 828" o:spid="_x0000_s1439"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">
                        <v:imagedata r:id="rId297" o:title=""/>
                      </v:shape>
                      <v:rect id="Rectangle 829" o:spid="_x0000_s1440"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" fillcolor="#e6ecde" stroked="f"/>
                      <v:rect id="Rectangle 830" o:spid="_x0000_s1441"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" fillcolor="#e6ece0" stroked="f"/>
                      <v:shape id="Picture 831" o:spid="_x0000_s1442"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">
                        <v:imagedata r:id="rId298" o:title=""/>
                      </v:shape>
                      <v:rect id="Rectangle 832" o:spid="_x0000_s1443"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" fillcolor="#e6ece0" stroked="f"/>
                      <v:rect id="Rectangle 833" o:spid="_x0000_s1444"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" fillcolor="#e6ece2" stroked="f"/>
                      <v:shape id="Picture 834" o:spid="_x0000_s1445"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">
                        <v:imagedata r:id="rId299" o:title=""/>
                      </v:shape>
                      <v:rect id="Rectangle 835" o:spid="_x0000_s1446"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" fillcolor="#e6ece2" stroked="f"/>
                      <v:rect id="Rectangle 836" o:spid="_x0000_s1447"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" fillcolor="#e8ece2" stroked="f"/>
                      <v:shape id="Picture 837" o:spid="_x0000_s1448"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">
                        <v:imagedata r:id="rId300" o:title=""/>
                      </v:shape>
                      <v:rect id="Rectangle 838" o:spid="_x0000_s1449"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" fillcolor="#e8ece2" stroked="f"/>
                      <v:rect id="Rectangle 839" o:spid="_x0000_s1450"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" fillcolor="#e8ece4" stroked="f"/>
                      <v:shape id="Picture 840" o:spid="_x0000_s1451"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">
                        <v:imagedata r:id="rId301" o:title=""/>
                      </v:shape>
                      <v:rect id="Rectangle 841" o:spid="_x0000_s1452"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" fillcolor="#e8ece4" stroked="f"/>
                      <v:rect id="Rectangle 842" o:spid="_x0000_s1453"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" fillcolor="#eaece6" stroked="f"/>
                      <v:shape id="Picture 843" o:spid="_x0000_s1454"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">
                        <v:imagedata r:id="rId302" o:title=""/>
                      </v:shape>
                      <v:rect id="Rectangle 844" o:spid="_x0000_s1455"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" fillcolor="#eaece6" stroked="f"/>
                      <v:rect id="Rectangle 845" o:spid="_x0000_s1456"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" fillcolor="#eaeee6" stroked="f"/>
                      <v:shape id="Picture 846" o:spid="_x0000_s1457"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">
                        <v:imagedata r:id="rId303" o:title=""/>
                      </v:shape>
                      <v:rect id="Rectangle 847" o:spid="_x0000_s1458"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" fillcolor="#eaeee6" stroked="f"/>
                      <v:rect id="Rectangle 848" o:spid="_x0000_s1459"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" fillcolor="#eaeee8" stroked="f"/>
                      <v:shape id="Picture 849" o:spid="_x0000_s1460"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">
                        <v:imagedata r:id="rId304" o:title=""/>
                      </v:shape>
                      <v:rect id="Rectangle 850" o:spid="_x0000_s1461"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" fillcolor="#eaeee8" stroked="f"/>
                      <v:rect id="Rectangle 851" o:spid="_x0000_s1462"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" fillcolor="#eceee8" stroked="f"/>
                      <v:shape id="Picture 852" o:spid="_x0000_s1463"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">
                        <v:imagedata r:id="rId305" o:title=""/>
                      </v:shape>
                      <v:rect id="Rectangle 853" o:spid="_x0000_s1464"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" fillcolor="#eceee8" stroked="f"/>
                      <v:rect id="Rectangle 854" o:spid="_x0000_s1465"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" fillcolor="#eceeea" stroked="f"/>
                      <v:shape id="Picture 855" o:spid="_x0000_s1466"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">
                        <v:imagedata r:id="rId306" o:title=""/>
                      </v:shape>
                      <v:rect id="Rectangle 856" o:spid="_x0000_s1467"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" fillcolor="#eceeea" stroked="f"/>
                      <v:rect id="Rectangle 857" o:spid="_x0000_s1468"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" fillcolor="#eceeec" stroked="f"/>
                      <v:shape id="Picture 858" o:spid="_x0000_s1469"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">
                        <v:imagedata r:id="rId307" o:title=""/>
                      </v:shape>
                      <v:rect id="Rectangle 859" o:spid="_x0000_s1470"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" fillcolor="#eceeec" stroked="f"/>
                      <v:rect id="Rectangle 860" o:spid="_x0000_s1471"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" fillcolor="#eeeeec" stroked="f"/>
                      <v:shape id="Picture 861" o:spid="_x0000_s1472"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">
                        <v:imagedata r:id="rId308" o:title=""/>
                      </v:shape>
                      <v:rect id="Rectangle 862" o:spid="_x0000_s1473"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" fillcolor="#eeeeec" stroked="f"/>
                      <v:rect id="Rectangle 863" o:spid="_x0000_s1474"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" fillcolor="#eee" stroked="f"/>
                      <v:shape id="Picture 864" o:spid="_x0000_s1475"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">
                        <v:imagedata r:id="rId309" o:title=""/>
                      </v:shape>
                      <v:rect id="Rectangle 865" o:spid="_x0000_s1476"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" fillcolor="#eee" stroked="f"/>
                      <v:rect id="Rectangle 866" o:spid="_x0000_s1477"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" fillcolor="#f0f0f0" stroked="f"/>
                      <v:shape id="Picture 867" o:spid="_x0000_s1478"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">
                        <v:imagedata r:id="rId310" o:title=""/>
                      </v:shape>
                      <v:rect id="Rectangle 868" o:spid="_x0000_s1479"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" fillcolor="#f0f0f0" stroked="f"/>
                      <v:rect id="Rectangle 869" o:spid="_x0000_s1480"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" fillcolor="#eee" stroked="f"/>
                      <v:shape id="Picture 870" o:spid="_x0000_s1481"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">
                        <v:imagedata r:id="rId311" o:title=""/>
                      </v:shape>
                      <v:rect id="Rectangle 871" o:spid="_x0000_s1482"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" fillcolor="#eee" stroked="f"/>
                      <v:oval id="Oval 872" o:spid="_x0000_s1483"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" filled="f" strokecolor="#002060" strokeweight=".1pt">
                        <v:stroke endcap="round"/>
                      </v:oval>
                      <v:rect id="Rectangle 873" o:spid="_x0000_s1484" style="position:absolute;left:30441;top:10947;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" filled="f" stroked="f">
                        <v:textbox style="mso-fit-shape-to-text:t" inset="0,0,0,0">
                          <w:txbxContent>
                            <w:p w14:paraId="4779025B" w14:textId="77777777" w:rsidR="00A45BC6" w:rsidRDefault="00A45BC6">
                              <w:r>
                                <w:rPr>
                                  <w:rFonts w:ascii="Calibri" w:hAnsi="Calibri" w:cs="Calibri"/>
                                  <w:color w:val="000000"/>
                                </w:rPr>
                                <w:t>F1</w:t>
                              </w:r>
                            </w:p>
                          </w:txbxContent>
                        </v:textbox>
                      </v:rect>
                      <v:rect id="Rectangle 874" o:spid="_x0000_s1485"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" filled="f" stroked="f">
                        <v:textbox style="mso-fit-shape-to-text:t" inset="0,0,0,0">
                          <w:txbxContent>
                            <w:p w14:paraId="33E01F5E" w14:textId="77777777" w:rsidR="00A45BC6" w:rsidRDefault="00A45BC6">
                              <w:pPr>
                                <w:jc w:val="center"/>
                              </w:pPr>
                              <w:r>
                                <w:rPr>
                                  <w:rFonts w:ascii="Calibri" w:hAnsi="Calibri" w:cs="Calibri"/>
                                  <w:color w:val="000000"/>
                                </w:rPr>
                                <w:t>Slice 1 + Slice 2 (preferred)</w:t>
                              </w:r>
                            </w:p>
                            <w:p w14:paraId="38201923" w14:textId="77777777" w:rsidR="00A45BC6" w:rsidRDefault="00A45BC6"/>
                          </w:txbxContent>
                        </v:textbox>
                      </v:rect>
                      <v:rect id="Rectangle 875" o:spid="_x0000_s1486"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" filled="f" stroked="f">
                        <v:textbox style="mso-fit-shape-to-text:t" inset="0,0,0,0">
                          <w:txbxContent>
                            <w:p w14:paraId="0E7F7BF3" w14:textId="77777777" w:rsidR="00A45BC6" w:rsidRDefault="00A45BC6">
                              <w:r>
                                <w:rPr>
                                  <w:rFonts w:ascii="Calibri" w:hAnsi="Calibri" w:cs="Calibri"/>
                                  <w:color w:val="000000"/>
                                </w:rPr>
                                <w:t>Cell 6</w:t>
                              </w:r>
                            </w:p>
                          </w:txbxContent>
                        </v:textbox>
                      </v:rect>
                      <v:rect id="Rectangle 876" o:spid="_x0000_s1487" style="position:absolute;left:30226;top:4165;width:135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" filled="f" stroked="f">
                        <v:textbox style="mso-fit-shape-to-text:t" inset="0,0,0,0">
                          <w:txbxContent>
                            <w:p w14:paraId="6D139D49" w14:textId="77777777" w:rsidR="00A45BC6" w:rsidRDefault="00A45BC6">
                              <w:r>
                                <w:rPr>
                                  <w:rFonts w:ascii="Calibri" w:hAnsi="Calibri" w:cs="Calibri"/>
                                  <w:color w:val="000000"/>
                                </w:rPr>
                                <w:t>F2</w:t>
                              </w:r>
                            </w:p>
                          </w:txbxContent>
                        </v:textbox>
                      </v:rect>
                      <v:rect id="Rectangle 877" o:spid="_x0000_s1488"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" filled="f" stroked="f">
                        <v:textbox style="mso-fit-shape-to-text:t" inset="0,0,0,0">
                          <w:txbxContent>
                            <w:p w14:paraId="1A0AAE70" w14:textId="77777777" w:rsidR="00A45BC6" w:rsidRDefault="00A45BC6">
                              <w:pPr>
                                <w:jc w:val="center"/>
                              </w:pPr>
                              <w:r>
                                <w:rPr>
                                  <w:rFonts w:ascii="Calibri" w:hAnsi="Calibri" w:cs="Calibri"/>
                                  <w:color w:val="000000"/>
                                </w:rPr>
                                <w:t>Slice 1 (preferred) + Slice 2</w:t>
                              </w:r>
                            </w:p>
                          </w:txbxContent>
                        </v:textbox>
                      </v:rect>
                      <v:rect id="Rectangle 878" o:spid="_x0000_s1489"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" filled="f" stroked="f">
                        <v:textbox style="mso-fit-shape-to-text:t" inset="0,0,0,0">
                          <w:txbxContent>
                            <w:p w14:paraId="185866E2" w14:textId="77777777" w:rsidR="00A45BC6" w:rsidRDefault="00A45BC6">
                              <w:r>
                                <w:rPr>
                                  <w:rFonts w:ascii="Calibri" w:hAnsi="Calibri" w:cs="Calibri"/>
                                  <w:color w:val="000000"/>
                                </w:rPr>
                                <w:t>Cell 5</w:t>
                              </w:r>
                            </w:p>
                          </w:txbxContent>
                        </v:textbox>
                      </v:rect>
                      <v:rect id="Rectangle 879" o:spid="_x0000_s1490" style="position:absolute;left:28911;top:121;width:3448;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" filled="f" stroked="f">
                        <v:textbox style="mso-fit-shape-to-text:t" inset="0,0,0,0">
                          <w:txbxContent>
                            <w:p w14:paraId="70D63178" w14:textId="77777777" w:rsidR="00A45BC6" w:rsidRDefault="00A45BC6">
                              <w:r>
                                <w:rPr>
                                  <w:rFonts w:ascii="Calibri" w:hAnsi="Calibri" w:cs="Calibri"/>
                                  <w:b/>
                                  <w:bCs/>
                                  <w:color w:val="000000"/>
                                </w:rPr>
                                <w:t>Area3</w:t>
                              </w:r>
                            </w:p>
                          </w:txbxContent>
                        </v:textbox>
                      </v:rect>
                      <w10:anchorlock/>
                    </v:group>
                  </w:pict>
                </mc:Fallback>
              </mc:AlternateContent>
            </w:r>
          </w:p>
          <w:p w14:paraId="3AC95B73" w14:textId="77777777" w:rsidR="003C4554" w:rsidRDefault="003C4554">
            <w:pPr>
              <w:rPr>
                <w:rFonts w:eastAsia="SimSun"/>
              </w:rPr>
            </w:pPr>
          </w:p>
        </w:tc>
      </w:tr>
      <w:tr w:rsidR="003C4554" w14:paraId="025AAAD2" w14:textId="77777777">
        <w:tc>
          <w:tcPr>
            <w:tcW w:w="1318" w:type="dxa"/>
            <w:shd w:val="clear" w:color="auto" w:fill="auto"/>
          </w:tcPr>
          <w:p w14:paraId="22CDA3AF" w14:textId="77777777" w:rsidR="003C4554" w:rsidRDefault="00C434EC">
            <w:pPr>
              <w:rPr>
                <w:rFonts w:eastAsia="SimSun"/>
              </w:rPr>
            </w:pPr>
            <w:r>
              <w:rPr>
                <w:rFonts w:eastAsia="SimSun" w:hint="eastAsia"/>
              </w:rPr>
              <w:lastRenderedPageBreak/>
              <w:t>OPPO</w:t>
            </w:r>
          </w:p>
        </w:tc>
        <w:tc>
          <w:tcPr>
            <w:tcW w:w="8310" w:type="dxa"/>
            <w:shd w:val="clear" w:color="auto" w:fill="auto"/>
          </w:tcPr>
          <w:p w14:paraId="460D2BEB" w14:textId="77777777"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SimSun"/>
              </w:rPr>
            </w:pPr>
            <w:r>
              <w:rPr>
                <w:rFonts w:eastAsia="SimSun"/>
              </w:rPr>
              <w:t>Nokia</w:t>
            </w:r>
          </w:p>
        </w:tc>
        <w:tc>
          <w:tcPr>
            <w:tcW w:w="8310" w:type="dxa"/>
            <w:shd w:val="clear" w:color="auto" w:fill="auto"/>
          </w:tcPr>
          <w:p w14:paraId="259CFD26" w14:textId="77777777" w:rsidR="003C4554" w:rsidRDefault="00C434EC">
            <w:pPr>
              <w:rPr>
                <w:rFonts w:eastAsia="SimSun"/>
              </w:rPr>
            </w:pPr>
            <w:r>
              <w:rPr>
                <w:rFonts w:eastAsia="SimSun"/>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SimSun"/>
              </w:rPr>
            </w:pPr>
            <w:r>
              <w:rPr>
                <w:rFonts w:eastAsia="SimSun" w:hint="eastAsia"/>
              </w:rPr>
              <w:t>Google</w:t>
            </w:r>
          </w:p>
        </w:tc>
        <w:tc>
          <w:tcPr>
            <w:tcW w:w="8310" w:type="dxa"/>
            <w:shd w:val="clear" w:color="auto" w:fill="auto"/>
          </w:tcPr>
          <w:p w14:paraId="011AEA2C" w14:textId="77777777" w:rsidR="003C4554" w:rsidRDefault="00C434EC">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SimSun"/>
              </w:rPr>
            </w:pPr>
            <w:r>
              <w:rPr>
                <w:rFonts w:eastAsia="SimSun"/>
              </w:rPr>
              <w:t>Intel</w:t>
            </w:r>
          </w:p>
        </w:tc>
        <w:tc>
          <w:tcPr>
            <w:tcW w:w="8310" w:type="dxa"/>
            <w:shd w:val="clear" w:color="auto" w:fill="auto"/>
          </w:tcPr>
          <w:p w14:paraId="3308CCB8" w14:textId="77777777" w:rsidR="003C4554" w:rsidRDefault="00C434EC">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SimSun"/>
              </w:rPr>
            </w:pPr>
          </w:p>
          <w:p w14:paraId="3C4A2FDB" w14:textId="77777777" w:rsidR="003C4554" w:rsidRDefault="00C434EC">
            <w:pPr>
              <w:pStyle w:val="Heading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SimSun"/>
                <w:b/>
                <w:bCs/>
              </w:rPr>
            </w:pPr>
            <w:r>
              <w:rPr>
                <w:rFonts w:eastAsia="SimSun"/>
                <w:b/>
                <w:bCs/>
              </w:rPr>
              <w:t>General description for the scenario:</w:t>
            </w:r>
          </w:p>
          <w:p w14:paraId="618BE6ED" w14:textId="77777777" w:rsidR="003C4554" w:rsidRDefault="00C434EC">
            <w:pPr>
              <w:rPr>
                <w:rFonts w:eastAsia="SimSun"/>
                <w:b/>
                <w:bCs/>
              </w:rPr>
            </w:pPr>
            <w:r>
              <w:rPr>
                <w:rFonts w:eastAsia="SimSun"/>
                <w:b/>
                <w:bCs/>
              </w:rPr>
              <w:t>•</w:t>
            </w:r>
            <w:r>
              <w:rPr>
                <w:rFonts w:eastAsia="SimSun"/>
                <w:b/>
                <w:bCs/>
              </w:rPr>
              <w:tab/>
              <w:t>Multiple and different slices can be supported on different frequencies</w:t>
            </w:r>
          </w:p>
          <w:p w14:paraId="4F270004" w14:textId="77777777"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SimSun"/>
              </w:rPr>
            </w:pPr>
            <w:r>
              <w:rPr>
                <w:rFonts w:eastAsia="SimSun"/>
              </w:rPr>
              <w:lastRenderedPageBreak/>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SimSun"/>
              </w:rPr>
            </w:pPr>
            <w:r>
              <w:rPr>
                <w:rFonts w:eastAsia="SimSun"/>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5" type="#_x0000_t75" alt="" style="width:200.5pt;height:174.5pt;mso-width-percent:0;mso-height-percent:0;mso-width-percent:0;mso-height-percent:0" o:ole="">
                    <v:imagedata r:id="rId312" o:title=""/>
                  </v:shape>
                  <o:OLEObject Type="Embed" ProgID="Visio.Drawing.15" ShapeID="_x0000_i1025" DrawAspect="Content" ObjectID="_1664092480" r:id="rId313"/>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SimSun"/>
              </w:rPr>
            </w:pPr>
          </w:p>
          <w:bookmarkEnd w:id="9"/>
          <w:bookmarkEnd w:id="16"/>
          <w:p w14:paraId="412D6958" w14:textId="77777777" w:rsidR="003C4554" w:rsidRDefault="004D5287">
            <w:pPr>
              <w:rPr>
                <w:rFonts w:eastAsia="SimSun"/>
              </w:rPr>
            </w:pPr>
            <w:r>
              <w:rPr>
                <w:noProof/>
              </w:rPr>
              <w:object w:dxaOrig="8100" w:dyaOrig="3315" w14:anchorId="1EAF7606">
                <v:shape id="_x0000_i1026" type="#_x0000_t75" alt="" style="width:406.5pt;height:164.5pt;mso-width-percent:0;mso-height-percent:0;mso-width-percent:0;mso-height-percent:0" o:ole="">
                  <v:imagedata r:id="rId314" o:title=""/>
                </v:shape>
                <o:OLEObject Type="Embed" ProgID="Visio.Drawing.15" ShapeID="_x0000_i1026" DrawAspect="Content" ObjectID="_1664092481" r:id="rId315"/>
              </w:object>
            </w:r>
          </w:p>
          <w:p w14:paraId="48E5B6E5" w14:textId="77777777"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SimSun"/>
                <w:b/>
                <w:bCs/>
              </w:rPr>
            </w:pPr>
          </w:p>
          <w:p w14:paraId="1969484A" w14:textId="77777777" w:rsidR="003C4554" w:rsidRDefault="00C434EC">
            <w:r>
              <w:t>As shown in figure 1, slice1 (e.g. eMBB)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lastRenderedPageBreak/>
              <w:t xml:space="preserve">Area 1 is deployed in the factory or hospital. In this area, F1 supports slice1 (e.g. eMBB), while F2  supports both slice 1 and slice 2 (e.g. eMBB and URLLC). </w:t>
            </w:r>
          </w:p>
          <w:p w14:paraId="600E0AC8" w14:textId="77777777" w:rsidR="003C4554" w:rsidRDefault="00C434EC">
            <w:r>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SimSun"/>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SimSun"/>
              </w:rPr>
            </w:pPr>
            <w:r>
              <w:rPr>
                <w:rFonts w:eastAsia="SimSun"/>
              </w:rPr>
              <w:lastRenderedPageBreak/>
              <w:t>Lenovo / Motorola Mobility</w:t>
            </w:r>
          </w:p>
        </w:tc>
        <w:tc>
          <w:tcPr>
            <w:tcW w:w="8310" w:type="dxa"/>
            <w:shd w:val="clear" w:color="auto" w:fill="auto"/>
          </w:tcPr>
          <w:p w14:paraId="545304B3" w14:textId="77777777" w:rsidR="003C4554" w:rsidRDefault="00C434EC">
            <w:pPr>
              <w:rPr>
                <w:rFonts w:eastAsia="SimSun"/>
              </w:rPr>
            </w:pPr>
            <w:r>
              <w:rPr>
                <w:rFonts w:eastAsia="SimSun"/>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SimSun"/>
              </w:rPr>
            </w:pPr>
            <w:r>
              <w:t>Convida Wireless</w:t>
            </w:r>
          </w:p>
        </w:tc>
        <w:tc>
          <w:tcPr>
            <w:tcW w:w="8310" w:type="dxa"/>
            <w:shd w:val="clear" w:color="auto" w:fill="auto"/>
          </w:tcPr>
          <w:p w14:paraId="5214D17D" w14:textId="77777777"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SimSun"/>
              </w:rPr>
              <w:t>vivo</w:t>
            </w:r>
          </w:p>
        </w:tc>
        <w:tc>
          <w:tcPr>
            <w:tcW w:w="8310" w:type="dxa"/>
            <w:shd w:val="clear" w:color="auto" w:fill="auto"/>
          </w:tcPr>
          <w:p w14:paraId="45ED8DA3" w14:textId="77777777" w:rsidR="003C4554" w:rsidRDefault="00C434EC">
            <w:r>
              <w:rPr>
                <w:rFonts w:eastAsia="SimSun"/>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SimSun"/>
              </w:rPr>
            </w:pPr>
            <w:r>
              <w:rPr>
                <w:rFonts w:eastAsia="SimSun" w:hint="eastAsia"/>
              </w:rPr>
              <w:t>ZTE</w:t>
            </w:r>
          </w:p>
        </w:tc>
        <w:tc>
          <w:tcPr>
            <w:tcW w:w="8310" w:type="dxa"/>
            <w:shd w:val="clear" w:color="auto" w:fill="auto"/>
          </w:tcPr>
          <w:p w14:paraId="1661DF32" w14:textId="77777777" w:rsidR="003C4554" w:rsidRDefault="00C434EC">
            <w:r>
              <w:rPr>
                <w:rFonts w:eastAsia="SimSun"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SimSun"/>
              </w:rPr>
            </w:pPr>
            <w:r w:rsidRPr="006F066A">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SimSun"/>
              </w:rPr>
            </w:pPr>
            <w:r w:rsidRPr="006F066A">
              <w:rPr>
                <w:rFonts w:eastAsia="SimSun"/>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SimSun"/>
              </w:rPr>
            </w:pPr>
            <w:r w:rsidRPr="00BD6AC9">
              <w:rPr>
                <w:rFonts w:eastAsia="SimSun"/>
              </w:rPr>
              <w:t>If more scenarios are identified, Fujitsu is fine to take discussions.</w:t>
            </w:r>
          </w:p>
          <w:p w14:paraId="2454C3F4" w14:textId="77777777"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SimSun"/>
              </w:rPr>
            </w:pPr>
            <w:r>
              <w:rPr>
                <w:rFonts w:eastAsia="SimSun"/>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SimSun"/>
              </w:rPr>
            </w:pPr>
            <w:r>
              <w:rPr>
                <w:rFonts w:ascii="Yu Mincho" w:eastAsia="Yu Mincho" w:hAnsi="Yu Mincho" w:hint="eastAsia"/>
              </w:rPr>
              <w:lastRenderedPageBreak/>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SimSun"/>
              </w:rPr>
            </w:pPr>
            <w:r>
              <w:rPr>
                <w:rFonts w:eastAsia="SimSun"/>
              </w:rPr>
              <w:t xml:space="preserve">We are fine to add an example </w:t>
            </w:r>
            <w:r w:rsidRPr="00A62AFC">
              <w:rPr>
                <w:rFonts w:eastAsia="SimSun"/>
              </w:rPr>
              <w:t>for slice deployment scenario</w:t>
            </w:r>
            <w:r>
              <w:rPr>
                <w:rFonts w:eastAsia="SimSun"/>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SimSun"/>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SimSun"/>
              </w:rPr>
            </w:pPr>
            <w:r w:rsidRPr="00944A21">
              <w:rPr>
                <w:rFonts w:eastAsia="SimSun"/>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6"/>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SimSun"/>
              </w:rPr>
            </w:pPr>
            <w:r>
              <w:rPr>
                <w:rFonts w:eastAsia="SimSun"/>
              </w:rPr>
              <w:t>The scenarios captured in TR is fine to us.</w:t>
            </w:r>
          </w:p>
        </w:tc>
      </w:tr>
    </w:tbl>
    <w:p w14:paraId="27B02F94" w14:textId="6B959E5D" w:rsidR="003C4554" w:rsidRDefault="003C4554">
      <w:pPr>
        <w:rPr>
          <w:rFonts w:eastAsia="SimSun"/>
        </w:rPr>
      </w:pPr>
    </w:p>
    <w:p w14:paraId="7661A96C" w14:textId="73C04A22" w:rsidR="00E15E78" w:rsidRDefault="00E15E78" w:rsidP="00E15E78">
      <w:r>
        <w:rPr>
          <w:rFonts w:hint="eastAsia"/>
        </w:rPr>
        <w:t>S</w:t>
      </w:r>
      <w:r>
        <w:t>ummary</w:t>
      </w:r>
      <w:r w:rsidR="00D95758">
        <w:t xml:space="preserve"> for Q1</w:t>
      </w:r>
      <w:r>
        <w:t>:</w:t>
      </w:r>
    </w:p>
    <w:p w14:paraId="1BAD877A" w14:textId="77777777" w:rsidR="00E15E78" w:rsidRDefault="00E15E78" w:rsidP="00E15E78">
      <w:commentRangeStart w:id="25"/>
      <w:r>
        <w:rPr>
          <w:rFonts w:hint="eastAsia"/>
        </w:rPr>
        <w:t>2</w:t>
      </w:r>
      <w:r>
        <w:t xml:space="preserve">3 companies </w:t>
      </w:r>
      <w:commentRangeEnd w:id="25"/>
      <w:r w:rsidR="007A26AD">
        <w:rPr>
          <w:rStyle w:val="CommentReference"/>
        </w:rPr>
        <w:commentReference w:id="25"/>
      </w:r>
      <w:r>
        <w:t>share comments for Q1.</w:t>
      </w:r>
    </w:p>
    <w:p w14:paraId="6B3314E1" w14:textId="77777777" w:rsidR="00E15E78" w:rsidRDefault="00E15E78" w:rsidP="00E15E78">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SimSun"/>
          <w:noProof/>
        </w:rPr>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r>
        <w:t xml:space="preserve">2 companies (Ericsson, Google) suggest to capture one more scenario </w:t>
      </w:r>
      <w:r w:rsidRPr="00784571">
        <w:t>that slices are available via multiple frequencies, and one or a set of frequencies are preferred for certain slice.</w:t>
      </w:r>
      <w:r>
        <w:t xml:space="preserve"> See the figure below:</w:t>
      </w:r>
    </w:p>
    <w:p w14:paraId="61B06372" w14:textId="77777777" w:rsidR="00E15E78" w:rsidRDefault="00E15E78" w:rsidP="00E15E78">
      <w:pPr>
        <w:rPr>
          <w:rFonts w:eastAsia="SimSun"/>
        </w:rPr>
      </w:pPr>
      <w:r>
        <w:rPr>
          <w:rFonts w:eastAsia="SimSun"/>
          <w:noProof/>
        </w:rPr>
        <w:lastRenderedPageBreak/>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A45BC6" w:rsidRDefault="00A45BC6"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A45BC6" w:rsidRDefault="00A45BC6" w:rsidP="00E15E78">
                              <w:pPr>
                                <w:jc w:val="center"/>
                              </w:pPr>
                              <w:r>
                                <w:rPr>
                                  <w:rFonts w:ascii="Calibri" w:hAnsi="Calibri" w:cs="Calibri"/>
                                  <w:color w:val="000000"/>
                                </w:rPr>
                                <w:t>Slice 1 + Slice 2 (preferred)</w:t>
                              </w:r>
                            </w:p>
                            <w:p w14:paraId="64E4AEA9" w14:textId="77777777" w:rsidR="00A45BC6" w:rsidRDefault="00A45BC6"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A45BC6" w:rsidRDefault="00A45BC6"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A45BC6" w:rsidRDefault="00A45BC6"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A45BC6" w:rsidRDefault="00A45BC6"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A45BC6" w:rsidRDefault="00A45BC6"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8227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A45BC6" w:rsidRDefault="00A45BC6"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24C2E829" id="画布 851" o:spid="_x0000_s1491"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">
                <v:shape id="_x0000_s1492" type="#_x0000_t75" style="position:absolute;width:41249;height:19640;visibility:visible;mso-wrap-style:square">
                  <v:fill o:detectmouseclick="t"/>
                  <v:path o:connecttype="none"/>
                </v:shape>
                <v:group id="Group 609" o:spid="_x0000_s1493"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494"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495"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496"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63" o:title=""/>
                  </v:shape>
                  <v:rect id="Rectangle 412" o:spid="_x0000_s1497"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498"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499"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64" o:title=""/>
                  </v:shape>
                  <v:rect id="Rectangle 416" o:spid="_x0000_s1500"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501"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5" o:title=""/>
                  </v:shape>
                  <v:rect id="Rectangle 418" o:spid="_x0000_s1502"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503"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504"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66" o:title=""/>
                  </v:shape>
                  <v:rect id="Rectangle 421" o:spid="_x0000_s1505"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506"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507"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67" o:title=""/>
                  </v:shape>
                  <v:rect id="Rectangle 424" o:spid="_x0000_s1508"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509"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510"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68" o:title=""/>
                  </v:shape>
                  <v:rect id="Rectangle 427" o:spid="_x0000_s1511"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512"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513"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169" o:title=""/>
                  </v:shape>
                  <v:rect id="Rectangle 430" o:spid="_x0000_s1514"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515"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516"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517"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518"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519"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520"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521"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522"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523"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524"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525"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526"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527"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170" o:title=""/>
                  </v:shape>
                  <v:shape id="Picture 452" o:spid="_x0000_s1528"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171" o:title=""/>
                  </v:shape>
                  <v:rect id="Rectangle 453" o:spid="_x0000_s1529"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530"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172" o:title=""/>
                  </v:shape>
                  <v:rect id="Rectangle 455" o:spid="_x0000_s1531"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532"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533"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173" o:title=""/>
                  </v:shape>
                  <v:rect id="Rectangle 458" o:spid="_x0000_s1534"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535"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536"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174" o:title=""/>
                  </v:shape>
                  <v:rect id="Rectangle 461" o:spid="_x0000_s1537"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538"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539"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175" o:title=""/>
                  </v:shape>
                  <v:rect id="Rectangle 464" o:spid="_x0000_s1540"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541"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542"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176" o:title=""/>
                  </v:shape>
                  <v:rect id="Rectangle 467" o:spid="_x0000_s1543"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544"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545"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177" o:title=""/>
                  </v:shape>
                  <v:rect id="Rectangle 470" o:spid="_x0000_s1546"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547"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548"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178" o:title=""/>
                  </v:shape>
                  <v:rect id="Rectangle 473" o:spid="_x0000_s1549"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550"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551"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179" o:title=""/>
                  </v:shape>
                  <v:rect id="Rectangle 476" o:spid="_x0000_s1552"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553"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554"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180" o:title=""/>
                  </v:shape>
                  <v:rect id="Rectangle 479" o:spid="_x0000_s1555"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556"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557"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181" o:title=""/>
                  </v:shape>
                  <v:rect id="Rectangle 482" o:spid="_x0000_s1558"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559"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560"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182" o:title=""/>
                  </v:shape>
                  <v:rect id="Rectangle 485" o:spid="_x0000_s1561"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562"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563"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183" o:title=""/>
                  </v:shape>
                  <v:rect id="Rectangle 488" o:spid="_x0000_s1564"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565"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566"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184" o:title=""/>
                  </v:shape>
                  <v:rect id="Rectangle 491" o:spid="_x0000_s1567"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568"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569"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185" o:title=""/>
                  </v:shape>
                  <v:rect id="Rectangle 494" o:spid="_x0000_s1570"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571"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572"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186" o:title=""/>
                  </v:shape>
                  <v:rect id="Rectangle 497" o:spid="_x0000_s1573"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574"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575"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187" o:title=""/>
                  </v:shape>
                  <v:rect id="Rectangle 500" o:spid="_x0000_s1576"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577"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578"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188" o:title=""/>
                  </v:shape>
                  <v:rect id="Rectangle 503" o:spid="_x0000_s1579"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580"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581"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189" o:title=""/>
                  </v:shape>
                  <v:rect id="Rectangle 506" o:spid="_x0000_s1582"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583"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584"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190" o:title=""/>
                  </v:shape>
                  <v:rect id="Rectangle 509" o:spid="_x0000_s1585"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586"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587"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191" o:title=""/>
                  </v:shape>
                  <v:rect id="Rectangle 512" o:spid="_x0000_s1588"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589"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590"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192" o:title=""/>
                  </v:shape>
                  <v:rect id="Rectangle 515" o:spid="_x0000_s1591"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592"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593"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193" o:title=""/>
                  </v:shape>
                  <v:rect id="Rectangle 518" o:spid="_x0000_s1594"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595"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596"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194" o:title=""/>
                  </v:shape>
                  <v:rect id="Rectangle 521" o:spid="_x0000_s1597"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598"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599"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195" o:title=""/>
                  </v:shape>
                  <v:shape id="Picture 524" o:spid="_x0000_s1600"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196" o:title=""/>
                  </v:shape>
                  <v:rect id="Rectangle 525" o:spid="_x0000_s1601"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602"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197" o:title=""/>
                  </v:shape>
                  <v:rect id="Rectangle 527" o:spid="_x0000_s1603"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604"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605"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198" o:title=""/>
                  </v:shape>
                  <v:rect id="Rectangle 530" o:spid="_x0000_s1606"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607"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608"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199" o:title=""/>
                  </v:shape>
                  <v:rect id="Rectangle 533" o:spid="_x0000_s1609"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610"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611"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200" o:title=""/>
                  </v:shape>
                  <v:rect id="Rectangle 536" o:spid="_x0000_s1612"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613"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614"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201" o:title=""/>
                  </v:shape>
                  <v:rect id="Rectangle 539" o:spid="_x0000_s1615"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616"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617"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202" o:title=""/>
                  </v:shape>
                  <v:rect id="Rectangle 542" o:spid="_x0000_s1618"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619"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620"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203" o:title=""/>
                  </v:shape>
                  <v:rect id="Rectangle 545" o:spid="_x0000_s1621"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622"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623"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204" o:title=""/>
                  </v:shape>
                  <v:rect id="Rectangle 548" o:spid="_x0000_s1624"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625"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626"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205" o:title=""/>
                  </v:shape>
                  <v:rect id="Rectangle 551" o:spid="_x0000_s1627"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628"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629"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206" o:title=""/>
                  </v:shape>
                  <v:rect id="Rectangle 554" o:spid="_x0000_s1630"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631"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632"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207" o:title=""/>
                  </v:shape>
                  <v:rect id="Rectangle 557" o:spid="_x0000_s1633"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634"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635"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208" o:title=""/>
                  </v:shape>
                  <v:rect id="Rectangle 560" o:spid="_x0000_s1636"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637"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638"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209" o:title=""/>
                  </v:shape>
                  <v:rect id="Rectangle 563" o:spid="_x0000_s1639"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640"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641"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210" o:title=""/>
                  </v:shape>
                  <v:rect id="Rectangle 566" o:spid="_x0000_s1642"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643"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644"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211" o:title=""/>
                  </v:shape>
                  <v:rect id="Rectangle 569" o:spid="_x0000_s1645"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646"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647"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212" o:title=""/>
                  </v:shape>
                  <v:rect id="Rectangle 572" o:spid="_x0000_s1648"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649"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650"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213" o:title=""/>
                  </v:shape>
                  <v:rect id="Rectangle 575" o:spid="_x0000_s1651"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652"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653"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214" o:title=""/>
                  </v:shape>
                  <v:rect id="Rectangle 578" o:spid="_x0000_s1654"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655"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656"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215" o:title=""/>
                  </v:shape>
                  <v:rect id="Rectangle 581" o:spid="_x0000_s1657"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658"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659"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216" o:title=""/>
                  </v:shape>
                  <v:rect id="Rectangle 584" o:spid="_x0000_s1660"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661"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662"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217" o:title=""/>
                  </v:shape>
                  <v:rect id="Rectangle 587" o:spid="_x0000_s1663"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664"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665"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218" o:title=""/>
                  </v:shape>
                  <v:rect id="Rectangle 590" o:spid="_x0000_s1666"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667"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668"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219" o:title=""/>
                  </v:shape>
                  <v:rect id="Rectangle 593" o:spid="_x0000_s1669"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670"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671"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220" o:title=""/>
                  </v:shape>
                  <v:rect id="Rectangle 596" o:spid="_x0000_s1672"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673"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674"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221" o:title=""/>
                  </v:shape>
                  <v:rect id="Rectangle 599" o:spid="_x0000_s1675"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676"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677"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222" o:title=""/>
                  </v:shape>
                  <v:rect id="Rectangle 602" o:spid="_x0000_s1678"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679"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680"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223" o:title=""/>
                  </v:shape>
                  <v:rect id="Rectangle 605" o:spid="_x0000_s1681"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682"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683"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224" o:title=""/>
                  </v:shape>
                  <v:rect id="Rectangle 608" o:spid="_x0000_s1684"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685"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686"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687"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225" o:title=""/>
                  </v:shape>
                  <v:rect id="Rectangle 612" o:spid="_x0000_s1688"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689"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690"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226" o:title=""/>
                  </v:shape>
                  <v:rect id="Rectangle 615" o:spid="_x0000_s1691"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692"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693"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227" o:title=""/>
                  </v:shape>
                  <v:rect id="Rectangle 618" o:spid="_x0000_s1694"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695"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696"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228" o:title=""/>
                  </v:shape>
                  <v:rect id="Rectangle 621" o:spid="_x0000_s1697"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698"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699"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229" o:title=""/>
                  </v:shape>
                  <v:rect id="Rectangle 624" o:spid="_x0000_s1700"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701"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702"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230" o:title=""/>
                  </v:shape>
                  <v:rect id="Rectangle 627" o:spid="_x0000_s1703"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704"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705"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231" o:title=""/>
                  </v:shape>
                  <v:rect id="Rectangle 630" o:spid="_x0000_s1706"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707"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708"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232" o:title=""/>
                  </v:shape>
                  <v:rect id="Rectangle 633" o:spid="_x0000_s1709"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710"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711"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233" o:title=""/>
                  </v:shape>
                  <v:rect id="Rectangle 636" o:spid="_x0000_s1712"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713"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714"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234" o:title=""/>
                  </v:shape>
                  <v:rect id="Rectangle 639" o:spid="_x0000_s1715"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716"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717"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235" o:title=""/>
                  </v:shape>
                  <v:rect id="Rectangle 642" o:spid="_x0000_s1718"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719"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720"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236" o:title=""/>
                  </v:shape>
                  <v:rect id="Rectangle 645" o:spid="_x0000_s1721"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722"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723"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237" o:title=""/>
                  </v:shape>
                  <v:rect id="Rectangle 648" o:spid="_x0000_s1724"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725"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726"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238" o:title=""/>
                  </v:shape>
                  <v:rect id="Rectangle 651" o:spid="_x0000_s1727"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728"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729"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239" o:title=""/>
                  </v:shape>
                  <v:rect id="Rectangle 654" o:spid="_x0000_s1730"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731"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732"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240" o:title=""/>
                  </v:shape>
                  <v:rect id="Rectangle 657" o:spid="_x0000_s1733"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734"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735"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241" o:title=""/>
                  </v:shape>
                  <v:rect id="Rectangle 660" o:spid="_x0000_s1736"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737"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738"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242" o:title=""/>
                  </v:shape>
                  <v:rect id="Rectangle 663" o:spid="_x0000_s1739"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740"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741"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243" o:title=""/>
                  </v:shape>
                  <v:rect id="Rectangle 666" o:spid="_x0000_s1742"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743"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744"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244" o:title=""/>
                  </v:shape>
                  <v:rect id="Rectangle 669" o:spid="_x0000_s1745"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746"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747"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245" o:title=""/>
                  </v:shape>
                  <v:rect id="Rectangle 672" o:spid="_x0000_s1748"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749"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750"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246" o:title=""/>
                  </v:shape>
                  <v:rect id="Rectangle 675" o:spid="_x0000_s1751"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752"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753"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247" o:title=""/>
                  </v:shape>
                  <v:rect id="Rectangle 678" o:spid="_x0000_s1754"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755"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756"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248" o:title=""/>
                  </v:shape>
                  <v:rect id="Rectangle 681" o:spid="_x0000_s1757"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758"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759"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249" o:title=""/>
                  </v:shape>
                  <v:rect id="Rectangle 684" o:spid="_x0000_s1760"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761"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762"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250" o:title=""/>
                  </v:shape>
                  <v:rect id="Rectangle 687" o:spid="_x0000_s1763"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764"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765"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251" o:title=""/>
                  </v:shape>
                  <v:rect id="Rectangle 690" o:spid="_x0000_s1766"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767"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768"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252" o:title=""/>
                  </v:shape>
                  <v:rect id="Rectangle 693" o:spid="_x0000_s1769"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770"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771"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253" o:title=""/>
                  </v:shape>
                  <v:rect id="Rectangle 696" o:spid="_x0000_s1772"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773"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774"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254" o:title=""/>
                  </v:shape>
                  <v:rect id="Rectangle 699" o:spid="_x0000_s1775"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776"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777"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255" o:title=""/>
                  </v:shape>
                  <v:rect id="Rectangle 702" o:spid="_x0000_s1778"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779"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780"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256" o:title=""/>
                  </v:shape>
                  <v:rect id="Rectangle 705" o:spid="_x0000_s1781"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782"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783"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257" o:title=""/>
                  </v:shape>
                  <v:rect id="Rectangle 708" o:spid="_x0000_s1784"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785"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786"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258" o:title=""/>
                  </v:shape>
                  <v:rect id="Rectangle 711" o:spid="_x0000_s1787"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788"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789"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259" o:title=""/>
                  </v:shape>
                  <v:rect id="Rectangle 714" o:spid="_x0000_s1790"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791"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792"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260" o:title=""/>
                  </v:shape>
                  <v:rect id="Rectangle 717" o:spid="_x0000_s1793"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794"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795"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261" o:title=""/>
                  </v:shape>
                  <v:rect id="Rectangle 720" o:spid="_x0000_s1796"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797"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798"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262" o:title=""/>
                  </v:shape>
                  <v:rect id="Rectangle 723" o:spid="_x0000_s1799"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800"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801"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263" o:title=""/>
                  </v:shape>
                  <v:rect id="Rectangle 726" o:spid="_x0000_s1802"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803"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804"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264" o:title=""/>
                  </v:shape>
                  <v:rect id="Rectangle 729" o:spid="_x0000_s1805"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806"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807"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265" o:title=""/>
                  </v:shape>
                  <v:rect id="Rectangle 732" o:spid="_x0000_s1808"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809"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810"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266" o:title=""/>
                  </v:shape>
                  <v:rect id="Rectangle 735" o:spid="_x0000_s1811"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812"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813"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267" o:title=""/>
                  </v:shape>
                  <v:rect id="Rectangle 738" o:spid="_x0000_s1814"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815"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816"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268" o:title=""/>
                  </v:shape>
                  <v:rect id="Rectangle 741" o:spid="_x0000_s1817"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818"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819"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269" o:title=""/>
                  </v:shape>
                  <v:rect id="Rectangle 744" o:spid="_x0000_s1820"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821"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822"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270" o:title=""/>
                  </v:shape>
                  <v:rect id="Rectangle 747" o:spid="_x0000_s1823"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824"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825"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271" o:title=""/>
                  </v:shape>
                  <v:rect id="Rectangle 750" o:spid="_x0000_s1826"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827"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828"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272" o:title=""/>
                  </v:shape>
                  <v:rect id="Rectangle 753" o:spid="_x0000_s1829"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830"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831"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273" o:title=""/>
                  </v:shape>
                  <v:rect id="Rectangle 756" o:spid="_x0000_s1832"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833"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834"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274" o:title=""/>
                  </v:shape>
                  <v:rect id="Rectangle 759" o:spid="_x0000_s1835"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836"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837"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275" o:title=""/>
                  </v:shape>
                  <v:rect id="Rectangle 762" o:spid="_x0000_s1838"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839"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840"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276" o:title=""/>
                  </v:shape>
                  <v:rect id="Rectangle 765" o:spid="_x0000_s1841"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842"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843"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277" o:title=""/>
                  </v:shape>
                  <v:rect id="Rectangle 768" o:spid="_x0000_s1844"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845"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846"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278" o:title=""/>
                  </v:shape>
                  <v:rect id="Rectangle 771" o:spid="_x0000_s1847"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848"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849"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279" o:title=""/>
                  </v:shape>
                  <v:rect id="Rectangle 774" o:spid="_x0000_s1850"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851"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852"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280" o:title=""/>
                  </v:shape>
                  <v:rect id="Rectangle 777" o:spid="_x0000_s1853"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854"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855"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281" o:title=""/>
                  </v:shape>
                  <v:rect id="Rectangle 780" o:spid="_x0000_s1856"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857"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858"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282" o:title=""/>
                  </v:shape>
                  <v:rect id="Rectangle 783" o:spid="_x0000_s1859"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860"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861"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283" o:title=""/>
                  </v:shape>
                  <v:rect id="Rectangle 786" o:spid="_x0000_s1862"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863"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864"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284" o:title=""/>
                  </v:shape>
                  <v:rect id="Rectangle 789" o:spid="_x0000_s1865"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866"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867"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285" o:title=""/>
                  </v:shape>
                  <v:rect id="Rectangle 792" o:spid="_x0000_s1868"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869"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870"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286" o:title=""/>
                  </v:shape>
                  <v:rect id="Rectangle 795" o:spid="_x0000_s1871"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872"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873"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287" o:title=""/>
                  </v:shape>
                  <v:rect id="Rectangle 798" o:spid="_x0000_s1874"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875"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876"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288" o:title=""/>
                  </v:shape>
                  <v:rect id="Rectangle 801" o:spid="_x0000_s1877"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878"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879"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289" o:title=""/>
                  </v:shape>
                  <v:rect id="Rectangle 804" o:spid="_x0000_s1880"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881"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882"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290" o:title=""/>
                  </v:shape>
                  <v:rect id="Rectangle 807" o:spid="_x0000_s1883"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884"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885"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291" o:title=""/>
                  </v:shape>
                </v:group>
                <v:rect id="Rectangle 811" o:spid="_x0000_s1886"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887"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888"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292" o:title=""/>
                </v:shape>
                <v:rect id="Rectangle 814" o:spid="_x0000_s1889"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890"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891"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293" o:title=""/>
                </v:shape>
                <v:rect id="Rectangle 817" o:spid="_x0000_s1892"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893"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894"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294" o:title=""/>
                </v:shape>
                <v:rect id="Rectangle 820" o:spid="_x0000_s1895"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896"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897"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295" o:title=""/>
                </v:shape>
                <v:rect id="Rectangle 823" o:spid="_x0000_s1898"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899"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900"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296" o:title=""/>
                </v:shape>
                <v:rect id="Rectangle 826" o:spid="_x0000_s1901"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902"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903"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297" o:title=""/>
                </v:shape>
                <v:rect id="Rectangle 829" o:spid="_x0000_s1904"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905"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906"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298" o:title=""/>
                </v:shape>
                <v:rect id="Rectangle 832" o:spid="_x0000_s1907"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908"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909"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299" o:title=""/>
                </v:shape>
                <v:rect id="Rectangle 835" o:spid="_x0000_s1910"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911"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912"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300" o:title=""/>
                </v:shape>
                <v:rect id="Rectangle 838" o:spid="_x0000_s1913"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914"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915"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301" o:title=""/>
                </v:shape>
                <v:rect id="Rectangle 841" o:spid="_x0000_s1916"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917"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918"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302" o:title=""/>
                </v:shape>
                <v:rect id="Rectangle 844" o:spid="_x0000_s1919"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920"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921"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303" o:title=""/>
                </v:shape>
                <v:rect id="Rectangle 847" o:spid="_x0000_s1922"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923"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924"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304" o:title=""/>
                </v:shape>
                <v:rect id="Rectangle 850" o:spid="_x0000_s1925"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926"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927"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305" o:title=""/>
                </v:shape>
                <v:rect id="Rectangle 853" o:spid="_x0000_s1928"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929"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930"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306" o:title=""/>
                </v:shape>
                <v:rect id="Rectangle 856" o:spid="_x0000_s1931"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932"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933"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307" o:title=""/>
                </v:shape>
                <v:rect id="Rectangle 859" o:spid="_x0000_s1934"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935"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936"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308" o:title=""/>
                </v:shape>
                <v:rect id="Rectangle 862" o:spid="_x0000_s1937"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938"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939"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309" o:title=""/>
                </v:shape>
                <v:rect id="Rectangle 865" o:spid="_x0000_s1940"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941"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942"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310" o:title=""/>
                </v:shape>
                <v:rect id="Rectangle 868" o:spid="_x0000_s1943"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944"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945"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311" o:title=""/>
                </v:shape>
                <v:rect id="Rectangle 871" o:spid="_x0000_s1946"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947"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948" style="position:absolute;left:30441;top:10947;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13ED8D78" w14:textId="77777777" w:rsidR="00A45BC6" w:rsidRDefault="00A45BC6" w:rsidP="00E15E78">
                        <w:r>
                          <w:rPr>
                            <w:rFonts w:ascii="Calibri" w:hAnsi="Calibri" w:cs="Calibri"/>
                            <w:color w:val="000000"/>
                          </w:rPr>
                          <w:t>F1</w:t>
                        </w:r>
                      </w:p>
                    </w:txbxContent>
                  </v:textbox>
                </v:rect>
                <v:rect id="Rectangle 874" o:spid="_x0000_s1949"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40F07C7D" w14:textId="77777777" w:rsidR="00A45BC6" w:rsidRDefault="00A45BC6" w:rsidP="00E15E78">
                        <w:pPr>
                          <w:jc w:val="center"/>
                        </w:pPr>
                        <w:r>
                          <w:rPr>
                            <w:rFonts w:ascii="Calibri" w:hAnsi="Calibri" w:cs="Calibri"/>
                            <w:color w:val="000000"/>
                          </w:rPr>
                          <w:t>Slice 1 + Slice 2 (preferred)</w:t>
                        </w:r>
                      </w:p>
                      <w:p w14:paraId="64E4AEA9" w14:textId="77777777" w:rsidR="00A45BC6" w:rsidRDefault="00A45BC6" w:rsidP="00E15E78"/>
                    </w:txbxContent>
                  </v:textbox>
                </v:rect>
                <v:rect id="Rectangle 875" o:spid="_x0000_s1950"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25F728E" w14:textId="77777777" w:rsidR="00A45BC6" w:rsidRDefault="00A45BC6" w:rsidP="00E15E78">
                        <w:r>
                          <w:rPr>
                            <w:rFonts w:ascii="Calibri" w:hAnsi="Calibri" w:cs="Calibri"/>
                            <w:color w:val="000000"/>
                          </w:rPr>
                          <w:t>Cell 6</w:t>
                        </w:r>
                      </w:p>
                    </w:txbxContent>
                  </v:textbox>
                </v:rect>
                <v:rect id="Rectangle 876" o:spid="_x0000_s1951" style="position:absolute;left:30226;top:4165;width:135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66534B00" w14:textId="77777777" w:rsidR="00A45BC6" w:rsidRDefault="00A45BC6" w:rsidP="00E15E78">
                        <w:r>
                          <w:rPr>
                            <w:rFonts w:ascii="Calibri" w:hAnsi="Calibri" w:cs="Calibri"/>
                            <w:color w:val="000000"/>
                          </w:rPr>
                          <w:t>F2</w:t>
                        </w:r>
                      </w:p>
                    </w:txbxContent>
                  </v:textbox>
                </v:rect>
                <v:rect id="Rectangle 877" o:spid="_x0000_s1952"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225F9B71" w14:textId="77777777" w:rsidR="00A45BC6" w:rsidRDefault="00A45BC6" w:rsidP="00E15E78">
                        <w:pPr>
                          <w:jc w:val="center"/>
                        </w:pPr>
                        <w:r>
                          <w:rPr>
                            <w:rFonts w:ascii="Calibri" w:hAnsi="Calibri" w:cs="Calibri"/>
                            <w:color w:val="000000"/>
                          </w:rPr>
                          <w:t>Slice 1 (preferred) + Slice 2</w:t>
                        </w:r>
                      </w:p>
                    </w:txbxContent>
                  </v:textbox>
                </v:rect>
                <v:rect id="Rectangle 878" o:spid="_x0000_s1953"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169B09BD" w14:textId="77777777" w:rsidR="00A45BC6" w:rsidRDefault="00A45BC6" w:rsidP="00E15E78">
                        <w:r>
                          <w:rPr>
                            <w:rFonts w:ascii="Calibri" w:hAnsi="Calibri" w:cs="Calibri"/>
                            <w:color w:val="000000"/>
                          </w:rPr>
                          <w:t>Cell 5</w:t>
                        </w:r>
                      </w:p>
                    </w:txbxContent>
                  </v:textbox>
                </v:rect>
                <v:rect id="Rectangle 879" o:spid="_x0000_s1954" style="position:absolute;left:28911;top:121;width:3823;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7D02A676" w14:textId="77777777" w:rsidR="00A45BC6" w:rsidRDefault="00A45BC6"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r>
        <w:rPr>
          <w:rFonts w:eastAsia="SimSun"/>
        </w:rPr>
        <w:t>Intel</w:t>
      </w:r>
      <w:r>
        <w:t xml:space="preserve"> comments that the scenario that </w:t>
      </w:r>
      <w:r>
        <w:rPr>
          <w:rFonts w:eastAsia="SimSun"/>
        </w:rPr>
        <w:t>‘</w:t>
      </w:r>
      <w:r w:rsidRPr="00FA17B2">
        <w:rPr>
          <w:rFonts w:eastAsia="SimSun"/>
        </w:rPr>
        <w:t>Multiple and different slices can be supported on different frequencies</w:t>
      </w:r>
      <w:r>
        <w:rPr>
          <w:rFonts w:eastAsia="SimSun"/>
        </w:rPr>
        <w:t>’</w:t>
      </w:r>
      <w:r>
        <w:t xml:space="preserve"> needs to be separated</w:t>
      </w:r>
      <w:r w:rsidRPr="00BB0C87">
        <w:rPr>
          <w:rFonts w:eastAsia="SimSun"/>
        </w:rPr>
        <w:t xml:space="preserve"> </w:t>
      </w:r>
      <w:r>
        <w:rPr>
          <w:rFonts w:eastAsia="SimSun"/>
        </w:rPr>
        <w:t>from the example scenario to be studied on its own, and TP is also provided by Intel</w:t>
      </w:r>
      <w:r>
        <w:t xml:space="preserve">. </w:t>
      </w:r>
    </w:p>
    <w:p w14:paraId="30F0D2AF" w14:textId="77777777" w:rsidR="00E15E78" w:rsidRDefault="00E15E78" w:rsidP="00E15E78">
      <w:pPr>
        <w:rPr>
          <w:noProof/>
        </w:rPr>
      </w:pPr>
      <w:r w:rsidRPr="0049251A">
        <w:t>T-Mobile USA</w:t>
      </w:r>
      <w:r>
        <w:t xml:space="preserve"> proposed a scenario that </w:t>
      </w:r>
      <w:r>
        <w:rPr>
          <w:rFonts w:eastAsia="SimSun"/>
        </w:rPr>
        <w:t>i</w:t>
      </w:r>
      <w:r w:rsidRPr="00944A21">
        <w:rPr>
          <w:rFonts w:eastAsia="SimSun"/>
        </w:rPr>
        <w:t>n same location have same slice to support multiple band (F2 and F3), may be with NR CA and NR DC</w:t>
      </w:r>
      <w:r>
        <w:rPr>
          <w:rFonts w:eastAsia="SimSun"/>
        </w:rPr>
        <w:t>.</w:t>
      </w:r>
      <w:r w:rsidRPr="0049251A">
        <w:rPr>
          <w:noProof/>
        </w:rPr>
        <w:t xml:space="preserve"> </w:t>
      </w:r>
    </w:p>
    <w:p w14:paraId="21CF3DF2" w14:textId="77777777" w:rsidR="00E15E78" w:rsidRDefault="00E15E78" w:rsidP="00E15E78">
      <w:pPr>
        <w:jc w:val="center"/>
      </w:pPr>
      <w:r w:rsidRPr="00944A21">
        <w:rPr>
          <w:noProof/>
        </w:rPr>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6"/>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t xml:space="preserve">6 companies (CMCC, CATT, Nokia, LGE, ZTE, ITRI) think the agreed scenarios are sufficient and no further scenario is needed. </w:t>
      </w:r>
    </w:p>
    <w:p w14:paraId="522C6D05" w14:textId="77777777" w:rsidR="00E15E78" w:rsidRDefault="00E15E78" w:rsidP="00E15E78">
      <w:r>
        <w:t>2 companies (</w:t>
      </w:r>
      <w:r>
        <w:rPr>
          <w:rFonts w:hint="eastAsia"/>
        </w:rPr>
        <w:t>v</w:t>
      </w:r>
      <w:r>
        <w:t>ivo,</w:t>
      </w:r>
      <w:r w:rsidRPr="0049251A">
        <w:rPr>
          <w:rFonts w:hint="eastAsia"/>
        </w:rPr>
        <w:t xml:space="preserve"> </w:t>
      </w:r>
      <w:r>
        <w:rPr>
          <w:rFonts w:hint="eastAsia"/>
        </w:rPr>
        <w:t>Spreadtrum</w:t>
      </w:r>
      <w:r>
        <w:t xml:space="preserve">) are fine to consider more scenarios, if they are realistic. </w:t>
      </w:r>
    </w:p>
    <w:p w14:paraId="4D30DCCB" w14:textId="77777777" w:rsidR="009852F0" w:rsidRDefault="00E15E78" w:rsidP="00E15E78">
      <w:r>
        <w:t xml:space="preserve">2 companies (Xiaomi, LGE) comments that </w:t>
      </w:r>
      <w:r w:rsidRPr="002A62E6">
        <w:t>we need to clarify whether the deployment scenarios from RAN2’ view is conflict with SA2.</w:t>
      </w:r>
      <w:r w:rsidR="00283349">
        <w:t xml:space="preserve"> </w:t>
      </w:r>
    </w:p>
    <w:p w14:paraId="0D5F4983" w14:textId="5DE249AA" w:rsidR="00E15E78" w:rsidRDefault="00283349" w:rsidP="00E15E78">
      <w:r w:rsidRPr="00283349">
        <w:rPr>
          <w:i/>
          <w:iCs/>
        </w:rPr>
        <w:t xml:space="preserve">Rapporteur suggest we can have a separate discussion on the </w:t>
      </w:r>
      <w:r>
        <w:rPr>
          <w:i/>
          <w:iCs/>
        </w:rPr>
        <w:t xml:space="preserve">SA2 </w:t>
      </w:r>
      <w:r w:rsidRPr="00283349">
        <w:rPr>
          <w:i/>
          <w:iCs/>
        </w:rPr>
        <w:t xml:space="preserve">LS in next meeting based on </w:t>
      </w:r>
      <w:r w:rsidR="009852F0">
        <w:rPr>
          <w:i/>
          <w:iCs/>
        </w:rPr>
        <w:t>the output of this email discussion.</w:t>
      </w:r>
    </w:p>
    <w:p w14:paraId="1B93E143" w14:textId="77777777" w:rsidR="00E15E78" w:rsidRDefault="00E15E78" w:rsidP="00E15E78">
      <w:r>
        <w:rPr>
          <w:rFonts w:hint="eastAsia"/>
        </w:rPr>
        <w:t>C</w:t>
      </w:r>
      <w:r>
        <w:t>onvida comments that 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SimSun"/>
        </w:rPr>
      </w:pPr>
      <w:r>
        <w:rPr>
          <w:rFonts w:hint="eastAsia"/>
        </w:rPr>
        <w:t>F</w:t>
      </w:r>
      <w:r>
        <w:t xml:space="preserve">ujitsu proposed one more scenario that </w:t>
      </w:r>
      <w:r w:rsidRPr="00BD6AC9">
        <w:rPr>
          <w:rFonts w:eastAsia="SimSun"/>
        </w:rPr>
        <w:t>RAN slice and BWP (Bandwidth Part) can have some mapping.</w:t>
      </w:r>
    </w:p>
    <w:p w14:paraId="070006BB" w14:textId="77777777" w:rsidR="00E15E78" w:rsidRDefault="00E15E78" w:rsidP="00E15E78">
      <w:pPr>
        <w:rPr>
          <w:rFonts w:eastAsia="SimSun"/>
        </w:rPr>
      </w:pPr>
      <w:r>
        <w:rPr>
          <w:rFonts w:eastAsia="SimSun" w:hint="eastAsia"/>
        </w:rPr>
        <w:lastRenderedPageBreak/>
        <w:t>T</w:t>
      </w:r>
      <w:r>
        <w:rPr>
          <w:rFonts w:eastAsia="SimSun"/>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SimSun"/>
          <w:b/>
          <w:bCs/>
        </w:rPr>
      </w:pPr>
      <w:r>
        <w:rPr>
          <w:rFonts w:eastAsia="SimSun"/>
          <w:b/>
          <w:bCs/>
        </w:rPr>
        <w:t xml:space="preserve">[cat b] </w:t>
      </w:r>
      <w:r w:rsidRPr="009B7835">
        <w:rPr>
          <w:rFonts w:eastAsia="SimSun" w:hint="eastAsia"/>
          <w:b/>
          <w:bCs/>
        </w:rPr>
        <w:t>P</w:t>
      </w:r>
      <w:r w:rsidRPr="009B7835">
        <w:rPr>
          <w:rFonts w:eastAsia="SimSun"/>
          <w:b/>
          <w:bCs/>
        </w:rPr>
        <w:t>roposal 1: RAN2 to discuss whether to capture the following figure in the TR:</w:t>
      </w:r>
    </w:p>
    <w:p w14:paraId="7FB6F0FF" w14:textId="77777777" w:rsidR="00E15E78" w:rsidRDefault="00E15E78" w:rsidP="002D0CDB">
      <w:pPr>
        <w:jc w:val="center"/>
        <w:rPr>
          <w:rFonts w:eastAsia="SimSun"/>
        </w:rPr>
      </w:pPr>
      <w:r>
        <w:object w:dxaOrig="6575" w:dyaOrig="5752" w14:anchorId="42780963">
          <v:shape id="_x0000_i1027" type="#_x0000_t75" style="width:184pt;height:165pt" o:ole="">
            <v:imagedata r:id="rId320" o:title=""/>
          </v:shape>
          <o:OLEObject Type="Embed" ProgID="Visio.Drawing.15" ShapeID="_x0000_i1027" DrawAspect="Content" ObjectID="_1664092482" r:id="rId321"/>
        </w:object>
      </w:r>
      <w:r>
        <w:t xml:space="preserve">  </w:t>
      </w:r>
      <w:r>
        <w:object w:dxaOrig="6575" w:dyaOrig="5752" w14:anchorId="120CE659">
          <v:shape id="_x0000_i1028" type="#_x0000_t75" style="width:189.5pt;height:165pt" o:ole="">
            <v:imagedata r:id="rId322" o:title=""/>
          </v:shape>
          <o:OLEObject Type="Embed" ProgID="Visio.Drawing.15" ShapeID="_x0000_i1028" DrawAspect="Content" ObjectID="_1664092483" r:id="rId323"/>
        </w:object>
      </w:r>
    </w:p>
    <w:p w14:paraId="65E94E91" w14:textId="77777777" w:rsidR="00E15E78" w:rsidRPr="00BD6AC9" w:rsidRDefault="00E15E78">
      <w:pPr>
        <w:rPr>
          <w:rFonts w:eastAsia="SimSun"/>
        </w:rPr>
      </w:pPr>
    </w:p>
    <w:p w14:paraId="2D1DF957" w14:textId="77777777" w:rsidR="003C4554" w:rsidRDefault="003C4554">
      <w:pPr>
        <w:rPr>
          <w:rFonts w:eastAsia="SimSun"/>
        </w:rPr>
      </w:pPr>
    </w:p>
    <w:p w14:paraId="71F33766" w14:textId="77777777" w:rsidR="003C4554" w:rsidRDefault="00C434EC">
      <w:pPr>
        <w:pStyle w:val="Heading3"/>
      </w:pPr>
      <w:r>
        <w:t>2.2</w:t>
      </w:r>
      <w:r>
        <w:tab/>
        <w:t>Slicing handling in UE side</w:t>
      </w:r>
    </w:p>
    <w:p w14:paraId="1AA1381F" w14:textId="77777777"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14:paraId="4F8F1EA2" w14:textId="77777777" w:rsidR="003C4554" w:rsidRDefault="00C434EC">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7B67574D" w14:textId="77777777" w:rsidR="003C4554" w:rsidRDefault="003C4554">
      <w:pPr>
        <w:rPr>
          <w:rFonts w:eastAsia="SimSun"/>
        </w:rPr>
      </w:pPr>
    </w:p>
    <w:p w14:paraId="468D0D7F" w14:textId="77777777"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SimSun"/>
                <w:b/>
              </w:rPr>
            </w:pPr>
            <w:r>
              <w:rPr>
                <w:rFonts w:eastAsia="SimSun"/>
                <w:b/>
              </w:rPr>
              <w:t>Company</w:t>
            </w:r>
          </w:p>
        </w:tc>
        <w:tc>
          <w:tcPr>
            <w:tcW w:w="7565" w:type="dxa"/>
            <w:shd w:val="clear" w:color="auto" w:fill="auto"/>
          </w:tcPr>
          <w:p w14:paraId="6DC420A0" w14:textId="77777777" w:rsidR="003C4554" w:rsidRDefault="00C434EC">
            <w:pPr>
              <w:rPr>
                <w:rFonts w:eastAsia="SimSun"/>
                <w:b/>
              </w:rPr>
            </w:pPr>
            <w:r>
              <w:rPr>
                <w:rFonts w:eastAsia="SimSun" w:hint="eastAsia"/>
                <w:b/>
              </w:rPr>
              <w:t>C</w:t>
            </w:r>
            <w:r>
              <w:rPr>
                <w:rFonts w:eastAsia="SimSun"/>
                <w:b/>
              </w:rPr>
              <w:t>omments</w:t>
            </w:r>
          </w:p>
        </w:tc>
      </w:tr>
      <w:tr w:rsidR="003C4554" w14:paraId="715E7685" w14:textId="77777777">
        <w:tc>
          <w:tcPr>
            <w:tcW w:w="2063" w:type="dxa"/>
            <w:shd w:val="clear" w:color="auto" w:fill="auto"/>
          </w:tcPr>
          <w:p w14:paraId="4C673B1C" w14:textId="77777777" w:rsidR="003C4554" w:rsidRDefault="00C434EC">
            <w:pPr>
              <w:rPr>
                <w:rFonts w:eastAsia="SimSun"/>
              </w:rPr>
            </w:pPr>
            <w:r>
              <w:rPr>
                <w:rFonts w:eastAsia="SimSun"/>
              </w:rPr>
              <w:lastRenderedPageBreak/>
              <w:t xml:space="preserve">Qualcomm </w:t>
            </w:r>
          </w:p>
        </w:tc>
        <w:tc>
          <w:tcPr>
            <w:tcW w:w="7565" w:type="dxa"/>
            <w:shd w:val="clear" w:color="auto" w:fill="auto"/>
          </w:tcPr>
          <w:p w14:paraId="2F538C78" w14:textId="77777777"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SimSun"/>
              </w:rPr>
            </w:pPr>
          </w:p>
          <w:p w14:paraId="5484B9C1" w14:textId="77777777"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SimSun"/>
              </w:rPr>
            </w:pPr>
          </w:p>
          <w:p w14:paraId="0C3DF620" w14:textId="77777777"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SimSun"/>
              </w:rPr>
            </w:pPr>
          </w:p>
        </w:tc>
      </w:tr>
      <w:tr w:rsidR="003C4554" w14:paraId="1802EEBC" w14:textId="77777777">
        <w:tc>
          <w:tcPr>
            <w:tcW w:w="2063" w:type="dxa"/>
            <w:shd w:val="clear" w:color="auto" w:fill="auto"/>
          </w:tcPr>
          <w:p w14:paraId="4FF5B105"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1F94EB74" w14:textId="77777777" w:rsidR="003C4554" w:rsidRDefault="00C434EC">
            <w:pPr>
              <w:rPr>
                <w:rFonts w:eastAsia="SimSun"/>
              </w:rPr>
            </w:pPr>
            <w:r>
              <w:rPr>
                <w:rFonts w:eastAsia="SimSun" w:hint="eastAsia"/>
              </w:rPr>
              <w:t>T</w:t>
            </w:r>
            <w:r>
              <w:rPr>
                <w:rFonts w:eastAsia="SimSun"/>
              </w:rPr>
              <w:t>here maybe two different understandings of the intended slice:</w:t>
            </w:r>
          </w:p>
          <w:p w14:paraId="00FA27C9" w14:textId="77777777" w:rsidR="003C4554" w:rsidRDefault="00C434EC">
            <w:pPr>
              <w:pStyle w:val="ListParagraph"/>
              <w:numPr>
                <w:ilvl w:val="0"/>
                <w:numId w:val="10"/>
              </w:numPr>
              <w:contextualSpacing w:val="0"/>
              <w:rPr>
                <w:rFonts w:eastAsia="SimSun"/>
              </w:rPr>
            </w:pPr>
            <w:r>
              <w:rPr>
                <w:rFonts w:eastAsia="SimSun"/>
              </w:rPr>
              <w:t xml:space="preserve">Option 1: Intended slices = all the slices supported by UE  </w:t>
            </w:r>
          </w:p>
          <w:p w14:paraId="62E80D78" w14:textId="77777777" w:rsidR="003C4554" w:rsidRDefault="00C434EC">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100DE953" w14:textId="77777777"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14:paraId="663E5097" w14:textId="77777777"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SimSun"/>
              </w:rPr>
            </w:pPr>
            <w:r>
              <w:rPr>
                <w:rFonts w:eastAsia="SimSun" w:hint="eastAsia"/>
              </w:rPr>
              <w:t>W</w:t>
            </w:r>
            <w:r>
              <w:rPr>
                <w:rFonts w:eastAsia="SimSun"/>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SimSun"/>
              </w:rPr>
            </w:pPr>
            <w:r>
              <w:rPr>
                <w:rFonts w:eastAsia="SimSun" w:hint="eastAsia"/>
              </w:rPr>
              <w:t>CATT</w:t>
            </w:r>
          </w:p>
        </w:tc>
        <w:tc>
          <w:tcPr>
            <w:tcW w:w="7565" w:type="dxa"/>
            <w:shd w:val="clear" w:color="auto" w:fill="auto"/>
          </w:tcPr>
          <w:p w14:paraId="23CC5450" w14:textId="77777777"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70CB5594" w14:textId="77777777" w:rsidR="003C4554" w:rsidRDefault="00C434EC">
            <w:pPr>
              <w:rPr>
                <w:rFonts w:eastAsia="SimSun"/>
              </w:rPr>
            </w:pPr>
            <w:r>
              <w:rPr>
                <w:rFonts w:eastAsia="SimSun" w:hint="eastAsia"/>
              </w:rPr>
              <w:t>Case1: During cell selection/reselection</w:t>
            </w:r>
          </w:p>
          <w:p w14:paraId="439F0AC6" w14:textId="77777777"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SimSun"/>
              </w:rPr>
            </w:pPr>
            <w:r>
              <w:rPr>
                <w:rFonts w:eastAsia="SimSun" w:hint="eastAsia"/>
              </w:rPr>
              <w:lastRenderedPageBreak/>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17F724FB"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7F5282B4" w14:textId="77777777"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B6D2536" w14:textId="77777777"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53938CC" w14:textId="77777777"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SimSun"/>
              </w:rPr>
            </w:pPr>
            <w:r>
              <w:rPr>
                <w:rFonts w:eastAsia="SimSun" w:hint="eastAsia"/>
              </w:rPr>
              <w:lastRenderedPageBreak/>
              <w:t>H</w:t>
            </w:r>
            <w:r>
              <w:rPr>
                <w:rFonts w:eastAsia="SimSun"/>
              </w:rPr>
              <w:t>uawei, HiSilicon</w:t>
            </w:r>
          </w:p>
        </w:tc>
        <w:tc>
          <w:tcPr>
            <w:tcW w:w="7565" w:type="dxa"/>
            <w:shd w:val="clear" w:color="auto" w:fill="auto"/>
          </w:tcPr>
          <w:p w14:paraId="7DE85F25" w14:textId="77777777"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5697020E" w14:textId="77777777"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SimSun"/>
              </w:rPr>
            </w:pPr>
            <w:r>
              <w:rPr>
                <w:rFonts w:eastAsia="SimSun"/>
              </w:rPr>
              <w:t xml:space="preserve">Vodafone </w:t>
            </w:r>
          </w:p>
        </w:tc>
        <w:tc>
          <w:tcPr>
            <w:tcW w:w="7565" w:type="dxa"/>
            <w:shd w:val="clear" w:color="auto" w:fill="auto"/>
          </w:tcPr>
          <w:p w14:paraId="1CC234CD" w14:textId="77777777"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SimSun"/>
              </w:rPr>
            </w:pPr>
            <w:r>
              <w:rPr>
                <w:rFonts w:eastAsia="SimSun" w:hint="eastAsia"/>
              </w:rPr>
              <w:t>Xiaomi</w:t>
            </w:r>
          </w:p>
        </w:tc>
        <w:tc>
          <w:tcPr>
            <w:tcW w:w="7565" w:type="dxa"/>
            <w:shd w:val="clear" w:color="auto" w:fill="auto"/>
          </w:tcPr>
          <w:p w14:paraId="48A896F8" w14:textId="77777777" w:rsidR="003C4554" w:rsidRDefault="00C434EC">
            <w:pPr>
              <w:rPr>
                <w:rFonts w:eastAsia="SimSun"/>
              </w:rPr>
            </w:pPr>
            <w:r>
              <w:rPr>
                <w:rFonts w:eastAsia="SimSun" w:hint="eastAsia"/>
              </w:rPr>
              <w:t xml:space="preserve">We agree with CATT that the meaning of intended slice is different for different use cases. </w:t>
            </w:r>
          </w:p>
          <w:p w14:paraId="06B4895B" w14:textId="77777777" w:rsidR="003C4554" w:rsidRDefault="00C434EC">
            <w:pPr>
              <w:rPr>
                <w:rFonts w:eastAsia="SimSun"/>
              </w:rPr>
            </w:pPr>
            <w:r>
              <w:rPr>
                <w:rFonts w:eastAsia="SimSun" w:hint="eastAsia"/>
              </w:rPr>
              <w:t xml:space="preserve">For cell selection/reselection, we think deployment scenarios need to be clarified first. </w:t>
            </w:r>
          </w:p>
          <w:p w14:paraId="570612B1" w14:textId="77777777" w:rsidR="003C4554" w:rsidRDefault="00C434EC">
            <w:pPr>
              <w:rPr>
                <w:rFonts w:eastAsia="SimSun"/>
              </w:rPr>
            </w:pPr>
            <w:r>
              <w:rPr>
                <w:rFonts w:eastAsia="SimSun" w:hint="eastAsia"/>
              </w:rPr>
              <w:lastRenderedPageBreak/>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F07F7B4" w14:textId="77777777" w:rsidR="003C4554" w:rsidRDefault="00C434EC">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0FB68158" w14:textId="77777777"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678CD559" w14:textId="77777777" w:rsidR="003C4554" w:rsidRDefault="003C4554">
            <w:pPr>
              <w:rPr>
                <w:rFonts w:eastAsia="SimSun"/>
              </w:rPr>
            </w:pPr>
          </w:p>
          <w:p w14:paraId="20E1A302" w14:textId="77777777"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B3737E1" w14:textId="77777777"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SimSun"/>
              </w:rPr>
            </w:pPr>
            <w:r>
              <w:rPr>
                <w:rFonts w:eastAsia="SimSun"/>
              </w:rPr>
              <w:lastRenderedPageBreak/>
              <w:t>Ericsson</w:t>
            </w:r>
          </w:p>
        </w:tc>
        <w:tc>
          <w:tcPr>
            <w:tcW w:w="7565" w:type="dxa"/>
            <w:shd w:val="clear" w:color="auto" w:fill="auto"/>
          </w:tcPr>
          <w:p w14:paraId="3EECC171" w14:textId="77777777"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SimSun"/>
              </w:rPr>
            </w:pPr>
          </w:p>
        </w:tc>
      </w:tr>
      <w:tr w:rsidR="003C4554" w14:paraId="504FF27E" w14:textId="77777777">
        <w:tc>
          <w:tcPr>
            <w:tcW w:w="2063" w:type="dxa"/>
            <w:shd w:val="clear" w:color="auto" w:fill="auto"/>
          </w:tcPr>
          <w:p w14:paraId="0116D79C"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645A252E" w14:textId="77777777" w:rsidR="003C4554" w:rsidRDefault="00C434EC">
            <w:pPr>
              <w:rPr>
                <w:rFonts w:eastAsia="SimSun"/>
              </w:rPr>
            </w:pPr>
            <w:r>
              <w:rPr>
                <w:rFonts w:eastAsia="SimSun"/>
              </w:rPr>
              <w:t>We think we need to discuss the meaning of the intended slice case by case.</w:t>
            </w:r>
          </w:p>
          <w:p w14:paraId="715147AD" w14:textId="77777777" w:rsidR="003C4554" w:rsidRDefault="00C434EC">
            <w:pPr>
              <w:pStyle w:val="ListParagraph"/>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ListParagraph"/>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3029F8AA" w14:textId="77777777" w:rsidR="003C4554" w:rsidRDefault="00C434EC">
            <w:pPr>
              <w:pStyle w:val="ListParagraph"/>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55355BC9" w14:textId="77777777" w:rsidR="003C4554" w:rsidRDefault="00C434EC">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B0F198A" w14:textId="77777777" w:rsidR="003C4554" w:rsidRDefault="00C434EC">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0D53B614" w14:textId="77777777" w:rsidR="003C4554" w:rsidRDefault="00C434EC">
            <w:pPr>
              <w:pStyle w:val="ListParagraph"/>
              <w:numPr>
                <w:ilvl w:val="1"/>
                <w:numId w:val="10"/>
              </w:numPr>
              <w:rPr>
                <w:rFonts w:eastAsia="SimSun"/>
              </w:rPr>
            </w:pPr>
            <w:r>
              <w:rPr>
                <w:rFonts w:eastAsia="SimSun"/>
              </w:rPr>
              <w:lastRenderedPageBreak/>
              <w:t>For MT service, the intended slice can not be obtained by the UE side unless something is included in paging message.</w:t>
            </w:r>
          </w:p>
          <w:p w14:paraId="5F7CC2F4" w14:textId="77777777" w:rsidR="003C4554" w:rsidRDefault="003C4554">
            <w:pPr>
              <w:pStyle w:val="ListParagraph"/>
              <w:ind w:left="360"/>
              <w:rPr>
                <w:rFonts w:eastAsia="SimSun"/>
              </w:rPr>
            </w:pPr>
          </w:p>
        </w:tc>
      </w:tr>
      <w:tr w:rsidR="003C4554" w14:paraId="505C5FEB" w14:textId="77777777">
        <w:tc>
          <w:tcPr>
            <w:tcW w:w="2063" w:type="dxa"/>
            <w:shd w:val="clear" w:color="auto" w:fill="auto"/>
          </w:tcPr>
          <w:p w14:paraId="26169C2C" w14:textId="77777777" w:rsidR="003C4554" w:rsidRDefault="00C434EC">
            <w:pPr>
              <w:rPr>
                <w:rFonts w:eastAsia="SimSun"/>
              </w:rPr>
            </w:pPr>
            <w:r>
              <w:rPr>
                <w:rFonts w:eastAsia="SimSun"/>
              </w:rPr>
              <w:lastRenderedPageBreak/>
              <w:t>Nokia</w:t>
            </w:r>
          </w:p>
        </w:tc>
        <w:tc>
          <w:tcPr>
            <w:tcW w:w="7565" w:type="dxa"/>
            <w:shd w:val="clear" w:color="auto" w:fill="auto"/>
          </w:tcPr>
          <w:p w14:paraId="4C721A00" w14:textId="77777777"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SimSun"/>
              </w:rPr>
            </w:pPr>
            <w:r>
              <w:rPr>
                <w:rFonts w:eastAsia="SimSun"/>
              </w:rPr>
              <w:t>Google</w:t>
            </w:r>
          </w:p>
        </w:tc>
        <w:tc>
          <w:tcPr>
            <w:tcW w:w="7565" w:type="dxa"/>
            <w:shd w:val="clear" w:color="auto" w:fill="auto"/>
          </w:tcPr>
          <w:p w14:paraId="4C69AE61" w14:textId="77777777" w:rsidR="003C4554" w:rsidRDefault="00C434E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SimSun"/>
              </w:rPr>
            </w:pPr>
            <w:r>
              <w:rPr>
                <w:rFonts w:eastAsia="SimSun"/>
              </w:rPr>
              <w:t>Intel</w:t>
            </w:r>
          </w:p>
        </w:tc>
        <w:tc>
          <w:tcPr>
            <w:tcW w:w="7565" w:type="dxa"/>
            <w:shd w:val="clear" w:color="auto" w:fill="auto"/>
          </w:tcPr>
          <w:p w14:paraId="55524612" w14:textId="77777777" w:rsidR="003C4554" w:rsidRDefault="00C434EC">
            <w:pPr>
              <w:rPr>
                <w:rFonts w:eastAsia="SimSun"/>
              </w:rPr>
            </w:pPr>
            <w:r>
              <w:rPr>
                <w:rFonts w:eastAsia="SimSun"/>
              </w:rPr>
              <w:t>In our view, the intended slices are slices which the UE intends to access the network for, and it can be:</w:t>
            </w:r>
          </w:p>
          <w:p w14:paraId="5056F4AF" w14:textId="77777777" w:rsidR="003C4554" w:rsidRDefault="00C434EC">
            <w:pPr>
              <w:pStyle w:val="ListParagraph"/>
              <w:numPr>
                <w:ilvl w:val="0"/>
                <w:numId w:val="11"/>
              </w:numPr>
              <w:rPr>
                <w:rFonts w:eastAsia="SimSun"/>
              </w:rPr>
            </w:pPr>
            <w:r>
              <w:rPr>
                <w:rFonts w:eastAsia="SimSun"/>
              </w:rPr>
              <w:t xml:space="preserve">one of the slices in the allowed NSSAI; or </w:t>
            </w:r>
          </w:p>
          <w:p w14:paraId="32F5B6BD" w14:textId="77777777" w:rsidR="003C4554" w:rsidRDefault="00C434EC">
            <w:pPr>
              <w:pStyle w:val="ListParagraph"/>
              <w:numPr>
                <w:ilvl w:val="0"/>
                <w:numId w:val="11"/>
              </w:numPr>
              <w:rPr>
                <w:rFonts w:eastAsia="SimSun"/>
              </w:rPr>
            </w:pPr>
            <w:r>
              <w:rPr>
                <w:rFonts w:eastAsia="SimSun"/>
              </w:rPr>
              <w:t xml:space="preserve">a new one that the UE wants to request for over NAS signalling (i.e. part of requested NSSAI). </w:t>
            </w:r>
          </w:p>
          <w:p w14:paraId="17705059" w14:textId="77777777" w:rsidR="003C4554" w:rsidRDefault="00C434EC">
            <w:pPr>
              <w:rPr>
                <w:rFonts w:eastAsia="SimSun"/>
              </w:rPr>
            </w:pPr>
            <w:r>
              <w:rPr>
                <w:rFonts w:eastAsia="SimSun"/>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SimSun"/>
              </w:rPr>
            </w:pPr>
            <w:r>
              <w:rPr>
                <w:rFonts w:eastAsia="SimSun"/>
              </w:rPr>
              <w:t>Lenovo / Motorola Mobility</w:t>
            </w:r>
          </w:p>
        </w:tc>
        <w:tc>
          <w:tcPr>
            <w:tcW w:w="7565" w:type="dxa"/>
            <w:shd w:val="clear" w:color="auto" w:fill="auto"/>
          </w:tcPr>
          <w:p w14:paraId="6E531FEA" w14:textId="77777777" w:rsidR="003C4554" w:rsidRDefault="00C434EC">
            <w:pPr>
              <w:rPr>
                <w:rFonts w:eastAsia="SimSun"/>
              </w:rPr>
            </w:pPr>
            <w:r>
              <w:rPr>
                <w:rFonts w:eastAsia="SimSun"/>
              </w:rPr>
              <w:t>To our understanding we have to consider three cases:</w:t>
            </w:r>
          </w:p>
          <w:p w14:paraId="05FC3FFC" w14:textId="77777777"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14:paraId="392F5048" w14:textId="77777777" w:rsidR="003C4554" w:rsidRDefault="00C434EC">
            <w:pPr>
              <w:rPr>
                <w:rFonts w:eastAsia="SimSun"/>
              </w:rPr>
            </w:pPr>
            <w:r>
              <w:rPr>
                <w:rFonts w:eastAsia="SimSun"/>
              </w:rPr>
              <w:lastRenderedPageBreak/>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SimSun"/>
              </w:rPr>
            </w:pPr>
            <w:r>
              <w:rPr>
                <w:rFonts w:eastAsia="SimSun"/>
              </w:rPr>
              <w:lastRenderedPageBreak/>
              <w:t>Convida Wireless</w:t>
            </w:r>
          </w:p>
        </w:tc>
        <w:tc>
          <w:tcPr>
            <w:tcW w:w="7565" w:type="dxa"/>
            <w:shd w:val="clear" w:color="auto" w:fill="auto"/>
          </w:tcPr>
          <w:p w14:paraId="5347D9C7" w14:textId="77777777"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SimSun"/>
              </w:rPr>
            </w:pPr>
            <w:r>
              <w:rPr>
                <w:rFonts w:eastAsia="SimSun"/>
              </w:rPr>
              <w:t>vivo</w:t>
            </w:r>
          </w:p>
        </w:tc>
        <w:tc>
          <w:tcPr>
            <w:tcW w:w="7565" w:type="dxa"/>
            <w:shd w:val="clear" w:color="auto" w:fill="auto"/>
          </w:tcPr>
          <w:p w14:paraId="0F2936D0" w14:textId="77777777"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SimSun"/>
              </w:rPr>
            </w:pPr>
          </w:p>
        </w:tc>
      </w:tr>
      <w:tr w:rsidR="003C4554" w14:paraId="5ED71167" w14:textId="77777777">
        <w:tc>
          <w:tcPr>
            <w:tcW w:w="2063" w:type="dxa"/>
            <w:shd w:val="clear" w:color="auto" w:fill="auto"/>
          </w:tcPr>
          <w:p w14:paraId="6890C6CC" w14:textId="77777777" w:rsidR="003C4554" w:rsidRDefault="00C434EC">
            <w:pPr>
              <w:rPr>
                <w:rFonts w:eastAsia="SimSun"/>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lastRenderedPageBreak/>
              <w:t>For MO services, the UE knows the intended slice assuming that the UE is provisioned (by UE itself or the network).</w:t>
            </w:r>
          </w:p>
          <w:p w14:paraId="6B4F5E07" w14:textId="77777777"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SimSun"/>
              </w:rPr>
            </w:pPr>
            <w:r>
              <w:rPr>
                <w:rFonts w:eastAsia="SimSun" w:hint="eastAsia"/>
              </w:rPr>
              <w:lastRenderedPageBreak/>
              <w:t>ZTE</w:t>
            </w:r>
          </w:p>
        </w:tc>
        <w:tc>
          <w:tcPr>
            <w:tcW w:w="7565" w:type="dxa"/>
            <w:shd w:val="clear" w:color="auto" w:fill="auto"/>
          </w:tcPr>
          <w:p w14:paraId="1463163D" w14:textId="77777777" w:rsidR="003C4554" w:rsidRDefault="00C434EC">
            <w:pPr>
              <w:pStyle w:val="CommentText"/>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CommentText"/>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CommentText"/>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CommentText"/>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CommentText"/>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CommentText"/>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CommentText"/>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CommentText"/>
            </w:pPr>
            <w:r>
              <w:lastRenderedPageBreak/>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lastRenderedPageBreak/>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ListParagraph"/>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ListParagraph"/>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SimSun"/>
              </w:rPr>
            </w:pPr>
            <w:r>
              <w:rPr>
                <w:rFonts w:eastAsia="SimSun"/>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SimSun"/>
        </w:rPr>
      </w:pPr>
    </w:p>
    <w:p w14:paraId="7E128701" w14:textId="77777777"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SimSun"/>
                <w:b/>
              </w:rPr>
            </w:pPr>
            <w:r>
              <w:rPr>
                <w:rFonts w:eastAsia="SimSun"/>
                <w:b/>
              </w:rPr>
              <w:t>Company</w:t>
            </w:r>
          </w:p>
        </w:tc>
        <w:tc>
          <w:tcPr>
            <w:tcW w:w="7564" w:type="dxa"/>
            <w:shd w:val="clear" w:color="auto" w:fill="auto"/>
          </w:tcPr>
          <w:p w14:paraId="44F282F0" w14:textId="77777777" w:rsidR="003C4554" w:rsidRDefault="00C434EC">
            <w:pPr>
              <w:rPr>
                <w:rFonts w:eastAsia="SimSun"/>
                <w:b/>
              </w:rPr>
            </w:pPr>
            <w:r>
              <w:rPr>
                <w:rFonts w:eastAsia="SimSun" w:hint="eastAsia"/>
                <w:b/>
              </w:rPr>
              <w:t>C</w:t>
            </w:r>
            <w:r>
              <w:rPr>
                <w:rFonts w:eastAsia="SimSun"/>
                <w:b/>
              </w:rPr>
              <w:t>omments</w:t>
            </w:r>
          </w:p>
        </w:tc>
      </w:tr>
      <w:tr w:rsidR="003C4554" w14:paraId="0BAB2E3A" w14:textId="77777777">
        <w:tc>
          <w:tcPr>
            <w:tcW w:w="2064" w:type="dxa"/>
            <w:shd w:val="clear" w:color="auto" w:fill="auto"/>
          </w:tcPr>
          <w:p w14:paraId="664E7069" w14:textId="77777777" w:rsidR="003C4554" w:rsidRDefault="00C434EC">
            <w:pPr>
              <w:rPr>
                <w:rFonts w:eastAsia="SimSun"/>
              </w:rPr>
            </w:pPr>
            <w:r>
              <w:rPr>
                <w:rFonts w:eastAsia="SimSun"/>
              </w:rPr>
              <w:t xml:space="preserve">Qualcomm </w:t>
            </w:r>
          </w:p>
        </w:tc>
        <w:tc>
          <w:tcPr>
            <w:tcW w:w="7564" w:type="dxa"/>
            <w:shd w:val="clear" w:color="auto" w:fill="auto"/>
          </w:tcPr>
          <w:p w14:paraId="6A3B538B" w14:textId="77777777" w:rsidR="003C4554" w:rsidRDefault="00C434EC">
            <w:pPr>
              <w:rPr>
                <w:rFonts w:eastAsia="SimSun"/>
              </w:rPr>
            </w:pPr>
            <w:r>
              <w:rPr>
                <w:rFonts w:eastAsia="SimSun"/>
              </w:rPr>
              <w:t>Yes (although we don’t fully understand the intention of this question)</w:t>
            </w:r>
          </w:p>
          <w:p w14:paraId="0100EED1" w14:textId="77777777" w:rsidR="003C4554" w:rsidRDefault="00C434EC">
            <w:pPr>
              <w:rPr>
                <w:rFonts w:eastAsia="SimSun"/>
              </w:rPr>
            </w:pPr>
            <w:r>
              <w:rPr>
                <w:rFonts w:eastAsia="SimSun"/>
              </w:rPr>
              <w:t xml:space="preserve"> </w:t>
            </w:r>
          </w:p>
          <w:p w14:paraId="1BD669F2" w14:textId="77777777" w:rsidR="003C4554" w:rsidRDefault="00C434EC">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SimSun"/>
              </w:rPr>
            </w:pPr>
            <w:r>
              <w:rPr>
                <w:rFonts w:eastAsia="SimSun" w:hint="eastAsia"/>
              </w:rPr>
              <w:t>C</w:t>
            </w:r>
            <w:r>
              <w:rPr>
                <w:rFonts w:eastAsia="SimSun"/>
              </w:rPr>
              <w:t>MCC</w:t>
            </w:r>
          </w:p>
        </w:tc>
        <w:tc>
          <w:tcPr>
            <w:tcW w:w="7564" w:type="dxa"/>
            <w:shd w:val="clear" w:color="auto" w:fill="auto"/>
          </w:tcPr>
          <w:p w14:paraId="7CEF5983" w14:textId="77777777" w:rsidR="003C4554" w:rsidRDefault="00C434EC">
            <w:pPr>
              <w:rPr>
                <w:rFonts w:eastAsia="SimSun"/>
              </w:rPr>
            </w:pPr>
            <w:r>
              <w:rPr>
                <w:rFonts w:eastAsia="SimSun" w:hint="eastAsia"/>
              </w:rPr>
              <w:t>F</w:t>
            </w:r>
            <w:r>
              <w:rPr>
                <w:rFonts w:eastAsia="SimSun"/>
              </w:rPr>
              <w:t>or option 1 in our comment for Q2, YES.</w:t>
            </w:r>
          </w:p>
          <w:p w14:paraId="0549F812" w14:textId="77777777"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SimSun"/>
              </w:rPr>
            </w:pPr>
            <w:r>
              <w:rPr>
                <w:rFonts w:eastAsia="SimSun" w:hint="eastAsia"/>
              </w:rPr>
              <w:t>CATT</w:t>
            </w:r>
          </w:p>
        </w:tc>
        <w:tc>
          <w:tcPr>
            <w:tcW w:w="7564" w:type="dxa"/>
            <w:shd w:val="clear" w:color="auto" w:fill="auto"/>
          </w:tcPr>
          <w:p w14:paraId="5ECFF903" w14:textId="77777777"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6B90DBB2" w14:textId="77777777"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2F493EA4" w14:textId="77777777" w:rsidR="003C4554" w:rsidRDefault="00C434EC">
            <w:pPr>
              <w:rPr>
                <w:rFonts w:eastAsia="SimSun"/>
              </w:rPr>
            </w:pPr>
            <w:r>
              <w:rPr>
                <w:rFonts w:eastAsia="SimSun" w:hint="eastAsia"/>
              </w:rPr>
              <w:t>Case1: During cell selection/reselection</w:t>
            </w:r>
          </w:p>
          <w:p w14:paraId="27F4E089" w14:textId="77777777" w:rsidR="003C4554" w:rsidRDefault="00C434EC">
            <w:pPr>
              <w:rPr>
                <w:rFonts w:eastAsia="SimSun"/>
              </w:rPr>
            </w:pPr>
            <w:r>
              <w:rPr>
                <w:rFonts w:eastAsia="SimSun" w:hint="eastAsia"/>
              </w:rPr>
              <w:lastRenderedPageBreak/>
              <w:t xml:space="preserve">Case2: During </w:t>
            </w:r>
            <w:r>
              <w:rPr>
                <w:rFonts w:eastAsia="SimSun"/>
              </w:rPr>
              <w:t>transition</w:t>
            </w:r>
            <w:r>
              <w:rPr>
                <w:rFonts w:eastAsia="SimSun" w:hint="eastAsia"/>
              </w:rPr>
              <w:t xml:space="preserve"> from idle/inactive to connected mode due to MO/MT service.</w:t>
            </w:r>
          </w:p>
          <w:p w14:paraId="7856C221" w14:textId="77777777"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33626E71" w14:textId="77777777"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SimSun"/>
              </w:rPr>
            </w:pPr>
            <w:r>
              <w:rPr>
                <w:rFonts w:eastAsia="SimSun" w:hint="eastAsia"/>
              </w:rPr>
              <w:lastRenderedPageBreak/>
              <w:t>H</w:t>
            </w:r>
            <w:r>
              <w:rPr>
                <w:rFonts w:eastAsia="SimSun"/>
              </w:rPr>
              <w:t>uawei, HiSilicon</w:t>
            </w:r>
          </w:p>
        </w:tc>
        <w:tc>
          <w:tcPr>
            <w:tcW w:w="7564" w:type="dxa"/>
            <w:shd w:val="clear" w:color="auto" w:fill="auto"/>
          </w:tcPr>
          <w:p w14:paraId="053A7089" w14:textId="77777777"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SimSun"/>
              </w:rPr>
            </w:pPr>
            <w:r>
              <w:rPr>
                <w:rFonts w:eastAsia="SimSun"/>
              </w:rPr>
              <w:t xml:space="preserve">Vodafone </w:t>
            </w:r>
          </w:p>
        </w:tc>
        <w:tc>
          <w:tcPr>
            <w:tcW w:w="7564" w:type="dxa"/>
            <w:shd w:val="clear" w:color="auto" w:fill="auto"/>
          </w:tcPr>
          <w:p w14:paraId="0CE79A77" w14:textId="77777777"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SimSun"/>
              </w:rPr>
            </w:pPr>
          </w:p>
          <w:p w14:paraId="57C128C0" w14:textId="77777777" w:rsidR="003C4554" w:rsidRDefault="00C434EC">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28452DE3" w14:textId="77777777" w:rsidR="003C4554" w:rsidRDefault="00C434EC">
            <w:pPr>
              <w:rPr>
                <w:rFonts w:eastAsia="SimSun"/>
              </w:rPr>
            </w:pPr>
            <w:r>
              <w:rPr>
                <w:rFonts w:eastAsia="SimSun"/>
              </w:rPr>
              <w:t>the network and the UE need to communicate with each other :</w:t>
            </w:r>
          </w:p>
          <w:p w14:paraId="00FE12AB" w14:textId="77777777" w:rsidR="003C4554" w:rsidRDefault="00C434EC">
            <w:pPr>
              <w:pStyle w:val="ListParagraph"/>
              <w:numPr>
                <w:ilvl w:val="0"/>
                <w:numId w:val="12"/>
              </w:numPr>
              <w:rPr>
                <w:rFonts w:eastAsia="SimSun"/>
              </w:rPr>
            </w:pPr>
            <w:r>
              <w:rPr>
                <w:rFonts w:eastAsia="SimSun"/>
              </w:rPr>
              <w:t>Network to inform the UE of the available slices</w:t>
            </w:r>
          </w:p>
          <w:p w14:paraId="2E1EDC40" w14:textId="77777777" w:rsidR="003C4554" w:rsidRDefault="00C434EC">
            <w:pPr>
              <w:pStyle w:val="ListParagraph"/>
              <w:numPr>
                <w:ilvl w:val="0"/>
                <w:numId w:val="12"/>
              </w:numPr>
              <w:rPr>
                <w:rFonts w:eastAsia="SimSun"/>
              </w:rPr>
            </w:pPr>
            <w:r>
              <w:rPr>
                <w:rFonts w:eastAsia="SimSun"/>
              </w:rPr>
              <w:t xml:space="preserve">UE to let the network know slices that it can support </w:t>
            </w:r>
          </w:p>
          <w:p w14:paraId="70F44A95" w14:textId="77777777" w:rsidR="003C4554" w:rsidRDefault="00C434EC">
            <w:pPr>
              <w:pStyle w:val="ListParagraph"/>
              <w:numPr>
                <w:ilvl w:val="0"/>
                <w:numId w:val="12"/>
              </w:numPr>
              <w:rPr>
                <w:rFonts w:eastAsia="SimSun"/>
              </w:rPr>
            </w:pPr>
            <w:r>
              <w:rPr>
                <w:rFonts w:eastAsia="SimSun"/>
              </w:rPr>
              <w:t xml:space="preserve">A fallback solution if a particular slice is not supported say in cell selection/ re-selection </w:t>
            </w:r>
          </w:p>
          <w:p w14:paraId="66DE1878" w14:textId="77777777" w:rsidR="003C4554" w:rsidRDefault="00C434EC">
            <w:pPr>
              <w:pStyle w:val="ListParagraph"/>
              <w:numPr>
                <w:ilvl w:val="0"/>
                <w:numId w:val="12"/>
              </w:numPr>
              <w:rPr>
                <w:rFonts w:eastAsia="SimSun"/>
              </w:rPr>
            </w:pPr>
            <w:r>
              <w:rPr>
                <w:rFonts w:eastAsia="SimSun"/>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SimSun"/>
              </w:rPr>
            </w:pPr>
            <w:r>
              <w:rPr>
                <w:rFonts w:eastAsia="SimSun" w:hint="eastAsia"/>
              </w:rPr>
              <w:t>Xiaomi</w:t>
            </w:r>
          </w:p>
        </w:tc>
        <w:tc>
          <w:tcPr>
            <w:tcW w:w="7564" w:type="dxa"/>
            <w:shd w:val="clear" w:color="auto" w:fill="auto"/>
          </w:tcPr>
          <w:p w14:paraId="7A247971" w14:textId="77777777" w:rsidR="003C4554" w:rsidRDefault="00C434EC">
            <w:pPr>
              <w:rPr>
                <w:rFonts w:eastAsia="SimSun"/>
              </w:rPr>
            </w:pPr>
            <w:r>
              <w:rPr>
                <w:rFonts w:eastAsia="SimSun" w:hint="eastAsia"/>
              </w:rPr>
              <w:t>For cell selection/reselection, as same reason as Q2, the deployment scenarios need to be clarified first.</w:t>
            </w:r>
          </w:p>
          <w:p w14:paraId="6453D497" w14:textId="77777777"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w:t>
            </w:r>
            <w:r>
              <w:rPr>
                <w:rFonts w:hint="eastAsia"/>
              </w:rPr>
              <w:lastRenderedPageBreak/>
              <w:t xml:space="preserve">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153F0D81" w14:textId="77777777" w:rsidR="003C4554" w:rsidRDefault="00C434EC">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SimSun"/>
              </w:rPr>
            </w:pPr>
            <w:r>
              <w:rPr>
                <w:rFonts w:eastAsia="SimSun"/>
              </w:rPr>
              <w:lastRenderedPageBreak/>
              <w:t>Ericsson</w:t>
            </w:r>
          </w:p>
        </w:tc>
        <w:tc>
          <w:tcPr>
            <w:tcW w:w="7564" w:type="dxa"/>
            <w:shd w:val="clear" w:color="auto" w:fill="auto"/>
          </w:tcPr>
          <w:p w14:paraId="4E25E441" w14:textId="77777777" w:rsidR="003C4554" w:rsidRDefault="00C434EC">
            <w:pPr>
              <w:rPr>
                <w:rFonts w:eastAsia="SimSun"/>
              </w:rPr>
            </w:pPr>
            <w:r>
              <w:rPr>
                <w:rFonts w:eastAsia="SimSun"/>
              </w:rPr>
              <w:t>As responded in Q2, with existing Rel-15/16 mechanisms:</w:t>
            </w:r>
          </w:p>
          <w:p w14:paraId="1EB26888" w14:textId="77777777" w:rsidR="003C4554" w:rsidRDefault="00C434EC">
            <w:pPr>
              <w:numPr>
                <w:ilvl w:val="0"/>
                <w:numId w:val="13"/>
              </w:numPr>
              <w:rPr>
                <w:rFonts w:eastAsia="SimSun"/>
              </w:rPr>
            </w:pPr>
            <w:r>
              <w:rPr>
                <w:rFonts w:eastAsia="SimSun"/>
              </w:rPr>
              <w:t>For MO traffic, UE would typically know the slice</w:t>
            </w:r>
          </w:p>
          <w:p w14:paraId="3D60F7DB" w14:textId="77777777" w:rsidR="003C4554" w:rsidRDefault="00C434EC">
            <w:pPr>
              <w:numPr>
                <w:ilvl w:val="0"/>
                <w:numId w:val="13"/>
              </w:numPr>
              <w:rPr>
                <w:rFonts w:eastAsia="SimSun"/>
              </w:rPr>
            </w:pPr>
            <w:r>
              <w:rPr>
                <w:rFonts w:eastAsia="SimSun"/>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SimSun"/>
              </w:rPr>
            </w:pPr>
            <w:r>
              <w:rPr>
                <w:rFonts w:eastAsia="SimSun" w:hint="eastAsia"/>
              </w:rPr>
              <w:t>O</w:t>
            </w:r>
            <w:r>
              <w:rPr>
                <w:rFonts w:eastAsia="SimSun"/>
              </w:rPr>
              <w:t>PPO</w:t>
            </w:r>
          </w:p>
        </w:tc>
        <w:tc>
          <w:tcPr>
            <w:tcW w:w="7564" w:type="dxa"/>
            <w:shd w:val="clear" w:color="auto" w:fill="auto"/>
          </w:tcPr>
          <w:p w14:paraId="7F38E502" w14:textId="77777777" w:rsidR="003C4554" w:rsidRDefault="00C434EC">
            <w:pPr>
              <w:rPr>
                <w:rFonts w:eastAsia="SimSun"/>
              </w:rPr>
            </w:pPr>
            <w:r>
              <w:rPr>
                <w:rFonts w:eastAsia="SimSun"/>
              </w:rPr>
              <w:t>UE can obtain the intended slice if we support a bit enhancement.</w:t>
            </w:r>
          </w:p>
          <w:p w14:paraId="44B66E0B" w14:textId="77777777" w:rsidR="003C4554" w:rsidRDefault="00C434EC">
            <w:pPr>
              <w:pStyle w:val="ListParagraph"/>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ListParagraph"/>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14:paraId="167EC18C" w14:textId="77777777">
        <w:tc>
          <w:tcPr>
            <w:tcW w:w="2064" w:type="dxa"/>
            <w:shd w:val="clear" w:color="auto" w:fill="auto"/>
          </w:tcPr>
          <w:p w14:paraId="665DA027" w14:textId="77777777" w:rsidR="003C4554" w:rsidRDefault="00C434EC">
            <w:pPr>
              <w:rPr>
                <w:rFonts w:eastAsia="SimSun"/>
              </w:rPr>
            </w:pPr>
            <w:r>
              <w:rPr>
                <w:rFonts w:eastAsia="SimSun"/>
              </w:rPr>
              <w:t>Nokia</w:t>
            </w:r>
          </w:p>
        </w:tc>
        <w:tc>
          <w:tcPr>
            <w:tcW w:w="7564" w:type="dxa"/>
            <w:shd w:val="clear" w:color="auto" w:fill="auto"/>
          </w:tcPr>
          <w:p w14:paraId="30D5D5FB" w14:textId="77777777"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SimSun"/>
              </w:rPr>
            </w:pPr>
            <w:r>
              <w:rPr>
                <w:rFonts w:eastAsia="SimSun"/>
              </w:rPr>
              <w:t>Google</w:t>
            </w:r>
          </w:p>
        </w:tc>
        <w:tc>
          <w:tcPr>
            <w:tcW w:w="7564" w:type="dxa"/>
            <w:shd w:val="clear" w:color="auto" w:fill="auto"/>
          </w:tcPr>
          <w:p w14:paraId="34DE8063" w14:textId="77777777" w:rsidR="003C4554" w:rsidRDefault="00C434EC">
            <w:pPr>
              <w:rPr>
                <w:rFonts w:eastAsia="SimSun"/>
              </w:rPr>
            </w:pPr>
            <w:r>
              <w:rPr>
                <w:rFonts w:eastAsia="SimSun"/>
              </w:rPr>
              <w:t>We agree with Qualcomm and others that for the MO case, the UE should be aware of its intended slice(s).</w:t>
            </w:r>
          </w:p>
          <w:p w14:paraId="56F026E3" w14:textId="77777777"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SimSun"/>
              </w:rPr>
            </w:pPr>
            <w:r>
              <w:rPr>
                <w:rFonts w:eastAsia="SimSun"/>
              </w:rPr>
              <w:t>Intel</w:t>
            </w:r>
          </w:p>
        </w:tc>
        <w:tc>
          <w:tcPr>
            <w:tcW w:w="7564" w:type="dxa"/>
            <w:shd w:val="clear" w:color="auto" w:fill="auto"/>
          </w:tcPr>
          <w:p w14:paraId="59A31AF7" w14:textId="77777777"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14:paraId="614E64D9" w14:textId="77777777"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14:paraId="177FC0FC" w14:textId="77777777" w:rsidR="003C4554" w:rsidRDefault="00C434EC">
            <w:pPr>
              <w:rPr>
                <w:rFonts w:eastAsia="SimSun"/>
              </w:rPr>
            </w:pPr>
            <w:r>
              <w:rPr>
                <w:rFonts w:eastAsia="SimSun"/>
              </w:rPr>
              <w:lastRenderedPageBreak/>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14:paraId="00DDD30B" w14:textId="77777777" w:rsidR="003C4554" w:rsidRDefault="00C434EC">
            <w:pPr>
              <w:pStyle w:val="ListParagraph"/>
              <w:numPr>
                <w:ilvl w:val="0"/>
                <w:numId w:val="14"/>
              </w:numPr>
              <w:rPr>
                <w:rFonts w:eastAsia="SimSun"/>
              </w:rPr>
            </w:pPr>
            <w:r>
              <w:rPr>
                <w:rFonts w:eastAsia="SimSun"/>
              </w:rPr>
              <w:t xml:space="preserve"> buffer the data and try continuously to obtain the intended slide and discard the data when the discard timer runs out? Or</w:t>
            </w:r>
          </w:p>
          <w:p w14:paraId="58F5EFB0" w14:textId="77777777" w:rsidR="003C4554" w:rsidRDefault="00C434EC">
            <w:pPr>
              <w:pStyle w:val="ListParagraph"/>
              <w:numPr>
                <w:ilvl w:val="0"/>
                <w:numId w:val="14"/>
              </w:numPr>
              <w:rPr>
                <w:rFonts w:eastAsia="SimSun"/>
              </w:rPr>
            </w:pPr>
            <w:r>
              <w:rPr>
                <w:rFonts w:eastAsia="SimSun"/>
              </w:rPr>
              <w:t>Is it required to release the PDU session such that the higher layers are aware that the slice is not available and should not send data?</w:t>
            </w:r>
          </w:p>
          <w:p w14:paraId="6DF91099" w14:textId="77777777" w:rsidR="003C4554" w:rsidRDefault="00C434EC">
            <w:pPr>
              <w:rPr>
                <w:rFonts w:eastAsia="SimSun"/>
              </w:rPr>
            </w:pPr>
            <w:r>
              <w:rPr>
                <w:rFonts w:eastAsia="SimSun"/>
              </w:rPr>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SimSun"/>
              </w:rPr>
            </w:pPr>
            <w:r>
              <w:rPr>
                <w:rFonts w:eastAsia="SimSun"/>
              </w:rPr>
              <w:lastRenderedPageBreak/>
              <w:t>Lenovo / Motorola Mobility</w:t>
            </w:r>
          </w:p>
        </w:tc>
        <w:tc>
          <w:tcPr>
            <w:tcW w:w="7564" w:type="dxa"/>
            <w:shd w:val="clear" w:color="auto" w:fill="auto"/>
          </w:tcPr>
          <w:p w14:paraId="7A59F6D6" w14:textId="77777777" w:rsidR="003C4554" w:rsidRDefault="00C434EC">
            <w:pPr>
              <w:rPr>
                <w:rFonts w:eastAsia="SimSun"/>
              </w:rPr>
            </w:pPr>
            <w:r>
              <w:rPr>
                <w:rFonts w:eastAsia="SimSun"/>
              </w:rPr>
              <w:t>For NAS registration purposes (initial/update) and MO services the UE NAS has the information.</w:t>
            </w:r>
          </w:p>
          <w:p w14:paraId="685F78EF" w14:textId="77777777"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SimSun"/>
              </w:rPr>
            </w:pPr>
            <w:r>
              <w:t>Convida Wireless</w:t>
            </w:r>
          </w:p>
        </w:tc>
        <w:tc>
          <w:tcPr>
            <w:tcW w:w="7564" w:type="dxa"/>
            <w:shd w:val="clear" w:color="auto" w:fill="auto"/>
          </w:tcPr>
          <w:p w14:paraId="06017D8E" w14:textId="77777777" w:rsidR="003C4554" w:rsidRDefault="00C434EC">
            <w:pPr>
              <w:rPr>
                <w:rFonts w:eastAsia="SimSun"/>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SimSun"/>
              </w:rPr>
              <w:t>vivo</w:t>
            </w:r>
          </w:p>
        </w:tc>
        <w:tc>
          <w:tcPr>
            <w:tcW w:w="7564" w:type="dxa"/>
            <w:shd w:val="clear" w:color="auto" w:fill="auto"/>
          </w:tcPr>
          <w:p w14:paraId="62F3EC52" w14:textId="77777777"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SimSun"/>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SimSun"/>
              </w:rPr>
            </w:pPr>
            <w:r>
              <w:rPr>
                <w:rFonts w:eastAsia="SimSun" w:hint="eastAsia"/>
              </w:rPr>
              <w:t>ZTE</w:t>
            </w:r>
          </w:p>
        </w:tc>
        <w:tc>
          <w:tcPr>
            <w:tcW w:w="7564" w:type="dxa"/>
            <w:shd w:val="clear" w:color="auto" w:fill="auto"/>
          </w:tcPr>
          <w:p w14:paraId="319F911B"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CommentText"/>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CommentText"/>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CommentText"/>
            </w:pPr>
            <w:r w:rsidRPr="00BD6AC9">
              <w:lastRenderedPageBreak/>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lastRenderedPageBreak/>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SimSun"/>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SimSun"/>
              </w:rPr>
            </w:pPr>
            <w:r>
              <w:rPr>
                <w:rFonts w:eastAsia="SimSun"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CommentText"/>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CommentText"/>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SimSun"/>
        </w:rPr>
      </w:pPr>
    </w:p>
    <w:p w14:paraId="26634257" w14:textId="77777777" w:rsidR="00E15E78" w:rsidRDefault="00E15E78" w:rsidP="00E15E78">
      <w:r>
        <w:rPr>
          <w:rFonts w:hint="eastAsia"/>
        </w:rPr>
        <w:t>Q</w:t>
      </w:r>
      <w:r>
        <w:t>2 and Q3 are quite related, so they are summarised together.</w:t>
      </w:r>
    </w:p>
    <w:p w14:paraId="70E69DDD" w14:textId="77777777" w:rsidR="00E15E78" w:rsidRDefault="00E15E78" w:rsidP="00E15E78">
      <w:r>
        <w:t xml:space="preserve">9 companies </w:t>
      </w:r>
      <w:r>
        <w:rPr>
          <w:rFonts w:hint="eastAsia"/>
        </w:rPr>
        <w:t>(</w:t>
      </w:r>
      <w:r>
        <w:t>CATT, CMCC, Xiaomi, OPPO,</w:t>
      </w:r>
      <w:r w:rsidRPr="002248EE">
        <w:rPr>
          <w:rFonts w:eastAsia="SimSun"/>
        </w:rPr>
        <w:t xml:space="preserve"> </w:t>
      </w:r>
      <w:r>
        <w:rPr>
          <w:rFonts w:eastAsia="SimSun"/>
        </w:rPr>
        <w:t xml:space="preserve">Convida, LGE, ITRI, </w:t>
      </w:r>
      <w:r>
        <w:rPr>
          <w:rFonts w:eastAsia="SimSun" w:hint="eastAsia"/>
        </w:rPr>
        <w:t>Spreadtrum</w:t>
      </w:r>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5A432816" w14:textId="77777777" w:rsidR="00E15E78" w:rsidRPr="009408F9" w:rsidRDefault="00E15E78" w:rsidP="00E15E78">
      <w:pPr>
        <w:rPr>
          <w:rFonts w:eastAsia="SimSun"/>
          <w:u w:val="single"/>
        </w:rPr>
      </w:pPr>
      <w:r w:rsidRPr="009408F9">
        <w:rPr>
          <w:rFonts w:eastAsia="SimSun" w:hint="eastAsia"/>
          <w:u w:val="single"/>
        </w:rPr>
        <w:t>Case1: During cell selection/reselection</w:t>
      </w:r>
    </w:p>
    <w:p w14:paraId="5D65B71F" w14:textId="77777777" w:rsidR="00E15E78" w:rsidRDefault="00E15E78" w:rsidP="00E15E78">
      <w:r>
        <w:t xml:space="preserve">10 companies </w:t>
      </w:r>
      <w:r>
        <w:rPr>
          <w:rFonts w:hint="eastAsia"/>
        </w:rPr>
        <w:t>(</w:t>
      </w:r>
      <w:r>
        <w:t>CATT, CMCC, Xiaomi, OPPO,</w:t>
      </w:r>
      <w:r w:rsidRPr="002248EE">
        <w:rPr>
          <w:rFonts w:eastAsia="SimSun"/>
        </w:rPr>
        <w:t xml:space="preserve"> </w:t>
      </w:r>
      <w:r>
        <w:rPr>
          <w:rFonts w:eastAsia="SimSun"/>
        </w:rPr>
        <w:t xml:space="preserve">Convida, vivo, ITRI, </w:t>
      </w:r>
      <w:r>
        <w:rPr>
          <w:rFonts w:eastAsia="SimSun" w:hint="eastAsia"/>
        </w:rPr>
        <w:t>Spreadtrum</w:t>
      </w:r>
      <w:r>
        <w:rPr>
          <w:rFonts w:eastAsia="SimSun"/>
        </w:rPr>
        <w:t xml:space="preserve">, KDDI, </w:t>
      </w:r>
      <w:r>
        <w:rPr>
          <w:rFonts w:eastAsia="Malgun Gothic"/>
        </w:rPr>
        <w:t>Sharp</w:t>
      </w:r>
      <w:r>
        <w:t xml:space="preserve">) comments that in case of cell selection/reselection, </w:t>
      </w:r>
      <w:r w:rsidRPr="00D920DF">
        <w:t xml:space="preserve">the intended slice </w:t>
      </w:r>
      <w:r>
        <w:t>means</w:t>
      </w:r>
      <w:r w:rsidRPr="00D920DF">
        <w:t xml:space="preserve"> the allowed</w:t>
      </w:r>
      <w:r>
        <w:t xml:space="preserve"> or requested</w:t>
      </w:r>
      <w:r w:rsidRPr="00D920DF">
        <w:t xml:space="preserve"> </w:t>
      </w:r>
      <w:r>
        <w:t>NSSAI</w:t>
      </w:r>
      <w:r w:rsidRPr="00D920DF">
        <w:t>.</w:t>
      </w:r>
    </w:p>
    <w:p w14:paraId="222F0604" w14:textId="77777777" w:rsidR="00E15E78" w:rsidRPr="009408F9" w:rsidRDefault="00E15E78" w:rsidP="00E15E78">
      <w:pPr>
        <w:rPr>
          <w:rFonts w:eastAsia="SimSun"/>
          <w:u w:val="single"/>
        </w:rPr>
      </w:pPr>
      <w:r w:rsidRPr="009408F9">
        <w:rPr>
          <w:rFonts w:eastAsia="SimSun" w:hint="eastAsia"/>
          <w:u w:val="single"/>
        </w:rPr>
        <w:t xml:space="preserve">Case2: During </w:t>
      </w:r>
      <w:r w:rsidRPr="009408F9">
        <w:rPr>
          <w:rFonts w:eastAsia="SimSun"/>
          <w:u w:val="single"/>
        </w:rPr>
        <w:t>transition</w:t>
      </w:r>
      <w:r w:rsidRPr="009408F9">
        <w:rPr>
          <w:rFonts w:eastAsia="SimSun" w:hint="eastAsia"/>
          <w:u w:val="single"/>
        </w:rPr>
        <w:t xml:space="preserve"> from idle/inactive to connected mode</w:t>
      </w:r>
    </w:p>
    <w:p w14:paraId="0106948F" w14:textId="77777777" w:rsidR="00E15E78" w:rsidRDefault="00E15E78" w:rsidP="00E15E78">
      <w:pPr>
        <w:rPr>
          <w:rFonts w:eastAsia="SimSun"/>
        </w:rPr>
      </w:pPr>
      <w:r>
        <w:rPr>
          <w:rFonts w:eastAsia="SimSun"/>
        </w:rPr>
        <w:t>17 companies (Qualcomm, CMCC, CATT, Huawei, Xiaomi, Ericsson, OPPO, Intel, Lenovo,</w:t>
      </w:r>
      <w:r w:rsidRPr="002248EE">
        <w:rPr>
          <w:rFonts w:eastAsia="SimSun"/>
        </w:rPr>
        <w:t xml:space="preserve"> </w:t>
      </w:r>
      <w:r>
        <w:rPr>
          <w:rFonts w:eastAsia="SimSun"/>
        </w:rPr>
        <w:t>Convida, vivo, LGE, ZTE, ITRI,</w:t>
      </w:r>
      <w:r w:rsidRPr="00313C17">
        <w:rPr>
          <w:rFonts w:eastAsia="SimSun" w:hint="eastAsia"/>
        </w:rPr>
        <w:t xml:space="preserve"> </w:t>
      </w:r>
      <w:r>
        <w:rPr>
          <w:rFonts w:eastAsia="SimSun" w:hint="eastAsia"/>
        </w:rPr>
        <w:t>Spreadtrum</w:t>
      </w:r>
      <w:r>
        <w:rPr>
          <w:rFonts w:eastAsia="SimSun"/>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SimSun"/>
        </w:rPr>
      </w:pPr>
      <w:r>
        <w:rPr>
          <w:rFonts w:eastAsia="SimSun"/>
        </w:rPr>
        <w:t>17 companies (Qualcomm, CMCC, CATT, Huawei, Xiaomi, OPPO, Ericsson, Nokia, Google, Intel, Lenovo,</w:t>
      </w:r>
      <w:r w:rsidRPr="002248EE">
        <w:rPr>
          <w:rFonts w:eastAsia="SimSun"/>
        </w:rPr>
        <w:t xml:space="preserve"> </w:t>
      </w:r>
      <w:r>
        <w:rPr>
          <w:rFonts w:eastAsia="SimSun"/>
        </w:rPr>
        <w:t>Convida, LGE, ZTE, ITRI,</w:t>
      </w:r>
      <w:r w:rsidRPr="00313C17">
        <w:rPr>
          <w:rFonts w:eastAsia="SimSun" w:hint="eastAsia"/>
        </w:rPr>
        <w:t xml:space="preserve"> </w:t>
      </w:r>
      <w:r>
        <w:rPr>
          <w:rFonts w:eastAsia="SimSun" w:hint="eastAsia"/>
        </w:rPr>
        <w:t>Spreadtrum</w:t>
      </w:r>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14:paraId="1C503E5A" w14:textId="77777777" w:rsidR="00E15E78" w:rsidRPr="009408F9" w:rsidRDefault="00E15E78" w:rsidP="00E15E78">
      <w:pPr>
        <w:rPr>
          <w:rFonts w:eastAsia="SimSun"/>
          <w:u w:val="single"/>
        </w:rPr>
      </w:pPr>
      <w:r w:rsidRPr="009408F9">
        <w:rPr>
          <w:rFonts w:eastAsia="SimSun"/>
          <w:u w:val="single"/>
        </w:rPr>
        <w:lastRenderedPageBreak/>
        <w:t xml:space="preserve">Whether </w:t>
      </w:r>
      <w:r>
        <w:rPr>
          <w:rFonts w:eastAsia="SimSun"/>
          <w:u w:val="single"/>
        </w:rPr>
        <w:t>UE need to know the intended slice for MT service</w:t>
      </w:r>
      <w:r w:rsidRPr="009408F9">
        <w:rPr>
          <w:rFonts w:eastAsia="SimSun"/>
          <w:u w:val="single"/>
        </w:rPr>
        <w:t>?</w:t>
      </w:r>
    </w:p>
    <w:p w14:paraId="4D74C335" w14:textId="77777777" w:rsidR="00E15E78" w:rsidRDefault="00E15E78" w:rsidP="00E15E78">
      <w:pPr>
        <w:rPr>
          <w:rFonts w:eastAsia="SimSun"/>
        </w:rPr>
      </w:pPr>
      <w:r>
        <w:rPr>
          <w:rFonts w:eastAsia="SimSun"/>
        </w:rPr>
        <w:t xml:space="preserve">9 companies (Qualcomm, CMCC, CATT, Huawei, Xiaomi, OPPO, Convida, ZTE, ITRI) are open to study how to include intended slice information in paging message for the UE. </w:t>
      </w:r>
    </w:p>
    <w:p w14:paraId="1371B128" w14:textId="77777777" w:rsidR="00E15E78" w:rsidRDefault="00E15E78" w:rsidP="00E15E78">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14:paraId="0BA60A66" w14:textId="77777777" w:rsidR="00E15E78" w:rsidRDefault="00E15E78" w:rsidP="00E15E78">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sidRPr="00D3093E">
        <w:rPr>
          <w:rFonts w:eastAsia="SimSun" w:hint="eastAsia"/>
        </w:rPr>
        <w:t xml:space="preserve"> </w:t>
      </w:r>
      <w:r w:rsidRPr="00BD6AC9">
        <w:rPr>
          <w:rFonts w:eastAsia="SimSun" w:hint="eastAsia"/>
        </w:rPr>
        <w:t>F</w:t>
      </w:r>
      <w:r w:rsidRPr="00BD6AC9">
        <w:rPr>
          <w:rFonts w:eastAsia="SimSun"/>
        </w:rPr>
        <w:t>ujitsu</w:t>
      </w:r>
      <w:r>
        <w:rPr>
          <w:rFonts w:eastAsia="SimSun"/>
        </w:rPr>
        <w:t xml:space="preserve"> also prefers to wait for SA2 progress on the TA.</w:t>
      </w:r>
    </w:p>
    <w:p w14:paraId="7BE9ADBD" w14:textId="2E011A1E" w:rsidR="00E15E78" w:rsidRDefault="00E15E78" w:rsidP="00E15E78">
      <w:pPr>
        <w:rPr>
          <w:ins w:id="26" w:author="Email rapporteur" w:date="2020-10-09T18:11:00Z"/>
          <w:b/>
          <w:bCs/>
        </w:rPr>
      </w:pPr>
      <w:r w:rsidRPr="009408F9">
        <w:rPr>
          <w:rFonts w:eastAsia="SimSun"/>
          <w:b/>
          <w:bCs/>
        </w:rPr>
        <w:t xml:space="preserve">[cat b] </w:t>
      </w:r>
      <w:r w:rsidRPr="009408F9">
        <w:rPr>
          <w:rFonts w:eastAsia="SimSun" w:hint="eastAsia"/>
          <w:b/>
          <w:bCs/>
        </w:rPr>
        <w:t>P</w:t>
      </w:r>
      <w:r w:rsidRPr="009408F9">
        <w:rPr>
          <w:rFonts w:eastAsia="SimSun"/>
          <w:b/>
          <w:bCs/>
        </w:rPr>
        <w:t>roposal</w:t>
      </w:r>
      <w:r w:rsidR="009852F0">
        <w:rPr>
          <w:rFonts w:eastAsia="SimSun"/>
          <w:b/>
          <w:bCs/>
        </w:rPr>
        <w:t xml:space="preserve"> 2</w:t>
      </w:r>
      <w:ins w:id="27" w:author="Email rapporteur" w:date="2020-10-09T18:15:00Z">
        <w:r w:rsidR="00CF447C">
          <w:rPr>
            <w:rFonts w:eastAsia="SimSun"/>
            <w:b/>
            <w:bCs/>
          </w:rPr>
          <w:t>.1</w:t>
        </w:r>
      </w:ins>
      <w:r w:rsidRPr="009408F9">
        <w:rPr>
          <w:rFonts w:eastAsia="SimSun"/>
          <w:b/>
          <w:bCs/>
        </w:rPr>
        <w:t xml:space="preserve">: </w:t>
      </w:r>
      <w:r w:rsidRPr="009408F9">
        <w:rPr>
          <w:b/>
          <w:bCs/>
        </w:rPr>
        <w:t>In case of cell selection/reselection</w:t>
      </w:r>
      <w:ins w:id="28" w:author="Email rapporteur" w:date="2020-10-09T18:11:00Z">
        <w:r w:rsidR="00CF447C" w:rsidRPr="00CF447C">
          <w:t xml:space="preserve"> </w:t>
        </w:r>
        <w:r w:rsidR="00CF447C" w:rsidRPr="00CF447C">
          <w:rPr>
            <w:b/>
            <w:bCs/>
          </w:rPr>
          <w:t>(NOT triggered by MO and/or MT)</w:t>
        </w:r>
      </w:ins>
      <w:r w:rsidRPr="009408F9">
        <w:rPr>
          <w:b/>
          <w:bCs/>
        </w:rPr>
        <w:t>, the intended slice means the allowed or requested NSSAI.</w:t>
      </w:r>
    </w:p>
    <w:p w14:paraId="5033B088" w14:textId="77C9F9D9" w:rsidR="00CF447C" w:rsidRPr="00CF447C" w:rsidRDefault="00CF447C" w:rsidP="00E15E78">
      <w:pPr>
        <w:rPr>
          <w:b/>
          <w:bCs/>
        </w:rPr>
      </w:pPr>
      <w:ins w:id="29" w:author="Email rapporteur" w:date="2020-10-09T18:11:00Z">
        <w:r w:rsidRPr="009408F9">
          <w:rPr>
            <w:rFonts w:eastAsia="SimSun"/>
            <w:b/>
            <w:bCs/>
          </w:rPr>
          <w:t xml:space="preserve">[cat b] </w:t>
        </w:r>
        <w:r w:rsidRPr="00CF447C">
          <w:rPr>
            <w:b/>
            <w:bCs/>
          </w:rPr>
          <w:t xml:space="preserve">Proposal </w:t>
        </w:r>
      </w:ins>
      <w:ins w:id="30" w:author="Email rapporteur" w:date="2020-10-09T18:14:00Z">
        <w:r>
          <w:rPr>
            <w:b/>
            <w:bCs/>
          </w:rPr>
          <w:t>2.</w:t>
        </w:r>
      </w:ins>
      <w:ins w:id="31" w:author="Email rapporteur" w:date="2020-10-09T18:15:00Z">
        <w:r>
          <w:rPr>
            <w:b/>
            <w:bCs/>
          </w:rPr>
          <w:t>2</w:t>
        </w:r>
      </w:ins>
      <w:ins w:id="32" w:author="Email rapporteur" w:date="2020-10-09T18:11:00Z">
        <w:r w:rsidRPr="00CF447C">
          <w:rPr>
            <w:b/>
            <w:bCs/>
          </w:rPr>
          <w:t>:  In case of cell selection/reselection and RACH (triggered by MO and/or MT), the intended slice means the NSSAI associated with MO / MT traffic.</w:t>
        </w:r>
      </w:ins>
    </w:p>
    <w:p w14:paraId="4EBB1ED3" w14:textId="37D510AA" w:rsidR="00E15E78" w:rsidRPr="009408F9" w:rsidRDefault="00E15E78" w:rsidP="00E15E78">
      <w:pPr>
        <w:rPr>
          <w:rFonts w:eastAsia="SimSun"/>
          <w:b/>
          <w:bCs/>
        </w:rPr>
      </w:pPr>
      <w:r w:rsidRPr="009408F9">
        <w:rPr>
          <w:b/>
          <w:bCs/>
        </w:rPr>
        <w:t>[cat a] Proposal</w:t>
      </w:r>
      <w:r w:rsidR="009852F0">
        <w:rPr>
          <w:b/>
          <w:bCs/>
        </w:rPr>
        <w:t xml:space="preserve"> 3</w:t>
      </w:r>
      <w:r w:rsidRPr="009408F9">
        <w:rPr>
          <w:b/>
          <w:bCs/>
        </w:rPr>
        <w:t>:</w:t>
      </w:r>
      <w:r w:rsidRPr="009408F9">
        <w:rPr>
          <w:rFonts w:eastAsia="SimSun"/>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SimSun"/>
          <w:b/>
          <w:bCs/>
        </w:rPr>
      </w:pPr>
      <w:r w:rsidRPr="009408F9">
        <w:rPr>
          <w:rFonts w:eastAsia="SimSun" w:hint="eastAsia"/>
          <w:b/>
          <w:bCs/>
        </w:rPr>
        <w:t>[</w:t>
      </w:r>
      <w:r w:rsidRPr="009408F9">
        <w:rPr>
          <w:rFonts w:eastAsia="SimSun"/>
          <w:b/>
          <w:bCs/>
        </w:rPr>
        <w:t>cat a] Proposal</w:t>
      </w:r>
      <w:r w:rsidR="009852F0">
        <w:rPr>
          <w:rFonts w:eastAsia="SimSun"/>
          <w:b/>
          <w:bCs/>
        </w:rPr>
        <w:t xml:space="preserve"> 4</w:t>
      </w:r>
      <w:r w:rsidRPr="009408F9">
        <w:rPr>
          <w:rFonts w:eastAsia="SimSun"/>
          <w:b/>
          <w:bCs/>
        </w:rPr>
        <w:t>: For MT service, UE is unaware of the intended slice in current NR spec. FFS whether UE needs to know the intended sli</w:t>
      </w:r>
      <w:r>
        <w:rPr>
          <w:rFonts w:eastAsia="SimSun"/>
          <w:b/>
          <w:bCs/>
        </w:rPr>
        <w:t>c</w:t>
      </w:r>
      <w:r w:rsidRPr="009408F9">
        <w:rPr>
          <w:rFonts w:eastAsia="SimSun"/>
          <w:b/>
          <w:bCs/>
        </w:rPr>
        <w:t>e.</w:t>
      </w:r>
    </w:p>
    <w:p w14:paraId="03F04D4B" w14:textId="34D1E8F9" w:rsidR="00E15E78" w:rsidRPr="00E15E78" w:rsidRDefault="00E15E78">
      <w:pPr>
        <w:rPr>
          <w:rFonts w:eastAsia="SimSun"/>
        </w:rPr>
      </w:pPr>
    </w:p>
    <w:p w14:paraId="73E3712B" w14:textId="77777777" w:rsidR="00E15E78" w:rsidRPr="00C95C7A" w:rsidRDefault="00E15E78">
      <w:pPr>
        <w:rPr>
          <w:rFonts w:eastAsia="SimSun"/>
        </w:rPr>
      </w:pPr>
    </w:p>
    <w:p w14:paraId="4FA6C248" w14:textId="77777777" w:rsidR="003C4554" w:rsidRDefault="00C434EC">
      <w:pPr>
        <w:pStyle w:val="Heading2"/>
        <w:spacing w:before="60" w:after="120"/>
      </w:pPr>
      <w:r>
        <w:t>3</w:t>
      </w:r>
      <w:r>
        <w:tab/>
        <w:t>Slice based cell selection and reselection under network control</w:t>
      </w:r>
    </w:p>
    <w:p w14:paraId="4B782BA2" w14:textId="77777777" w:rsidR="003C4554" w:rsidRDefault="00C434EC">
      <w:pPr>
        <w:pStyle w:val="Heading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SimSun"/>
        </w:rPr>
      </w:pPr>
      <w:r>
        <w:rPr>
          <w:rFonts w:eastAsia="SimSun"/>
        </w:rPr>
        <w:t>In the contributions in RAN2#111-e, here are the issues raised by companies to be studied in this SI:</w:t>
      </w:r>
    </w:p>
    <w:p w14:paraId="2C630E7C" w14:textId="77777777" w:rsidR="003C4554" w:rsidRDefault="00C434EC">
      <w:pPr>
        <w:rPr>
          <w:rFonts w:eastAsia="SimSun"/>
        </w:rPr>
      </w:pPr>
      <w:bookmarkStart w:id="33" w:name="_Hlk52179459"/>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w:t>
      </w:r>
      <w:r>
        <w:rPr>
          <w:rFonts w:eastAsia="SimSun"/>
        </w:rPr>
        <w:lastRenderedPageBreak/>
        <w:t xml:space="preserve">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C9C8F0E" w14:textId="77777777"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34"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35" w:author="Lenovo" w:date="2020-09-24T18:32:00Z">
        <w:r>
          <w:rPr>
            <w:rFonts w:eastAsia="SimSun"/>
          </w:rPr>
          <w:t>e</w:t>
        </w:r>
      </w:ins>
      <w:r>
        <w:rPr>
          <w:rFonts w:eastAsia="SimSun"/>
        </w:rPr>
        <w:t xml:space="preserve"> latency for the UE to access the network.</w:t>
      </w:r>
    </w:p>
    <w:p w14:paraId="4FB14454" w14:textId="77777777" w:rsidR="003C4554" w:rsidRDefault="00C434EC">
      <w:pPr>
        <w:rPr>
          <w:ins w:id="36" w:author="Intel" w:date="2020-09-24T16:24:00Z"/>
          <w:rFonts w:eastAsia="SimSun"/>
        </w:rPr>
      </w:pPr>
      <w:ins w:id="37"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bookmarkEnd w:id="33"/>
    <w:p w14:paraId="28D6C054" w14:textId="77777777" w:rsidR="003C4554" w:rsidRDefault="003C4554">
      <w:pPr>
        <w:rPr>
          <w:rFonts w:eastAsia="SimSun"/>
        </w:rPr>
      </w:pPr>
    </w:p>
    <w:p w14:paraId="519D165B"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SimSun"/>
                <w:b/>
              </w:rPr>
            </w:pPr>
            <w:r>
              <w:rPr>
                <w:rFonts w:eastAsia="SimSun"/>
                <w:b/>
              </w:rPr>
              <w:t>Company</w:t>
            </w:r>
          </w:p>
        </w:tc>
        <w:tc>
          <w:tcPr>
            <w:tcW w:w="1465" w:type="dxa"/>
          </w:tcPr>
          <w:p w14:paraId="58662B43"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62968F04" w14:textId="77777777" w:rsidR="003C4554" w:rsidRDefault="00C434EC">
            <w:pPr>
              <w:rPr>
                <w:rFonts w:eastAsia="SimSun"/>
                <w:b/>
              </w:rPr>
            </w:pPr>
            <w:r>
              <w:rPr>
                <w:rFonts w:eastAsia="SimSun" w:hint="eastAsia"/>
                <w:b/>
              </w:rPr>
              <w:t>C</w:t>
            </w:r>
            <w:r>
              <w:rPr>
                <w:rFonts w:eastAsia="SimSun"/>
                <w:b/>
              </w:rPr>
              <w:t>omments</w:t>
            </w:r>
          </w:p>
        </w:tc>
      </w:tr>
      <w:tr w:rsidR="003C4554" w14:paraId="316A79CF" w14:textId="77777777">
        <w:tc>
          <w:tcPr>
            <w:tcW w:w="1580" w:type="dxa"/>
            <w:shd w:val="clear" w:color="auto" w:fill="auto"/>
          </w:tcPr>
          <w:p w14:paraId="31A1DCB8" w14:textId="77777777" w:rsidR="003C4554" w:rsidRDefault="00C434EC">
            <w:pPr>
              <w:rPr>
                <w:rFonts w:eastAsia="SimSun"/>
              </w:rPr>
            </w:pPr>
            <w:r>
              <w:rPr>
                <w:rFonts w:eastAsia="SimSun"/>
              </w:rPr>
              <w:t xml:space="preserve">Qualcomm </w:t>
            </w:r>
          </w:p>
        </w:tc>
        <w:tc>
          <w:tcPr>
            <w:tcW w:w="1465" w:type="dxa"/>
          </w:tcPr>
          <w:p w14:paraId="299D3B8A" w14:textId="77777777" w:rsidR="003C4554" w:rsidRDefault="00C434EC">
            <w:pPr>
              <w:rPr>
                <w:rFonts w:eastAsia="SimSun"/>
              </w:rPr>
            </w:pPr>
            <w:r>
              <w:rPr>
                <w:rFonts w:eastAsia="SimSun"/>
              </w:rPr>
              <w:t xml:space="preserve">All </w:t>
            </w:r>
          </w:p>
        </w:tc>
        <w:tc>
          <w:tcPr>
            <w:tcW w:w="6583" w:type="dxa"/>
            <w:shd w:val="clear" w:color="auto" w:fill="auto"/>
          </w:tcPr>
          <w:p w14:paraId="1001D58F" w14:textId="77777777" w:rsidR="003C4554" w:rsidRDefault="003C4554">
            <w:pPr>
              <w:rPr>
                <w:rFonts w:eastAsia="SimSun"/>
              </w:rPr>
            </w:pPr>
          </w:p>
        </w:tc>
      </w:tr>
      <w:tr w:rsidR="003C4554" w14:paraId="2242E13A" w14:textId="77777777">
        <w:tc>
          <w:tcPr>
            <w:tcW w:w="1580" w:type="dxa"/>
            <w:shd w:val="clear" w:color="auto" w:fill="auto"/>
          </w:tcPr>
          <w:p w14:paraId="5CCFD024" w14:textId="77777777" w:rsidR="003C4554" w:rsidRDefault="00C434EC">
            <w:pPr>
              <w:rPr>
                <w:rFonts w:eastAsia="SimSun"/>
              </w:rPr>
            </w:pPr>
            <w:bookmarkStart w:id="38" w:name="_Hlk52177567"/>
            <w:r>
              <w:rPr>
                <w:rFonts w:eastAsia="SimSun" w:hint="eastAsia"/>
              </w:rPr>
              <w:t>C</w:t>
            </w:r>
            <w:r>
              <w:rPr>
                <w:rFonts w:eastAsia="SimSun"/>
              </w:rPr>
              <w:t>MCC</w:t>
            </w:r>
            <w:bookmarkEnd w:id="38"/>
          </w:p>
        </w:tc>
        <w:tc>
          <w:tcPr>
            <w:tcW w:w="1465" w:type="dxa"/>
          </w:tcPr>
          <w:p w14:paraId="2B70DC08"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23B5E86A" w14:textId="77777777" w:rsidR="003C4554" w:rsidRDefault="00C434EC">
            <w:pPr>
              <w:rPr>
                <w:rFonts w:eastAsia="SimSun"/>
              </w:rPr>
            </w:pPr>
            <w:r>
              <w:rPr>
                <w:rFonts w:eastAsia="SimSun" w:hint="eastAsia"/>
              </w:rPr>
              <w:t>A</w:t>
            </w:r>
            <w:r>
              <w:rPr>
                <w:rFonts w:eastAsia="SimSun"/>
              </w:rPr>
              <w:t xml:space="preserve">ll of the issue 1/2/3/4 need to be addressed in Rel-17. </w:t>
            </w:r>
          </w:p>
          <w:p w14:paraId="14A1E541" w14:textId="77777777" w:rsidR="003C4554" w:rsidRDefault="003C4554">
            <w:pPr>
              <w:rPr>
                <w:rFonts w:eastAsia="SimSun"/>
              </w:rPr>
            </w:pPr>
          </w:p>
          <w:p w14:paraId="21E4B1AD" w14:textId="77777777"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9" w:author="CMCC2" w:date="2020-09-24T09:32:00Z">
              <w:r>
                <w:rPr>
                  <w:rFonts w:eastAsia="SimSun"/>
                </w:rPr>
                <w:t>&gt;</w:t>
              </w:r>
            </w:ins>
            <w:del w:id="40" w:author="CMCC2" w:date="2020-09-24T09:32:00Z">
              <w:r>
                <w:rPr>
                  <w:rFonts w:eastAsia="SimSun"/>
                </w:rPr>
                <w:delText>&lt;</w:delText>
              </w:r>
            </w:del>
            <w:r>
              <w:rPr>
                <w:rFonts w:eastAsia="SimSun"/>
              </w:rPr>
              <w:t xml:space="preserve">F2. But in Area2, the priority for Slice1 </w:t>
            </w:r>
            <w:del w:id="41" w:author="CMCC2" w:date="2020-09-24T09:32:00Z">
              <w:r>
                <w:rPr>
                  <w:rFonts w:eastAsia="SimSun"/>
                </w:rPr>
                <w:delText xml:space="preserve">is </w:delText>
              </w:r>
            </w:del>
            <w:ins w:id="42" w:author="CMCC2" w:date="2020-09-24T09:32:00Z">
              <w:r>
                <w:rPr>
                  <w:rFonts w:eastAsia="SimSun"/>
                </w:rPr>
                <w:t xml:space="preserve">should be </w:t>
              </w:r>
            </w:ins>
            <w:r>
              <w:rPr>
                <w:rFonts w:eastAsia="SimSun"/>
              </w:rPr>
              <w:t>F2&gt;F1.</w:t>
            </w:r>
          </w:p>
          <w:p w14:paraId="3961D531" w14:textId="77777777" w:rsidR="003C4554" w:rsidRDefault="003C4554">
            <w:pPr>
              <w:rPr>
                <w:rFonts w:eastAsia="SimSun"/>
              </w:rPr>
            </w:pPr>
          </w:p>
          <w:p w14:paraId="793C8839" w14:textId="77777777" w:rsidR="003C4554" w:rsidRDefault="00C434EC">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43" w:author="CMCC2" w:date="2020-09-24T09:32:00Z">
              <w:r>
                <w:rPr>
                  <w:rFonts w:eastAsia="SimSun"/>
                </w:rPr>
                <w:t>&gt;</w:t>
              </w:r>
            </w:ins>
            <w:del w:id="44" w:author="CMCC2" w:date="2020-09-24T09:32:00Z">
              <w:r>
                <w:rPr>
                  <w:rFonts w:eastAsia="SimSun"/>
                </w:rPr>
                <w:delText>&lt;</w:delText>
              </w:r>
            </w:del>
            <w:r>
              <w:rPr>
                <w:rFonts w:eastAsia="SimSun"/>
              </w:rPr>
              <w:t>F2 in 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SimSun"/>
              </w:rPr>
            </w:pPr>
            <w:bookmarkStart w:id="45" w:name="_Hlk52177573"/>
            <w:r>
              <w:rPr>
                <w:rFonts w:eastAsia="SimSun" w:hint="eastAsia"/>
              </w:rPr>
              <w:lastRenderedPageBreak/>
              <w:t>CATT</w:t>
            </w:r>
            <w:bookmarkEnd w:id="45"/>
          </w:p>
        </w:tc>
        <w:tc>
          <w:tcPr>
            <w:tcW w:w="1465" w:type="dxa"/>
          </w:tcPr>
          <w:p w14:paraId="49AB8C7D" w14:textId="77777777" w:rsidR="003C4554" w:rsidRDefault="00C434EC">
            <w:pPr>
              <w:rPr>
                <w:rFonts w:eastAsia="SimSun"/>
              </w:rPr>
            </w:pPr>
            <w:r>
              <w:rPr>
                <w:rFonts w:eastAsia="SimSun" w:hint="eastAsia"/>
              </w:rPr>
              <w:t>All</w:t>
            </w:r>
          </w:p>
        </w:tc>
        <w:tc>
          <w:tcPr>
            <w:tcW w:w="6583" w:type="dxa"/>
            <w:shd w:val="clear" w:color="auto" w:fill="auto"/>
          </w:tcPr>
          <w:p w14:paraId="55397C56" w14:textId="77777777"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963E2C9" w14:textId="77777777"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SimSun"/>
              </w:rPr>
            </w:pPr>
            <w:bookmarkStart w:id="46" w:name="_Hlk52177579"/>
            <w:r>
              <w:rPr>
                <w:rFonts w:eastAsia="SimSun" w:hint="eastAsia"/>
              </w:rPr>
              <w:t>H</w:t>
            </w:r>
            <w:r>
              <w:rPr>
                <w:rFonts w:eastAsia="SimSun"/>
              </w:rPr>
              <w:t>uawei</w:t>
            </w:r>
            <w:bookmarkEnd w:id="46"/>
            <w:r>
              <w:rPr>
                <w:rFonts w:eastAsia="SimSun"/>
              </w:rPr>
              <w:t>, HiSilicon</w:t>
            </w:r>
          </w:p>
        </w:tc>
        <w:tc>
          <w:tcPr>
            <w:tcW w:w="1465" w:type="dxa"/>
          </w:tcPr>
          <w:p w14:paraId="6DC7068F"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7537B69" w14:textId="77777777" w:rsidR="003C4554" w:rsidRDefault="003C4554">
            <w:pPr>
              <w:rPr>
                <w:rFonts w:eastAsia="SimSun"/>
              </w:rPr>
            </w:pPr>
          </w:p>
        </w:tc>
      </w:tr>
      <w:tr w:rsidR="003C4554" w14:paraId="7C807A5E" w14:textId="77777777">
        <w:tc>
          <w:tcPr>
            <w:tcW w:w="1580" w:type="dxa"/>
            <w:shd w:val="clear" w:color="auto" w:fill="auto"/>
          </w:tcPr>
          <w:p w14:paraId="56AEF004" w14:textId="77777777" w:rsidR="003C4554" w:rsidRDefault="00C434EC">
            <w:pPr>
              <w:rPr>
                <w:rFonts w:eastAsia="SimSun"/>
              </w:rPr>
            </w:pPr>
            <w:bookmarkStart w:id="47" w:name="_Hlk52177583"/>
            <w:r>
              <w:rPr>
                <w:rFonts w:eastAsia="SimSun"/>
              </w:rPr>
              <w:t xml:space="preserve">Vodafone </w:t>
            </w:r>
            <w:bookmarkEnd w:id="47"/>
          </w:p>
        </w:tc>
        <w:tc>
          <w:tcPr>
            <w:tcW w:w="1465" w:type="dxa"/>
          </w:tcPr>
          <w:p w14:paraId="103AAB8A" w14:textId="77777777" w:rsidR="003C4554" w:rsidRDefault="00C434EC">
            <w:pPr>
              <w:rPr>
                <w:rFonts w:eastAsia="SimSun"/>
              </w:rPr>
            </w:pPr>
            <w:r>
              <w:rPr>
                <w:rFonts w:eastAsia="SimSun"/>
              </w:rPr>
              <w:t xml:space="preserve">All </w:t>
            </w:r>
          </w:p>
        </w:tc>
        <w:tc>
          <w:tcPr>
            <w:tcW w:w="6583" w:type="dxa"/>
            <w:shd w:val="clear" w:color="auto" w:fill="auto"/>
          </w:tcPr>
          <w:p w14:paraId="35D377B1" w14:textId="77777777" w:rsidR="003C4554" w:rsidRDefault="00C434EC">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SimSun"/>
              </w:rPr>
            </w:pPr>
            <w:r>
              <w:rPr>
                <w:rFonts w:eastAsia="SimSun"/>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SimSun"/>
              </w:rPr>
            </w:pPr>
            <w:r>
              <w:rPr>
                <w:rFonts w:eastAsia="SimSun" w:hint="eastAsia"/>
              </w:rPr>
              <w:t xml:space="preserve">Xiaomi </w:t>
            </w:r>
          </w:p>
        </w:tc>
        <w:tc>
          <w:tcPr>
            <w:tcW w:w="1465" w:type="dxa"/>
          </w:tcPr>
          <w:p w14:paraId="177AF539" w14:textId="77777777" w:rsidR="003C4554" w:rsidRDefault="00C434EC">
            <w:pPr>
              <w:rPr>
                <w:rFonts w:eastAsia="SimSun"/>
              </w:rPr>
            </w:pPr>
            <w:r>
              <w:rPr>
                <w:rFonts w:eastAsia="SimSun" w:hint="eastAsia"/>
              </w:rPr>
              <w:t>FFS</w:t>
            </w:r>
          </w:p>
        </w:tc>
        <w:tc>
          <w:tcPr>
            <w:tcW w:w="6583" w:type="dxa"/>
            <w:shd w:val="clear" w:color="auto" w:fill="auto"/>
          </w:tcPr>
          <w:p w14:paraId="631E5B6E" w14:textId="77777777"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1EA66EFE" w14:textId="77777777"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SimSun"/>
              </w:rPr>
            </w:pPr>
            <w:bookmarkStart w:id="48" w:name="_Hlk52177608"/>
            <w:r>
              <w:rPr>
                <w:rFonts w:eastAsia="SimSun"/>
              </w:rPr>
              <w:t>Ericsson</w:t>
            </w:r>
            <w:bookmarkEnd w:id="48"/>
          </w:p>
        </w:tc>
        <w:tc>
          <w:tcPr>
            <w:tcW w:w="1465" w:type="dxa"/>
          </w:tcPr>
          <w:p w14:paraId="5FAEF741" w14:textId="77777777" w:rsidR="003C4554" w:rsidRDefault="00C434EC">
            <w:pPr>
              <w:rPr>
                <w:rFonts w:eastAsia="SimSun"/>
              </w:rPr>
            </w:pPr>
            <w:r>
              <w:rPr>
                <w:rFonts w:eastAsia="SimSun"/>
              </w:rPr>
              <w:t>All</w:t>
            </w:r>
          </w:p>
        </w:tc>
        <w:tc>
          <w:tcPr>
            <w:tcW w:w="6583" w:type="dxa"/>
            <w:shd w:val="clear" w:color="auto" w:fill="auto"/>
          </w:tcPr>
          <w:p w14:paraId="56505F1D" w14:textId="77777777" w:rsidR="003C4554" w:rsidRDefault="00C434EC">
            <w:pPr>
              <w:rPr>
                <w:rFonts w:eastAsia="SimSun"/>
              </w:rPr>
            </w:pPr>
            <w:r>
              <w:rPr>
                <w:rFonts w:eastAsia="SimSun"/>
              </w:rPr>
              <w:t xml:space="preserve">We are fine to address/discuss all 4 issues. </w:t>
            </w:r>
          </w:p>
          <w:p w14:paraId="645DC7F4" w14:textId="77777777"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SimSun"/>
              </w:rPr>
            </w:pPr>
            <w:bookmarkStart w:id="49" w:name="_Hlk52177614"/>
            <w:r>
              <w:rPr>
                <w:rFonts w:eastAsia="SimSun" w:hint="eastAsia"/>
              </w:rPr>
              <w:t>O</w:t>
            </w:r>
            <w:r>
              <w:rPr>
                <w:rFonts w:eastAsia="SimSun"/>
              </w:rPr>
              <w:t>PPO</w:t>
            </w:r>
            <w:bookmarkEnd w:id="49"/>
          </w:p>
        </w:tc>
        <w:tc>
          <w:tcPr>
            <w:tcW w:w="1465" w:type="dxa"/>
          </w:tcPr>
          <w:p w14:paraId="31C278D6"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CA28575" w14:textId="77777777" w:rsidR="003C4554" w:rsidRDefault="003C4554">
            <w:pPr>
              <w:rPr>
                <w:rFonts w:eastAsia="SimSun"/>
              </w:rPr>
            </w:pPr>
          </w:p>
        </w:tc>
      </w:tr>
      <w:tr w:rsidR="003C4554" w14:paraId="2A24AE14" w14:textId="77777777">
        <w:tc>
          <w:tcPr>
            <w:tcW w:w="1580" w:type="dxa"/>
            <w:shd w:val="clear" w:color="auto" w:fill="auto"/>
          </w:tcPr>
          <w:p w14:paraId="169E3522" w14:textId="77777777" w:rsidR="003C4554" w:rsidRDefault="00C434EC">
            <w:pPr>
              <w:rPr>
                <w:rFonts w:eastAsia="SimSun"/>
              </w:rPr>
            </w:pPr>
            <w:bookmarkStart w:id="50" w:name="_Hlk52177620"/>
            <w:r>
              <w:rPr>
                <w:rFonts w:eastAsia="SimSun"/>
              </w:rPr>
              <w:t>Nokia</w:t>
            </w:r>
            <w:bookmarkEnd w:id="50"/>
          </w:p>
        </w:tc>
        <w:tc>
          <w:tcPr>
            <w:tcW w:w="1465" w:type="dxa"/>
          </w:tcPr>
          <w:p w14:paraId="4E690A94" w14:textId="77777777" w:rsidR="003C4554" w:rsidRDefault="00C434EC">
            <w:pPr>
              <w:rPr>
                <w:rFonts w:eastAsia="SimSun"/>
              </w:rPr>
            </w:pPr>
            <w:r>
              <w:rPr>
                <w:rFonts w:eastAsia="SimSun"/>
              </w:rPr>
              <w:t>YES for ALL, but</w:t>
            </w:r>
          </w:p>
          <w:p w14:paraId="2EC7B692" w14:textId="77777777" w:rsidR="003C4554" w:rsidRDefault="00C434EC">
            <w:pPr>
              <w:rPr>
                <w:rFonts w:eastAsia="SimSun"/>
              </w:rPr>
            </w:pPr>
            <w:r>
              <w:rPr>
                <w:rFonts w:eastAsia="SimSun"/>
              </w:rPr>
              <w:t>comments for issue 4</w:t>
            </w:r>
          </w:p>
        </w:tc>
        <w:tc>
          <w:tcPr>
            <w:tcW w:w="6583" w:type="dxa"/>
            <w:shd w:val="clear" w:color="auto" w:fill="auto"/>
          </w:tcPr>
          <w:p w14:paraId="3EB3BA9C" w14:textId="77777777" w:rsidR="003C4554" w:rsidRDefault="00C434EC">
            <w:pPr>
              <w:rPr>
                <w:rFonts w:eastAsia="SimSun"/>
              </w:rPr>
            </w:pPr>
            <w:r>
              <w:rPr>
                <w:rFonts w:eastAsia="SimSun"/>
              </w:rPr>
              <w:t>Issue 1: This is the main issue to be solved in RAN2</w:t>
            </w:r>
          </w:p>
          <w:p w14:paraId="100AB5A9" w14:textId="77777777"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14:paraId="05E7D6B6" w14:textId="77777777" w:rsidR="003C4554" w:rsidRDefault="00C434EC">
            <w:pPr>
              <w:rPr>
                <w:rFonts w:eastAsia="SimSun"/>
              </w:rPr>
            </w:pPr>
            <w:r>
              <w:rPr>
                <w:rFonts w:eastAsia="SimSun"/>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SimSun"/>
              </w:rPr>
            </w:pPr>
            <w:bookmarkStart w:id="51" w:name="_Hlk52177664"/>
            <w:r>
              <w:rPr>
                <w:rFonts w:eastAsia="SimSun"/>
              </w:rPr>
              <w:t>Google</w:t>
            </w:r>
            <w:bookmarkEnd w:id="51"/>
          </w:p>
        </w:tc>
        <w:tc>
          <w:tcPr>
            <w:tcW w:w="1465" w:type="dxa"/>
          </w:tcPr>
          <w:p w14:paraId="45AD631A" w14:textId="77777777" w:rsidR="003C4554" w:rsidRDefault="00C434EC">
            <w:pPr>
              <w:rPr>
                <w:rFonts w:eastAsia="SimSun"/>
              </w:rPr>
            </w:pPr>
            <w:r>
              <w:rPr>
                <w:rFonts w:eastAsia="SimSun"/>
              </w:rPr>
              <w:t>All</w:t>
            </w:r>
          </w:p>
        </w:tc>
        <w:tc>
          <w:tcPr>
            <w:tcW w:w="6583" w:type="dxa"/>
            <w:shd w:val="clear" w:color="auto" w:fill="auto"/>
          </w:tcPr>
          <w:p w14:paraId="27BFC7D2" w14:textId="77777777" w:rsidR="003C4554" w:rsidRDefault="00C434EC">
            <w:pPr>
              <w:rPr>
                <w:rFonts w:eastAsia="SimSun"/>
              </w:rPr>
            </w:pPr>
            <w:r>
              <w:rPr>
                <w:rFonts w:eastAsia="SimSun"/>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SimSun"/>
              </w:rPr>
            </w:pPr>
            <w:bookmarkStart w:id="52" w:name="_Hlk52177679"/>
            <w:r>
              <w:rPr>
                <w:rFonts w:eastAsia="SimSun"/>
              </w:rPr>
              <w:lastRenderedPageBreak/>
              <w:t>Intel</w:t>
            </w:r>
            <w:bookmarkEnd w:id="52"/>
          </w:p>
        </w:tc>
        <w:tc>
          <w:tcPr>
            <w:tcW w:w="1465" w:type="dxa"/>
          </w:tcPr>
          <w:p w14:paraId="1141227A" w14:textId="77777777" w:rsidR="003C4554" w:rsidRDefault="00C434EC">
            <w:pPr>
              <w:rPr>
                <w:rFonts w:eastAsia="SimSun"/>
              </w:rPr>
            </w:pPr>
            <w:r>
              <w:rPr>
                <w:rFonts w:eastAsia="SimSun"/>
              </w:rPr>
              <w:t>All including issue 5</w:t>
            </w:r>
          </w:p>
        </w:tc>
        <w:tc>
          <w:tcPr>
            <w:tcW w:w="6583" w:type="dxa"/>
            <w:shd w:val="clear" w:color="auto" w:fill="auto"/>
          </w:tcPr>
          <w:p w14:paraId="0AD45BA5" w14:textId="77777777" w:rsidR="003C4554" w:rsidRDefault="00C434EC">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SimSun"/>
              </w:rPr>
            </w:pPr>
            <w:r>
              <w:rPr>
                <w:rFonts w:eastAsia="SimSun"/>
              </w:rPr>
              <w:t>We have listed this as Issue 5.</w:t>
            </w:r>
          </w:p>
          <w:p w14:paraId="328BC985" w14:textId="77777777" w:rsidR="003C4554" w:rsidRDefault="003C4554">
            <w:pPr>
              <w:rPr>
                <w:rFonts w:eastAsia="SimSun"/>
              </w:rPr>
            </w:pPr>
          </w:p>
          <w:p w14:paraId="37BEB867" w14:textId="77777777" w:rsidR="003C4554" w:rsidRDefault="00C434EC">
            <w:pPr>
              <w:rPr>
                <w:rFonts w:eastAsia="SimSun"/>
              </w:rPr>
            </w:pPr>
            <w:r>
              <w:rPr>
                <w:rFonts w:eastAsia="SimSun"/>
              </w:rPr>
              <w:t>As on the issues identified by the rapporteur:</w:t>
            </w:r>
          </w:p>
          <w:p w14:paraId="2AB50D07" w14:textId="77777777"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w:t>
            </w:r>
            <w:r>
              <w:lastRenderedPageBreak/>
              <w:t xml:space="preserve">UE access the intended slice immediately after coming back to Area 1 because the PDU session will need to be established first. </w:t>
            </w:r>
          </w:p>
          <w:p w14:paraId="5A35BDD2" w14:textId="77777777" w:rsidR="003C4554" w:rsidRDefault="00C434EC">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SimSun"/>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SimSun"/>
              </w:rPr>
            </w:pPr>
            <w:bookmarkStart w:id="53" w:name="_Hlk52177726"/>
            <w:r>
              <w:rPr>
                <w:rFonts w:eastAsia="SimSun"/>
              </w:rPr>
              <w:lastRenderedPageBreak/>
              <w:t xml:space="preserve">Lenovo </w:t>
            </w:r>
            <w:bookmarkEnd w:id="53"/>
            <w:r>
              <w:rPr>
                <w:rFonts w:eastAsia="SimSun"/>
              </w:rPr>
              <w:t>/ Motorola Mobility</w:t>
            </w:r>
          </w:p>
        </w:tc>
        <w:tc>
          <w:tcPr>
            <w:tcW w:w="1465" w:type="dxa"/>
          </w:tcPr>
          <w:p w14:paraId="4262446D" w14:textId="77777777" w:rsidR="003C4554" w:rsidRDefault="00C434EC">
            <w:pPr>
              <w:rPr>
                <w:rFonts w:eastAsia="SimSun"/>
              </w:rPr>
            </w:pPr>
            <w:r>
              <w:rPr>
                <w:rFonts w:eastAsia="SimSun"/>
              </w:rPr>
              <w:t>Issue 1, 2 and 4</w:t>
            </w:r>
          </w:p>
        </w:tc>
        <w:tc>
          <w:tcPr>
            <w:tcW w:w="6583" w:type="dxa"/>
            <w:shd w:val="clear" w:color="auto" w:fill="auto"/>
          </w:tcPr>
          <w:p w14:paraId="1DCFCB5B" w14:textId="77777777" w:rsidR="003C4554" w:rsidRDefault="00C434EC">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006417A6" w14:textId="44760100" w:rsidR="00E44352" w:rsidRDefault="00E15E78">
            <w:pPr>
              <w:rPr>
                <w:rFonts w:eastAsia="SimSun"/>
              </w:rPr>
            </w:pPr>
            <w:r>
              <w:rPr>
                <w:rFonts w:eastAsia="SimSun" w:hint="eastAsia"/>
              </w:rPr>
              <w:t>[</w:t>
            </w:r>
            <w:r>
              <w:rPr>
                <w:rFonts w:eastAsia="SimSun"/>
              </w:rPr>
              <w:t>CMCC</w:t>
            </w:r>
            <w:r w:rsidR="00E44352">
              <w:rPr>
                <w:rFonts w:eastAsia="SimSun"/>
              </w:rPr>
              <w:t xml:space="preserve"> comments</w:t>
            </w:r>
            <w:r w:rsidR="002D0CDB">
              <w:rPr>
                <w:rFonts w:eastAsia="SimSun"/>
              </w:rPr>
              <w:t>:</w:t>
            </w:r>
            <w:r>
              <w:rPr>
                <w:rFonts w:eastAsia="SimSun"/>
              </w:rPr>
              <w:t xml:space="preserve">] Issue 3 was proposed by us. </w:t>
            </w:r>
            <w:r w:rsidR="00E44352">
              <w:rPr>
                <w:rFonts w:eastAsia="SimSun"/>
              </w:rPr>
              <w:t>May I</w:t>
            </w:r>
            <w:r>
              <w:rPr>
                <w:rFonts w:eastAsia="SimSun"/>
              </w:rPr>
              <w:t xml:space="preserve"> further clarify that</w:t>
            </w:r>
            <w:r w:rsidR="00E44352">
              <w:rPr>
                <w:rFonts w:eastAsia="SimSun"/>
              </w:rPr>
              <w:t xml:space="preserve">, </w:t>
            </w:r>
            <w:r>
              <w:rPr>
                <w:rFonts w:eastAsia="SimSun"/>
              </w:rPr>
              <w:t xml:space="preserve">different areas </w:t>
            </w:r>
            <w:r w:rsidR="00E44352">
              <w:rPr>
                <w:rFonts w:eastAsia="SimSun"/>
              </w:rPr>
              <w:t xml:space="preserve">refer to the cell 2 and cell 4 in the figure </w:t>
            </w:r>
            <w:r w:rsidR="00E44352" w:rsidRPr="00E44352">
              <w:rPr>
                <w:rFonts w:eastAsia="SimSun"/>
              </w:rPr>
              <w:t>5.1.1-1</w:t>
            </w:r>
            <w:r w:rsidR="00E44352">
              <w:rPr>
                <w:rFonts w:eastAsia="SimSun"/>
              </w:rPr>
              <w:t>. Cell 2 &amp; 4 can be configured with the same PLMN and within the same TA. So there is no TAU or RAU when UE is moving from cell 2 to cell 4.</w:t>
            </w:r>
            <w:r w:rsidR="003072A5">
              <w:rPr>
                <w:rFonts w:eastAsia="SimSun"/>
              </w:rPr>
              <w:t xml:space="preserve"> But within the same TA, </w:t>
            </w:r>
            <w:r w:rsidR="00CB1F14">
              <w:rPr>
                <w:rFonts w:eastAsia="SimSun"/>
              </w:rPr>
              <w:t xml:space="preserve">as we explained in our above comments, there is the case that UE needs </w:t>
            </w:r>
            <w:r w:rsidR="003072A5">
              <w:rPr>
                <w:rFonts w:eastAsia="SimSun"/>
              </w:rPr>
              <w:t>different frequency priority in cell 2 &amp; 4.</w:t>
            </w:r>
          </w:p>
          <w:p w14:paraId="4EE7D9B2" w14:textId="04E74043" w:rsidR="00E15E78" w:rsidRDefault="00E44352" w:rsidP="00E44352">
            <w:pPr>
              <w:jc w:val="center"/>
              <w:rPr>
                <w:rFonts w:eastAsia="SimSun"/>
              </w:rPr>
            </w:pPr>
            <w:r>
              <w:rPr>
                <w:rFonts w:eastAsia="DengXian"/>
                <w:noProof/>
              </w:rPr>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SimSun"/>
              </w:rPr>
            </w:pPr>
            <w:r>
              <w:t>Convida Wireless</w:t>
            </w:r>
          </w:p>
        </w:tc>
        <w:tc>
          <w:tcPr>
            <w:tcW w:w="1465" w:type="dxa"/>
          </w:tcPr>
          <w:p w14:paraId="12F3726E" w14:textId="77777777" w:rsidR="003C4554" w:rsidRDefault="00C434EC">
            <w:pPr>
              <w:rPr>
                <w:rFonts w:eastAsia="SimSun"/>
              </w:rPr>
            </w:pPr>
            <w:r>
              <w:t>All</w:t>
            </w:r>
          </w:p>
        </w:tc>
        <w:tc>
          <w:tcPr>
            <w:tcW w:w="6583" w:type="dxa"/>
            <w:shd w:val="clear" w:color="auto" w:fill="auto"/>
          </w:tcPr>
          <w:p w14:paraId="2079AF2B" w14:textId="77777777" w:rsidR="003C4554" w:rsidRDefault="003C4554">
            <w:pPr>
              <w:rPr>
                <w:rFonts w:eastAsia="SimSun"/>
              </w:rPr>
            </w:pPr>
          </w:p>
        </w:tc>
      </w:tr>
      <w:tr w:rsidR="003C4554" w14:paraId="66DB7699" w14:textId="77777777">
        <w:tc>
          <w:tcPr>
            <w:tcW w:w="1580" w:type="dxa"/>
            <w:shd w:val="clear" w:color="auto" w:fill="auto"/>
          </w:tcPr>
          <w:p w14:paraId="31E9AA1B" w14:textId="77777777" w:rsidR="003C4554" w:rsidRDefault="00C434EC">
            <w:r>
              <w:rPr>
                <w:rFonts w:eastAsia="SimSun"/>
              </w:rPr>
              <w:t>vivo</w:t>
            </w:r>
          </w:p>
        </w:tc>
        <w:tc>
          <w:tcPr>
            <w:tcW w:w="1465" w:type="dxa"/>
          </w:tcPr>
          <w:p w14:paraId="6C2F95AA" w14:textId="77777777" w:rsidR="003C4554" w:rsidRDefault="00C434EC">
            <w:r>
              <w:rPr>
                <w:rFonts w:eastAsia="SimSun"/>
              </w:rPr>
              <w:t>All</w:t>
            </w:r>
          </w:p>
        </w:tc>
        <w:tc>
          <w:tcPr>
            <w:tcW w:w="6583" w:type="dxa"/>
            <w:shd w:val="clear" w:color="auto" w:fill="auto"/>
          </w:tcPr>
          <w:p w14:paraId="788D7C03" w14:textId="77777777" w:rsidR="003C4554" w:rsidRDefault="003C4554">
            <w:pPr>
              <w:rPr>
                <w:rFonts w:eastAsia="SimSun"/>
              </w:rPr>
            </w:pPr>
          </w:p>
        </w:tc>
      </w:tr>
      <w:tr w:rsidR="003C4554" w14:paraId="03092155" w14:textId="77777777">
        <w:tc>
          <w:tcPr>
            <w:tcW w:w="1580" w:type="dxa"/>
            <w:shd w:val="clear" w:color="auto" w:fill="auto"/>
          </w:tcPr>
          <w:p w14:paraId="0C61C100" w14:textId="77777777" w:rsidR="003C4554" w:rsidRDefault="00C434EC">
            <w:pPr>
              <w:rPr>
                <w:rFonts w:eastAsia="SimSun"/>
              </w:rPr>
            </w:pPr>
            <w:r>
              <w:rPr>
                <w:rFonts w:eastAsia="Malgun Gothic" w:hint="eastAsia"/>
              </w:rPr>
              <w:t>LGE</w:t>
            </w:r>
          </w:p>
        </w:tc>
        <w:tc>
          <w:tcPr>
            <w:tcW w:w="1465" w:type="dxa"/>
          </w:tcPr>
          <w:p w14:paraId="1D35C251" w14:textId="77777777" w:rsidR="003C4554" w:rsidRDefault="00C434EC">
            <w:pPr>
              <w:rPr>
                <w:rFonts w:eastAsia="SimSun"/>
              </w:rPr>
            </w:pPr>
            <w:r>
              <w:rPr>
                <w:rFonts w:eastAsia="Malgun Gothic" w:hint="eastAsia"/>
              </w:rPr>
              <w:t>All</w:t>
            </w:r>
          </w:p>
        </w:tc>
        <w:tc>
          <w:tcPr>
            <w:tcW w:w="6583" w:type="dxa"/>
            <w:shd w:val="clear" w:color="auto" w:fill="auto"/>
          </w:tcPr>
          <w:p w14:paraId="326C6270" w14:textId="77777777"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SimSun"/>
              </w:rPr>
            </w:pPr>
            <w:r>
              <w:rPr>
                <w:rFonts w:eastAsia="SimSun" w:hint="eastAsia"/>
              </w:rPr>
              <w:lastRenderedPageBreak/>
              <w:t>ZTE</w:t>
            </w:r>
          </w:p>
        </w:tc>
        <w:tc>
          <w:tcPr>
            <w:tcW w:w="1465" w:type="dxa"/>
          </w:tcPr>
          <w:p w14:paraId="77A5978F" w14:textId="77777777" w:rsidR="003C4554" w:rsidRDefault="00C434EC">
            <w:pPr>
              <w:rPr>
                <w:rFonts w:eastAsia="SimSun"/>
              </w:rPr>
            </w:pPr>
            <w:r>
              <w:rPr>
                <w:rFonts w:eastAsia="SimSun"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SimSun"/>
              </w:rPr>
            </w:pPr>
            <w:r w:rsidRPr="006F066A">
              <w:rPr>
                <w:rFonts w:eastAsia="SimSun" w:hint="eastAsia"/>
              </w:rPr>
              <w:t>A</w:t>
            </w:r>
            <w:r w:rsidRPr="006F066A">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SimSun"/>
              </w:rPr>
            </w:pPr>
            <w:r>
              <w:rPr>
                <w:rFonts w:eastAsia="SimSun"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SimSun"/>
        </w:rPr>
      </w:pPr>
      <w:r>
        <w:rPr>
          <w:rFonts w:eastAsia="SimSun" w:hint="eastAsia"/>
        </w:rPr>
        <w:t>S</w:t>
      </w:r>
      <w:r>
        <w:rPr>
          <w:rFonts w:eastAsia="SimSun"/>
        </w:rPr>
        <w:t>ummary</w:t>
      </w:r>
      <w:r w:rsidR="009852F0">
        <w:rPr>
          <w:rFonts w:eastAsia="SimSun"/>
        </w:rPr>
        <w:t xml:space="preserve"> for Q4</w:t>
      </w:r>
      <w:r>
        <w:rPr>
          <w:rFonts w:eastAsia="SimSun"/>
        </w:rPr>
        <w:t>:</w:t>
      </w:r>
    </w:p>
    <w:p w14:paraId="3E1DD5E4" w14:textId="73A222E6" w:rsidR="00CB1F14" w:rsidRDefault="00415E30" w:rsidP="00CB1F14">
      <w:pPr>
        <w:rPr>
          <w:rFonts w:eastAsia="SimSun"/>
        </w:rPr>
      </w:pPr>
      <w:r>
        <w:rPr>
          <w:rFonts w:eastAsia="SimSun"/>
        </w:rPr>
        <w:t>21 companies</w:t>
      </w:r>
      <w:r w:rsidR="0085733E">
        <w:rPr>
          <w:rFonts w:eastAsia="SimSun"/>
        </w:rPr>
        <w:t xml:space="preserve"> </w:t>
      </w:r>
      <w:r w:rsidR="00CB1F14">
        <w:rPr>
          <w:rFonts w:eastAsia="SimSun"/>
        </w:rPr>
        <w:t xml:space="preserve">(Qualcomm, </w:t>
      </w:r>
      <w:r w:rsidR="00CB1F14">
        <w:rPr>
          <w:rFonts w:eastAsia="SimSun" w:hint="eastAsia"/>
        </w:rPr>
        <w:t>C</w:t>
      </w:r>
      <w:r w:rsidR="00CB1F14">
        <w:rPr>
          <w:rFonts w:eastAsia="SimSun"/>
        </w:rPr>
        <w:t>MCC,</w:t>
      </w:r>
      <w:r w:rsidR="00CB1F14" w:rsidRPr="007C7831">
        <w:rPr>
          <w:rFonts w:eastAsia="SimSun" w:hint="eastAsia"/>
        </w:rPr>
        <w:t xml:space="preserve"> </w:t>
      </w:r>
      <w:r w:rsidR="00CB1F14">
        <w:rPr>
          <w:rFonts w:eastAsia="SimSun" w:hint="eastAsia"/>
        </w:rPr>
        <w:t>CATT</w:t>
      </w:r>
      <w:r w:rsidR="00CB1F14">
        <w:rPr>
          <w:rFonts w:eastAsia="SimSun"/>
        </w:rPr>
        <w:t>,</w:t>
      </w:r>
      <w:r w:rsidR="00CB1F14" w:rsidRPr="007C7831">
        <w:rPr>
          <w:rFonts w:eastAsia="SimSun" w:hint="eastAsia"/>
        </w:rPr>
        <w:t xml:space="preserve"> </w:t>
      </w:r>
      <w:r w:rsidR="00CB1F14">
        <w:rPr>
          <w:rFonts w:eastAsia="SimSun" w:hint="eastAsia"/>
        </w:rPr>
        <w:t>H</w:t>
      </w:r>
      <w:r w:rsidR="00CB1F14">
        <w:rPr>
          <w:rFonts w:eastAsia="SimSun"/>
        </w:rPr>
        <w:t>uawei,</w:t>
      </w:r>
      <w:r w:rsidR="00CB1F14" w:rsidRPr="007C7831">
        <w:rPr>
          <w:rFonts w:eastAsia="SimSun"/>
        </w:rPr>
        <w:t xml:space="preserve"> </w:t>
      </w:r>
      <w:r w:rsidR="00CB1F14">
        <w:rPr>
          <w:rFonts w:eastAsia="SimSun"/>
        </w:rPr>
        <w:t>Vodafone,</w:t>
      </w:r>
      <w:r w:rsidR="00CB1F14" w:rsidRPr="007C7831">
        <w:rPr>
          <w:rFonts w:eastAsia="SimSun"/>
        </w:rPr>
        <w:t xml:space="preserve"> </w:t>
      </w:r>
      <w:r w:rsidR="00CB1F14">
        <w:rPr>
          <w:rFonts w:eastAsia="SimSun"/>
        </w:rPr>
        <w:t>Ericsson,</w:t>
      </w:r>
      <w:r w:rsidR="00CB1F14" w:rsidRPr="007C7831">
        <w:rPr>
          <w:rFonts w:eastAsia="SimSun" w:hint="eastAsia"/>
        </w:rPr>
        <w:t xml:space="preserve"> </w:t>
      </w:r>
      <w:r w:rsidR="00CB1F14">
        <w:rPr>
          <w:rFonts w:eastAsia="SimSun" w:hint="eastAsia"/>
        </w:rPr>
        <w:t>O</w:t>
      </w:r>
      <w:r w:rsidR="00CB1F14">
        <w:rPr>
          <w:rFonts w:eastAsia="SimSun"/>
        </w:rPr>
        <w:t>PPO,</w:t>
      </w:r>
      <w:r w:rsidR="00CB1F14" w:rsidRPr="007C7831">
        <w:rPr>
          <w:rFonts w:eastAsia="SimSun"/>
        </w:rPr>
        <w:t xml:space="preserve"> </w:t>
      </w:r>
      <w:r w:rsidR="00CB1F14">
        <w:rPr>
          <w:rFonts w:eastAsia="SimSun"/>
        </w:rPr>
        <w:t>Nokia,</w:t>
      </w:r>
      <w:r w:rsidR="00CB1F14" w:rsidRPr="007C7831">
        <w:rPr>
          <w:rFonts w:eastAsia="SimSun"/>
        </w:rPr>
        <w:t xml:space="preserve"> </w:t>
      </w:r>
      <w:r w:rsidR="00CB1F14">
        <w:rPr>
          <w:rFonts w:eastAsia="SimSun"/>
        </w:rPr>
        <w:t>Google,</w:t>
      </w:r>
      <w:r w:rsidR="00CB1F14" w:rsidRPr="007C7831">
        <w:rPr>
          <w:rFonts w:eastAsia="SimSun"/>
        </w:rPr>
        <w:t xml:space="preserve"> </w:t>
      </w:r>
      <w:r w:rsidR="00CB1F14">
        <w:rPr>
          <w:rFonts w:eastAsia="SimSun"/>
        </w:rPr>
        <w:t xml:space="preserve">Intel, </w:t>
      </w:r>
      <w:r w:rsidR="00CB1F14">
        <w:t>Convida,</w:t>
      </w:r>
      <w:r w:rsidR="00CB1F14" w:rsidRPr="00B82319">
        <w:rPr>
          <w:rFonts w:eastAsia="SimSun"/>
        </w:rPr>
        <w:t xml:space="preserve"> </w:t>
      </w:r>
      <w:r w:rsidR="00CB1F14">
        <w:rPr>
          <w:rFonts w:eastAsia="SimSun"/>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SimSun" w:hint="eastAsia"/>
        </w:rPr>
        <w:t xml:space="preserve"> </w:t>
      </w:r>
      <w:r w:rsidR="00CB1F14">
        <w:rPr>
          <w:rFonts w:eastAsia="SimSun" w:hint="eastAsia"/>
        </w:rPr>
        <w:t>ZTE</w:t>
      </w:r>
      <w:r w:rsidR="00CB1F14">
        <w:rPr>
          <w:rFonts w:eastAsia="SimSun"/>
        </w:rPr>
        <w:t>,</w:t>
      </w:r>
      <w:r w:rsidR="00CB1F14" w:rsidRPr="00B82319">
        <w:rPr>
          <w:rFonts w:eastAsia="SimSun" w:hint="eastAsia"/>
        </w:rPr>
        <w:t xml:space="preserve"> </w:t>
      </w:r>
      <w:r w:rsidR="00CB1F14" w:rsidRPr="006F066A">
        <w:rPr>
          <w:rFonts w:eastAsia="SimSun" w:hint="eastAsia"/>
        </w:rPr>
        <w:t>S</w:t>
      </w:r>
      <w:r w:rsidR="00CB1F14" w:rsidRPr="006F066A">
        <w:rPr>
          <w:rFonts w:eastAsia="SimSun"/>
        </w:rPr>
        <w:t>oftBank</w:t>
      </w:r>
      <w:r w:rsidR="00CB1F14">
        <w:rPr>
          <w:rFonts w:eastAsia="SimSun"/>
        </w:rPr>
        <w:t>,</w:t>
      </w:r>
      <w:r w:rsidR="00CB1F14" w:rsidRPr="00B82319">
        <w:rPr>
          <w:rFonts w:eastAsia="SimSun" w:hint="eastAsia"/>
        </w:rPr>
        <w:t xml:space="preserve"> </w:t>
      </w:r>
      <w:r w:rsidR="00CB1F14" w:rsidRPr="00BD6AC9">
        <w:rPr>
          <w:rFonts w:eastAsia="SimSun" w:hint="eastAsia"/>
        </w:rPr>
        <w:t>F</w:t>
      </w:r>
      <w:r w:rsidR="00CB1F14" w:rsidRPr="00BD6AC9">
        <w:rPr>
          <w:rFonts w:eastAsia="SimSun"/>
        </w:rPr>
        <w:t>ujitsu</w:t>
      </w:r>
      <w:r w:rsidR="00CB1F14">
        <w:rPr>
          <w:rFonts w:eastAsia="SimSun"/>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SimSun" w:hint="eastAsia"/>
        </w:rPr>
        <w:t xml:space="preserve"> </w:t>
      </w:r>
      <w:r w:rsidR="00CB1F14">
        <w:rPr>
          <w:rFonts w:eastAsia="SimSun" w:hint="eastAsia"/>
        </w:rPr>
        <w:t>Spreadtrum</w:t>
      </w:r>
      <w:r w:rsidR="00CB1F14">
        <w:rPr>
          <w:rFonts w:eastAsia="SimSun"/>
        </w:rPr>
        <w:t>,</w:t>
      </w:r>
      <w:r w:rsidR="00CB1F14" w:rsidRPr="00B82319">
        <w:rPr>
          <w:rFonts w:eastAsia="Yu Mincho" w:hint="eastAsia"/>
        </w:rPr>
        <w:t xml:space="preserve"> </w:t>
      </w:r>
      <w:r w:rsidR="00CB1F14">
        <w:rPr>
          <w:rFonts w:eastAsia="Yu Mincho" w:hint="eastAsia"/>
        </w:rPr>
        <w:t>K</w:t>
      </w:r>
      <w:r w:rsidR="00CB1F14">
        <w:rPr>
          <w:rFonts w:eastAsia="Yu Mincho"/>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SimSun"/>
        </w:rPr>
        <w:t xml:space="preserve">) </w:t>
      </w:r>
      <w:r>
        <w:rPr>
          <w:rFonts w:eastAsia="SimSun"/>
        </w:rPr>
        <w:t>s</w:t>
      </w:r>
      <w:r w:rsidR="00CB1F14">
        <w:rPr>
          <w:rFonts w:eastAsia="SimSun"/>
        </w:rPr>
        <w:t xml:space="preserve">upport </w:t>
      </w:r>
      <w:r w:rsidR="002D0CDB">
        <w:rPr>
          <w:rFonts w:eastAsia="SimSun"/>
        </w:rPr>
        <w:t xml:space="preserve">all of the </w:t>
      </w:r>
      <w:r w:rsidR="00CB1F14">
        <w:rPr>
          <w:rFonts w:eastAsia="SimSun"/>
        </w:rPr>
        <w:t>issues 1~4</w:t>
      </w:r>
      <w:r w:rsidR="002D0CDB">
        <w:rPr>
          <w:rFonts w:eastAsia="SimSun"/>
        </w:rPr>
        <w:t>.</w:t>
      </w:r>
      <w:r w:rsidR="00CB1F14">
        <w:rPr>
          <w:rFonts w:eastAsia="SimSun"/>
        </w:rPr>
        <w:t xml:space="preserve"> </w:t>
      </w:r>
    </w:p>
    <w:p w14:paraId="19A35689" w14:textId="77777777" w:rsidR="00CB1F14" w:rsidRDefault="00CB1F14" w:rsidP="00CB1F14">
      <w:pPr>
        <w:rPr>
          <w:rFonts w:eastAsia="SimSun"/>
        </w:rPr>
      </w:pPr>
      <w:r>
        <w:rPr>
          <w:rFonts w:eastAsia="SimSun"/>
        </w:rPr>
        <w:t>Lenovo support issue 1,2,4</w:t>
      </w:r>
    </w:p>
    <w:p w14:paraId="2A3B7CEB" w14:textId="77777777" w:rsidR="00CB1F14" w:rsidRDefault="00CB1F14" w:rsidP="00CB1F14">
      <w:pPr>
        <w:rPr>
          <w:rFonts w:eastAsia="SimSun"/>
        </w:rPr>
      </w:pPr>
      <w:r>
        <w:rPr>
          <w:rFonts w:eastAsia="SimSun" w:hint="eastAsia"/>
        </w:rPr>
        <w:t>S</w:t>
      </w:r>
      <w:r>
        <w:rPr>
          <w:rFonts w:eastAsia="SimSun"/>
        </w:rPr>
        <w:t>amsung support issue 2, 4</w:t>
      </w:r>
    </w:p>
    <w:p w14:paraId="47341139" w14:textId="716883BF" w:rsidR="00CB1F14" w:rsidRDefault="00CB1F14" w:rsidP="00CB1F14">
      <w:pPr>
        <w:rPr>
          <w:rFonts w:eastAsia="SimSun"/>
        </w:rPr>
      </w:pPr>
      <w:r>
        <w:rPr>
          <w:rFonts w:eastAsia="SimSun" w:hint="eastAsia"/>
        </w:rPr>
        <w:t>I</w:t>
      </w:r>
      <w:r>
        <w:rPr>
          <w:rFonts w:eastAsia="SimSun"/>
        </w:rPr>
        <w:t>ntel also proposed issue 5, Sharp support issue 5</w:t>
      </w:r>
      <w:r w:rsidR="00415E30">
        <w:rPr>
          <w:rFonts w:eastAsia="SimSun"/>
        </w:rPr>
        <w:t>.</w:t>
      </w:r>
    </w:p>
    <w:p w14:paraId="51933996" w14:textId="7438D3CB" w:rsidR="00415E30" w:rsidRDefault="0085733E" w:rsidP="00CB1F14">
      <w:pPr>
        <w:rPr>
          <w:rFonts w:eastAsia="SimSun"/>
        </w:rPr>
      </w:pPr>
      <w:r>
        <w:rPr>
          <w:rFonts w:eastAsia="SimSun"/>
        </w:rPr>
        <w:lastRenderedPageBreak/>
        <w:t>M</w:t>
      </w:r>
      <w:r w:rsidR="00415E30">
        <w:rPr>
          <w:rFonts w:eastAsia="SimSun"/>
        </w:rPr>
        <w:t xml:space="preserve">ajority companies support issue 1~4. And issue 5 is </w:t>
      </w:r>
      <w:r w:rsidR="00BA5438">
        <w:rPr>
          <w:rFonts w:eastAsia="SimSun"/>
        </w:rPr>
        <w:t>supported by 2 companies.</w:t>
      </w:r>
      <w:r w:rsidR="00191E05">
        <w:rPr>
          <w:rFonts w:eastAsia="SimSun"/>
        </w:rPr>
        <w:t xml:space="preserve"> Rapporteur suggest that </w:t>
      </w:r>
      <w:r w:rsidR="00BA5438">
        <w:rPr>
          <w:rFonts w:eastAsia="SimSun"/>
        </w:rPr>
        <w:t xml:space="preserve">we </w:t>
      </w:r>
      <w:r>
        <w:rPr>
          <w:rFonts w:eastAsia="SimSun"/>
        </w:rPr>
        <w:t>try to</w:t>
      </w:r>
      <w:r w:rsidR="00BA5438">
        <w:rPr>
          <w:rFonts w:eastAsia="SimSun"/>
        </w:rPr>
        <w:t xml:space="preserve"> agree on issue 1~4. And we can come back to issue 5 if there is more support or candidate solution is identified.</w:t>
      </w:r>
      <w:r w:rsidR="00191E05">
        <w:rPr>
          <w:rFonts w:eastAsia="SimSun"/>
        </w:rPr>
        <w:t xml:space="preserve"> </w:t>
      </w:r>
    </w:p>
    <w:p w14:paraId="24982BC5" w14:textId="4139D002" w:rsidR="00CB1F14" w:rsidRPr="00E7487C" w:rsidRDefault="00CB1F14" w:rsidP="00CB1F14">
      <w:pPr>
        <w:rPr>
          <w:rFonts w:eastAsia="SimSun"/>
          <w:b/>
          <w:bCs/>
        </w:rPr>
      </w:pPr>
      <w:r w:rsidRPr="00E7487C">
        <w:rPr>
          <w:rFonts w:eastAsia="SimSun" w:hint="eastAsia"/>
          <w:b/>
          <w:bCs/>
        </w:rPr>
        <w:t>[</w:t>
      </w:r>
      <w:r w:rsidRPr="00E7487C">
        <w:rPr>
          <w:rFonts w:eastAsia="SimSun"/>
          <w:b/>
          <w:bCs/>
        </w:rPr>
        <w:t>cat a] Proposal</w:t>
      </w:r>
      <w:r w:rsidR="009852F0">
        <w:rPr>
          <w:rFonts w:eastAsia="SimSun"/>
          <w:b/>
          <w:bCs/>
        </w:rPr>
        <w:t xml:space="preserve"> 5</w:t>
      </w:r>
      <w:r w:rsidRPr="00E7487C">
        <w:rPr>
          <w:rFonts w:eastAsia="SimSun"/>
          <w:b/>
          <w:bCs/>
        </w:rPr>
        <w:t>: These issues can be studied in this SI</w:t>
      </w:r>
      <w:r w:rsidR="00162AAF">
        <w:rPr>
          <w:rFonts w:eastAsia="SimSun"/>
          <w:b/>
          <w:bCs/>
        </w:rPr>
        <w:t>:</w:t>
      </w:r>
    </w:p>
    <w:p w14:paraId="7CD3DD35"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1: </w:t>
      </w:r>
      <w:r w:rsidRPr="00191E05">
        <w:rPr>
          <w:rFonts w:eastAsia="SimSun" w:hint="eastAsia"/>
          <w:b/>
          <w:bCs/>
        </w:rPr>
        <w:t>T</w:t>
      </w:r>
      <w:r w:rsidRPr="00191E05">
        <w:rPr>
          <w:rFonts w:eastAsia="SimSun"/>
          <w:b/>
          <w:bCs/>
        </w:rPr>
        <w:t>he UE is unaware of the slices supported on different cells or frequencies, which prevents UE from (re)select to the cell or frequency supporting the intended slice.</w:t>
      </w:r>
    </w:p>
    <w:p w14:paraId="66DA46BE" w14:textId="77777777" w:rsidR="00CB1F14" w:rsidRPr="00191E05" w:rsidRDefault="00CB1F14" w:rsidP="00191E05">
      <w:pPr>
        <w:pStyle w:val="ListParagraph"/>
        <w:numPr>
          <w:ilvl w:val="0"/>
          <w:numId w:val="22"/>
        </w:numPr>
        <w:rPr>
          <w:rFonts w:eastAsia="SimSun"/>
          <w:b/>
          <w:bCs/>
        </w:rPr>
      </w:pPr>
      <w:r w:rsidRPr="00191E05">
        <w:rPr>
          <w:rFonts w:eastAsia="SimSun"/>
          <w:b/>
          <w:bCs/>
        </w:rPr>
        <w:t>Issue 2:</w:t>
      </w:r>
      <w:r w:rsidRPr="00191E05">
        <w:rPr>
          <w:b/>
          <w:bCs/>
        </w:rPr>
        <w:t xml:space="preserve"> </w:t>
      </w:r>
      <w:r w:rsidRPr="00191E05">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SimSun" w:hint="eastAsia"/>
          <w:b/>
          <w:bCs/>
        </w:rPr>
        <w:t>each</w:t>
      </w:r>
      <w:r w:rsidRPr="00191E05">
        <w:rPr>
          <w:rFonts w:eastAsia="SimSun"/>
          <w:b/>
          <w:bCs/>
        </w:rPr>
        <w:t xml:space="preserve"> time when UE entering CONNECTED mode and need to be configured again before UE leaving CONNECTED mode. </w:t>
      </w:r>
    </w:p>
    <w:p w14:paraId="5ED8D70A"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ListParagraph"/>
        <w:numPr>
          <w:ilvl w:val="0"/>
          <w:numId w:val="22"/>
        </w:numPr>
        <w:rPr>
          <w:rFonts w:eastAsia="SimSun"/>
          <w:b/>
          <w:bCs/>
        </w:rPr>
      </w:pPr>
      <w:r w:rsidRPr="00191E05">
        <w:rPr>
          <w:rFonts w:eastAsia="SimSun"/>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SimSun"/>
        </w:rPr>
      </w:pPr>
    </w:p>
    <w:p w14:paraId="0C9AE23E" w14:textId="77777777"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SimSun"/>
          <w:b/>
          <w:bCs/>
        </w:rPr>
      </w:pPr>
      <w:r>
        <w:rPr>
          <w:rFonts w:eastAsia="SimSun"/>
          <w:b/>
          <w:bCs/>
        </w:rPr>
        <w:t xml:space="preserve">[Phase 1] Q5: Whether the </w:t>
      </w:r>
      <w:bookmarkStart w:id="54" w:name="_Hlk52195988"/>
      <w:r>
        <w:rPr>
          <w:rFonts w:eastAsia="SimSun"/>
          <w:b/>
          <w:bCs/>
        </w:rPr>
        <w:t>R15 mechanism (e.g. dedicated priority mechanism) can solve the above issues</w:t>
      </w:r>
      <w:bookmarkEnd w:id="54"/>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SimSun"/>
                <w:b/>
              </w:rPr>
            </w:pPr>
            <w:r>
              <w:rPr>
                <w:rFonts w:eastAsia="SimSun"/>
                <w:b/>
              </w:rPr>
              <w:t>Company</w:t>
            </w:r>
          </w:p>
        </w:tc>
        <w:tc>
          <w:tcPr>
            <w:tcW w:w="7568" w:type="dxa"/>
            <w:shd w:val="clear" w:color="auto" w:fill="auto"/>
          </w:tcPr>
          <w:p w14:paraId="7FFFE73D" w14:textId="77777777" w:rsidR="003C4554" w:rsidRDefault="00C434EC">
            <w:pPr>
              <w:rPr>
                <w:rFonts w:eastAsia="SimSun"/>
                <w:b/>
              </w:rPr>
            </w:pPr>
            <w:r>
              <w:rPr>
                <w:rFonts w:eastAsia="SimSun" w:hint="eastAsia"/>
                <w:b/>
              </w:rPr>
              <w:t>C</w:t>
            </w:r>
            <w:r>
              <w:rPr>
                <w:rFonts w:eastAsia="SimSun"/>
                <w:b/>
              </w:rPr>
              <w:t>omments</w:t>
            </w:r>
          </w:p>
        </w:tc>
      </w:tr>
      <w:tr w:rsidR="003C4554" w14:paraId="76EAD93D" w14:textId="77777777">
        <w:tc>
          <w:tcPr>
            <w:tcW w:w="2060" w:type="dxa"/>
            <w:shd w:val="clear" w:color="auto" w:fill="auto"/>
          </w:tcPr>
          <w:p w14:paraId="024890B6" w14:textId="77777777" w:rsidR="003C4554" w:rsidRDefault="00C434EC">
            <w:pPr>
              <w:rPr>
                <w:rFonts w:eastAsia="SimSun"/>
              </w:rPr>
            </w:pPr>
            <w:r>
              <w:rPr>
                <w:rFonts w:eastAsia="SimSun"/>
              </w:rPr>
              <w:t xml:space="preserve">Qualcomm </w:t>
            </w:r>
          </w:p>
        </w:tc>
        <w:tc>
          <w:tcPr>
            <w:tcW w:w="7568" w:type="dxa"/>
            <w:shd w:val="clear" w:color="auto" w:fill="auto"/>
          </w:tcPr>
          <w:p w14:paraId="34E444B9" w14:textId="77777777" w:rsidR="003C4554" w:rsidRDefault="00C434EC">
            <w:pPr>
              <w:rPr>
                <w:rFonts w:eastAsia="SimSun"/>
              </w:rPr>
            </w:pPr>
            <w:r>
              <w:rPr>
                <w:rFonts w:eastAsia="SimSun"/>
              </w:rPr>
              <w:t>No.</w:t>
            </w:r>
          </w:p>
          <w:p w14:paraId="342D464D" w14:textId="77777777" w:rsidR="003C4554" w:rsidRDefault="00C434EC">
            <w:pPr>
              <w:pStyle w:val="ListParagraph"/>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ListParagraph"/>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w:t>
            </w:r>
            <w:r>
              <w:rPr>
                <w:rFonts w:eastAsia="SimSun"/>
              </w:rPr>
              <w:lastRenderedPageBreak/>
              <w:t>or redirection, it will incur signaling overhead and latency, which is unnecessary</w:t>
            </w:r>
          </w:p>
          <w:p w14:paraId="2D7B86B0" w14:textId="77777777" w:rsidR="003C4554" w:rsidRDefault="00C434EC">
            <w:pPr>
              <w:pStyle w:val="ListParagraph"/>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SimSun"/>
              </w:rPr>
            </w:pPr>
            <w:r>
              <w:rPr>
                <w:rFonts w:eastAsia="SimSun" w:hint="eastAsia"/>
              </w:rPr>
              <w:lastRenderedPageBreak/>
              <w:t>C</w:t>
            </w:r>
            <w:r>
              <w:rPr>
                <w:rFonts w:eastAsia="SimSun"/>
              </w:rPr>
              <w:t>MCC</w:t>
            </w:r>
          </w:p>
        </w:tc>
        <w:tc>
          <w:tcPr>
            <w:tcW w:w="7568" w:type="dxa"/>
            <w:shd w:val="clear" w:color="auto" w:fill="auto"/>
          </w:tcPr>
          <w:p w14:paraId="607F3454" w14:textId="77777777" w:rsidR="003C4554" w:rsidRDefault="00C434EC">
            <w:pPr>
              <w:rPr>
                <w:rFonts w:eastAsia="SimSun"/>
              </w:rPr>
            </w:pPr>
            <w:r>
              <w:rPr>
                <w:rFonts w:eastAsia="SimSun" w:hint="eastAsia"/>
              </w:rPr>
              <w:t>N</w:t>
            </w:r>
            <w:r>
              <w:rPr>
                <w:rFonts w:eastAsia="SimSun"/>
              </w:rPr>
              <w:t xml:space="preserve">o. </w:t>
            </w:r>
          </w:p>
          <w:p w14:paraId="0B077327" w14:textId="77777777" w:rsidR="003C4554" w:rsidRDefault="00C434EC">
            <w:pPr>
              <w:rPr>
                <w:rFonts w:eastAsia="SimSun"/>
              </w:rPr>
            </w:pPr>
            <w:r>
              <w:rPr>
                <w:rFonts w:eastAsia="SimSun"/>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SimSun"/>
              </w:rPr>
            </w:pPr>
            <w:r>
              <w:rPr>
                <w:rFonts w:eastAsia="SimSun" w:hint="eastAsia"/>
              </w:rPr>
              <w:t>CATT</w:t>
            </w:r>
          </w:p>
        </w:tc>
        <w:tc>
          <w:tcPr>
            <w:tcW w:w="7568" w:type="dxa"/>
            <w:shd w:val="clear" w:color="auto" w:fill="auto"/>
          </w:tcPr>
          <w:p w14:paraId="5DBEBCB7" w14:textId="77777777" w:rsidR="003C4554" w:rsidRDefault="00C434EC">
            <w:pPr>
              <w:rPr>
                <w:rFonts w:eastAsia="SimSun"/>
              </w:rPr>
            </w:pPr>
            <w:r>
              <w:rPr>
                <w:rFonts w:eastAsia="SimSun" w:hint="eastAsia"/>
              </w:rPr>
              <w:t xml:space="preserve">Agree with </w:t>
            </w:r>
            <w:r>
              <w:rPr>
                <w:rFonts w:eastAsia="SimSun"/>
              </w:rPr>
              <w:t>Qualcomm</w:t>
            </w:r>
          </w:p>
        </w:tc>
      </w:tr>
      <w:tr w:rsidR="003C4554" w14:paraId="70D00234" w14:textId="77777777">
        <w:tc>
          <w:tcPr>
            <w:tcW w:w="2060" w:type="dxa"/>
            <w:shd w:val="clear" w:color="auto" w:fill="auto"/>
          </w:tcPr>
          <w:p w14:paraId="221F4BCD" w14:textId="77777777" w:rsidR="003C4554" w:rsidRDefault="00C434EC">
            <w:pPr>
              <w:rPr>
                <w:rFonts w:eastAsia="SimSun"/>
              </w:rPr>
            </w:pPr>
            <w:r>
              <w:rPr>
                <w:rFonts w:eastAsia="SimSun" w:hint="eastAsia"/>
              </w:rPr>
              <w:t>H</w:t>
            </w:r>
            <w:r>
              <w:rPr>
                <w:rFonts w:eastAsia="SimSun"/>
              </w:rPr>
              <w:t>uawei, HiSilicon</w:t>
            </w:r>
          </w:p>
        </w:tc>
        <w:tc>
          <w:tcPr>
            <w:tcW w:w="7568" w:type="dxa"/>
            <w:shd w:val="clear" w:color="auto" w:fill="auto"/>
          </w:tcPr>
          <w:p w14:paraId="25ABB4B1" w14:textId="77777777" w:rsidR="003C4554" w:rsidRDefault="00C434EC">
            <w:pPr>
              <w:rPr>
                <w:rFonts w:eastAsia="SimSun"/>
              </w:rPr>
            </w:pPr>
            <w:r>
              <w:rPr>
                <w:rFonts w:eastAsia="SimSun" w:hint="eastAsia"/>
              </w:rPr>
              <w:t>N</w:t>
            </w:r>
            <w:r>
              <w:rPr>
                <w:rFonts w:eastAsia="SimSun"/>
              </w:rPr>
              <w:t>o.</w:t>
            </w:r>
          </w:p>
          <w:p w14:paraId="473FAD23" w14:textId="77777777" w:rsidR="003C4554" w:rsidRDefault="00C434EC">
            <w:pPr>
              <w:rPr>
                <w:rFonts w:eastAsia="SimSun"/>
              </w:rPr>
            </w:pPr>
            <w:r>
              <w:rPr>
                <w:rFonts w:eastAsia="SimSun"/>
              </w:rPr>
              <w:t>We have the following extra comments.</w:t>
            </w:r>
          </w:p>
          <w:p w14:paraId="70E1F273" w14:textId="77777777" w:rsidR="003C4554" w:rsidRDefault="00C434EC">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SimSun"/>
              </w:rPr>
            </w:pPr>
            <w:r>
              <w:rPr>
                <w:rFonts w:eastAsia="SimSun"/>
              </w:rPr>
              <w:t xml:space="preserve">Vodafone </w:t>
            </w:r>
          </w:p>
        </w:tc>
        <w:tc>
          <w:tcPr>
            <w:tcW w:w="7568" w:type="dxa"/>
            <w:shd w:val="clear" w:color="auto" w:fill="auto"/>
          </w:tcPr>
          <w:p w14:paraId="25D191FD" w14:textId="77777777" w:rsidR="003C4554" w:rsidRDefault="00C434EC">
            <w:pPr>
              <w:rPr>
                <w:rFonts w:eastAsia="SimSun"/>
              </w:rPr>
            </w:pPr>
            <w:r>
              <w:rPr>
                <w:rFonts w:eastAsia="SimSun"/>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SimSun"/>
              </w:rPr>
            </w:pPr>
            <w:r>
              <w:rPr>
                <w:rFonts w:eastAsia="SimSun" w:hint="eastAsia"/>
              </w:rPr>
              <w:t>Xiaomi</w:t>
            </w:r>
          </w:p>
        </w:tc>
        <w:tc>
          <w:tcPr>
            <w:tcW w:w="7568" w:type="dxa"/>
            <w:shd w:val="clear" w:color="auto" w:fill="auto"/>
          </w:tcPr>
          <w:p w14:paraId="656B7B63" w14:textId="77777777"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14:paraId="6769834B" w14:textId="77777777" w:rsidR="003C4554" w:rsidRDefault="00C434EC">
            <w:pPr>
              <w:rPr>
                <w:rFonts w:eastAsia="SimSun"/>
              </w:rPr>
            </w:pPr>
            <w:r>
              <w:rPr>
                <w:rFonts w:eastAsia="SimSun" w:hint="eastAsia"/>
              </w:rPr>
              <w:t>Otherwise</w:t>
            </w:r>
            <w:r>
              <w:rPr>
                <w:rFonts w:eastAsia="SimSun"/>
              </w:rPr>
              <w:t>, Legacy mechanism may need to be enhanced:</w:t>
            </w:r>
          </w:p>
          <w:p w14:paraId="55DEB786" w14:textId="77777777"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5C33835E" w14:textId="77777777"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SimSun"/>
              </w:rPr>
            </w:pPr>
            <w:bookmarkStart w:id="55" w:name="_Hlk52195424"/>
            <w:r>
              <w:rPr>
                <w:rFonts w:eastAsia="SimSun"/>
              </w:rPr>
              <w:lastRenderedPageBreak/>
              <w:t>Ericsson</w:t>
            </w:r>
            <w:bookmarkEnd w:id="55"/>
          </w:p>
        </w:tc>
        <w:tc>
          <w:tcPr>
            <w:tcW w:w="7568" w:type="dxa"/>
            <w:shd w:val="clear" w:color="auto" w:fill="auto"/>
          </w:tcPr>
          <w:p w14:paraId="6FA43595" w14:textId="77777777"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p w14:paraId="1FA45B99" w14:textId="77777777" w:rsidR="003C4554" w:rsidRDefault="00C434EC">
            <w:pPr>
              <w:rPr>
                <w:rFonts w:eastAsia="SimSun"/>
              </w:rPr>
            </w:pPr>
            <w:r>
              <w:rPr>
                <w:rFonts w:eastAsia="SimSun"/>
              </w:rPr>
              <w:t>This means that a UE moving from e.g. Area 2 to Area 1 (or, similarly, from Cell 2 to Cell 1 within Area 1) will trigger NAS registration.</w:t>
            </w:r>
          </w:p>
          <w:p w14:paraId="7F5ACAA7" w14:textId="77777777" w:rsidR="003C4554" w:rsidRDefault="00C434EC">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591D7336" w14:textId="77777777"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SimSun"/>
                <w:b/>
                <w:bCs/>
              </w:rPr>
            </w:pPr>
            <w:r>
              <w:rPr>
                <w:rFonts w:eastAsia="SimSun"/>
                <w:b/>
                <w:bCs/>
              </w:rPr>
              <w:t>Issue 1:</w:t>
            </w:r>
          </w:p>
          <w:p w14:paraId="0FB17BC0" w14:textId="77777777" w:rsidR="003C4554" w:rsidRDefault="00C434EC">
            <w:pPr>
              <w:rPr>
                <w:rFonts w:eastAsia="SimSun"/>
              </w:rPr>
            </w:pPr>
            <w:r>
              <w:rPr>
                <w:rFonts w:eastAsia="SimSun"/>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SimSun"/>
                <w:b/>
                <w:bCs/>
              </w:rPr>
            </w:pPr>
            <w:r>
              <w:rPr>
                <w:rFonts w:eastAsia="SimSun"/>
                <w:b/>
                <w:bCs/>
              </w:rPr>
              <w:t xml:space="preserve">Issue 2: </w:t>
            </w:r>
          </w:p>
          <w:p w14:paraId="6AECB7E9" w14:textId="77777777"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SimSun"/>
              </w:rPr>
            </w:pPr>
            <w:r>
              <w:rPr>
                <w:rFonts w:eastAsia="SimSun"/>
              </w:rPr>
              <w:t>These principles on dedicated frequency priorities has been discussed earlier in RAN2 for 3g and 4g.</w:t>
            </w:r>
          </w:p>
          <w:p w14:paraId="54BE903E" w14:textId="77777777" w:rsidR="003C4554" w:rsidRDefault="00C434EC">
            <w:pPr>
              <w:rPr>
                <w:rFonts w:eastAsia="SimSun"/>
                <w:b/>
                <w:bCs/>
              </w:rPr>
            </w:pPr>
            <w:r>
              <w:rPr>
                <w:rFonts w:eastAsia="SimSun"/>
                <w:b/>
                <w:bCs/>
              </w:rPr>
              <w:t xml:space="preserve">Issue 3: </w:t>
            </w:r>
          </w:p>
          <w:p w14:paraId="2DB06DB2" w14:textId="77777777" w:rsidR="003C4554" w:rsidRDefault="00C434EC">
            <w:pPr>
              <w:rPr>
                <w:rFonts w:eastAsia="SimSun"/>
              </w:rPr>
            </w:pPr>
            <w:r>
              <w:rPr>
                <w:rFonts w:eastAsia="SimSun"/>
              </w:rPr>
              <w:t xml:space="preserve">As explained above, </w:t>
            </w:r>
            <w:bookmarkStart w:id="56" w:name="_Hlk52195389"/>
            <w:r>
              <w:rPr>
                <w:rFonts w:eastAsia="SimSun"/>
              </w:rPr>
              <w:t>with appropriate TA configuration</w:t>
            </w:r>
            <w:bookmarkEnd w:id="56"/>
            <w:r>
              <w:rPr>
                <w:rFonts w:eastAsia="SimSun"/>
              </w:rPr>
              <w:t>, UEs can be assigned dedicated frequency priorities according to the cell camping strategy of the network operator.</w:t>
            </w:r>
          </w:p>
          <w:p w14:paraId="646D10F7" w14:textId="77777777" w:rsidR="003C4554" w:rsidRDefault="00C434EC">
            <w:pPr>
              <w:rPr>
                <w:rFonts w:eastAsia="SimSun"/>
              </w:rPr>
            </w:pPr>
            <w:r>
              <w:rPr>
                <w:rFonts w:eastAsia="SimSun"/>
              </w:rPr>
              <w:lastRenderedPageBreak/>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SimSun"/>
                <w:b/>
                <w:bCs/>
              </w:rPr>
            </w:pPr>
            <w:r>
              <w:rPr>
                <w:rFonts w:eastAsia="SimSun"/>
                <w:b/>
                <w:bCs/>
              </w:rPr>
              <w:t xml:space="preserve">Issue 4: </w:t>
            </w:r>
          </w:p>
          <w:p w14:paraId="34A7475F" w14:textId="77777777" w:rsidR="003C4554" w:rsidRDefault="00C434EC">
            <w:pPr>
              <w:rPr>
                <w:rFonts w:eastAsia="SimSun"/>
              </w:rPr>
            </w:pPr>
            <w:r>
              <w:rPr>
                <w:rFonts w:eastAsia="SimSun"/>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SimSun"/>
              </w:rPr>
            </w:pPr>
            <w:bookmarkStart w:id="57" w:name="_Hlk52195431"/>
            <w:r>
              <w:rPr>
                <w:rFonts w:eastAsia="SimSun" w:hint="eastAsia"/>
              </w:rPr>
              <w:lastRenderedPageBreak/>
              <w:t>O</w:t>
            </w:r>
            <w:r>
              <w:rPr>
                <w:rFonts w:eastAsia="SimSun"/>
              </w:rPr>
              <w:t>PPO</w:t>
            </w:r>
            <w:bookmarkEnd w:id="57"/>
          </w:p>
        </w:tc>
        <w:tc>
          <w:tcPr>
            <w:tcW w:w="7568" w:type="dxa"/>
            <w:shd w:val="clear" w:color="auto" w:fill="auto"/>
          </w:tcPr>
          <w:p w14:paraId="46B42795" w14:textId="77777777" w:rsidR="003C4554" w:rsidRDefault="00C434EC">
            <w:pPr>
              <w:rPr>
                <w:rFonts w:eastAsia="SimSun"/>
              </w:rPr>
            </w:pPr>
            <w:r>
              <w:rPr>
                <w:rFonts w:eastAsia="SimSun" w:hint="eastAsia"/>
              </w:rPr>
              <w:t>N</w:t>
            </w:r>
            <w:r>
              <w:rPr>
                <w:rFonts w:eastAsia="SimSun"/>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SimSun"/>
              </w:rPr>
            </w:pPr>
            <w:r>
              <w:rPr>
                <w:rFonts w:eastAsia="SimSun"/>
              </w:rPr>
              <w:t>Nokia</w:t>
            </w:r>
          </w:p>
        </w:tc>
        <w:tc>
          <w:tcPr>
            <w:tcW w:w="7568" w:type="dxa"/>
            <w:shd w:val="clear" w:color="auto" w:fill="auto"/>
          </w:tcPr>
          <w:p w14:paraId="45B347C6" w14:textId="77777777"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SimSun"/>
              </w:rPr>
            </w:pPr>
            <w:bookmarkStart w:id="58" w:name="_Hlk52195538"/>
            <w:r>
              <w:rPr>
                <w:rFonts w:eastAsia="SimSun"/>
              </w:rPr>
              <w:t>Google</w:t>
            </w:r>
            <w:bookmarkEnd w:id="58"/>
          </w:p>
        </w:tc>
        <w:tc>
          <w:tcPr>
            <w:tcW w:w="7568" w:type="dxa"/>
            <w:shd w:val="clear" w:color="auto" w:fill="auto"/>
          </w:tcPr>
          <w:p w14:paraId="3868C472" w14:textId="77777777"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SimSun"/>
              </w:rPr>
            </w:pPr>
            <w:r>
              <w:rPr>
                <w:rFonts w:eastAsia="SimSun"/>
              </w:rPr>
              <w:t>Intel</w:t>
            </w:r>
          </w:p>
        </w:tc>
        <w:tc>
          <w:tcPr>
            <w:tcW w:w="7568" w:type="dxa"/>
            <w:shd w:val="clear" w:color="auto" w:fill="auto"/>
          </w:tcPr>
          <w:p w14:paraId="6B15CF68" w14:textId="77777777" w:rsidR="003C4554" w:rsidRDefault="00C434EC">
            <w:pPr>
              <w:rPr>
                <w:rFonts w:eastAsia="SimSun"/>
              </w:rPr>
            </w:pPr>
            <w:r>
              <w:rPr>
                <w:rFonts w:eastAsia="SimSun"/>
              </w:rPr>
              <w:t xml:space="preserve">We think the Rel-15 mechanisms should be able to solve the “issues” described previously </w:t>
            </w:r>
          </w:p>
          <w:p w14:paraId="3EC2BBA6" w14:textId="77777777" w:rsidR="003C4554" w:rsidRDefault="00C434EC">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SimSun"/>
              </w:rPr>
            </w:pPr>
            <w:bookmarkStart w:id="59" w:name="_Hlk52195687"/>
            <w:r>
              <w:rPr>
                <w:rFonts w:eastAsia="SimSun"/>
              </w:rPr>
              <w:t xml:space="preserve">Lenovo </w:t>
            </w:r>
            <w:bookmarkEnd w:id="59"/>
            <w:r>
              <w:rPr>
                <w:rFonts w:eastAsia="SimSun"/>
              </w:rPr>
              <w:t>/ Motorola Mobility</w:t>
            </w:r>
          </w:p>
        </w:tc>
        <w:tc>
          <w:tcPr>
            <w:tcW w:w="7568" w:type="dxa"/>
            <w:shd w:val="clear" w:color="auto" w:fill="auto"/>
          </w:tcPr>
          <w:p w14:paraId="57EAAE52" w14:textId="77777777" w:rsidR="003C4554" w:rsidRDefault="00C434EC">
            <w:pPr>
              <w:rPr>
                <w:rFonts w:eastAsia="SimSun"/>
              </w:rPr>
            </w:pPr>
            <w:r>
              <w:rPr>
                <w:rFonts w:eastAsia="SimSun"/>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612E58F4" w14:textId="77777777" w:rsidR="003C4554" w:rsidRDefault="00C434EC">
            <w:pPr>
              <w:rPr>
                <w:rFonts w:eastAsia="SimSun"/>
              </w:rPr>
            </w:pPr>
            <w:r>
              <w:rPr>
                <w:rFonts w:eastAsia="SimSun"/>
              </w:rPr>
              <w:t xml:space="preserve">However, in R17 when slices can be configured specifically to a frequency band, then the R15 dedicated priority mechanism cannot work properly as </w:t>
            </w:r>
            <w:r>
              <w:rPr>
                <w:rFonts w:eastAsia="SimSun"/>
              </w:rPr>
              <w:lastRenderedPageBreak/>
              <w:t>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SimSun"/>
              </w:rPr>
            </w:pPr>
            <w:bookmarkStart w:id="60" w:name="_Hlk52195697"/>
            <w:r>
              <w:lastRenderedPageBreak/>
              <w:t xml:space="preserve">Convida </w:t>
            </w:r>
            <w:bookmarkEnd w:id="60"/>
            <w:r>
              <w:t>Wireless</w:t>
            </w:r>
          </w:p>
        </w:tc>
        <w:tc>
          <w:tcPr>
            <w:tcW w:w="7568" w:type="dxa"/>
            <w:shd w:val="clear" w:color="auto" w:fill="auto"/>
          </w:tcPr>
          <w:p w14:paraId="7E33AFE4" w14:textId="77777777" w:rsidR="003C4554" w:rsidRDefault="00C434EC">
            <w:pPr>
              <w:rPr>
                <w:rFonts w:eastAsia="SimSun"/>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61" w:name="_Hlk52195703"/>
            <w:r>
              <w:rPr>
                <w:rFonts w:eastAsia="SimSun"/>
              </w:rPr>
              <w:t>vivo</w:t>
            </w:r>
            <w:bookmarkEnd w:id="61"/>
          </w:p>
        </w:tc>
        <w:tc>
          <w:tcPr>
            <w:tcW w:w="7568" w:type="dxa"/>
            <w:shd w:val="clear" w:color="auto" w:fill="auto"/>
          </w:tcPr>
          <w:p w14:paraId="19AB3240" w14:textId="77777777" w:rsidR="003C4554" w:rsidRDefault="00C434EC">
            <w:pPr>
              <w:rPr>
                <w:rFonts w:eastAsia="SimSun"/>
              </w:rPr>
            </w:pPr>
            <w:r>
              <w:rPr>
                <w:rFonts w:eastAsia="SimSun"/>
              </w:rPr>
              <w:t>No,</w:t>
            </w:r>
          </w:p>
          <w:p w14:paraId="57B391A6" w14:textId="77777777" w:rsidR="003C4554" w:rsidRDefault="00C434EC">
            <w:r>
              <w:rPr>
                <w:rFonts w:eastAsia="SimSun"/>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SimSun"/>
              </w:rPr>
            </w:pPr>
            <w:bookmarkStart w:id="62" w:name="_Hlk52195709"/>
            <w:r>
              <w:rPr>
                <w:rFonts w:eastAsia="Malgun Gothic" w:hint="eastAsia"/>
              </w:rPr>
              <w:t>LGE</w:t>
            </w:r>
            <w:bookmarkEnd w:id="62"/>
          </w:p>
        </w:tc>
        <w:tc>
          <w:tcPr>
            <w:tcW w:w="7568" w:type="dxa"/>
            <w:shd w:val="clear" w:color="auto" w:fill="auto"/>
          </w:tcPr>
          <w:p w14:paraId="263EC181" w14:textId="77777777" w:rsidR="003C4554" w:rsidRDefault="00C434EC">
            <w:pPr>
              <w:rPr>
                <w:rFonts w:eastAsia="SimSun"/>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SimSun"/>
              </w:rPr>
            </w:pPr>
            <w:bookmarkStart w:id="63" w:name="_Hlk52195714"/>
            <w:r>
              <w:rPr>
                <w:rFonts w:eastAsia="SimSun" w:hint="eastAsia"/>
              </w:rPr>
              <w:t>ZTE</w:t>
            </w:r>
            <w:bookmarkEnd w:id="63"/>
          </w:p>
        </w:tc>
        <w:tc>
          <w:tcPr>
            <w:tcW w:w="7568" w:type="dxa"/>
            <w:shd w:val="clear" w:color="auto" w:fill="auto"/>
          </w:tcPr>
          <w:p w14:paraId="7D1C4A07" w14:textId="77777777" w:rsidR="003C4554" w:rsidRDefault="00C434EC">
            <w:pPr>
              <w:rPr>
                <w:rFonts w:eastAsia="SimSun"/>
              </w:rPr>
            </w:pPr>
            <w:r>
              <w:rPr>
                <w:rFonts w:eastAsia="SimSun" w:hint="eastAsia"/>
              </w:rPr>
              <w:t>No.</w:t>
            </w:r>
          </w:p>
          <w:p w14:paraId="4150E2FB" w14:textId="77777777"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SimSun"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4D5287">
            <w:pPr>
              <w:jc w:val="center"/>
            </w:pPr>
            <w:r>
              <w:rPr>
                <w:noProof/>
              </w:rPr>
              <w:object w:dxaOrig="6586" w:dyaOrig="2698" w14:anchorId="760F8CB9">
                <v:shape id="_x0000_i1029" type="#_x0000_t75" alt="" style="width:329.5pt;height:133.5pt;mso-width-percent:0;mso-height-percent:0;mso-width-percent:0;mso-height-percent:0" o:ole="">
                  <v:imagedata r:id="rId314" o:title=""/>
                </v:shape>
                <o:OLEObject Type="Embed" ProgID="Visio.Drawing.15" ShapeID="_x0000_i1029" DrawAspect="Content" ObjectID="_1664092484" r:id="rId324"/>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lastRenderedPageBreak/>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UE  access for eMBB</w:t>
                  </w:r>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(Allowed slice: eMBB)</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when performing registration update. </w:t>
                  </w:r>
                </w:p>
                <w:p w14:paraId="7E85AFA1" w14:textId="77777777" w:rsidR="003C4554" w:rsidRDefault="00C434EC">
                  <w:r>
                    <w:rPr>
                      <w:rFonts w:hint="eastAsia"/>
                    </w:rPr>
                    <w:t>If F2&gt;F1, UE access for eMBB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(Allowed slice: eMBB)</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URLLC may reselect to cell2 and get rejected when performing registration update. </w:t>
                  </w:r>
                </w:p>
                <w:p w14:paraId="594564A5" w14:textId="77777777" w:rsidR="003C4554" w:rsidRDefault="00C434EC">
                  <w:r>
                    <w:rPr>
                      <w:rFonts w:hint="eastAsia"/>
                    </w:rPr>
                    <w:t xml:space="preserve">if F2&gt;F1, UE access for eMBB may reselect to cell2 and get rejected when 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w:t>
            </w:r>
            <w:r>
              <w:rPr>
                <w:rFonts w:hint="eastAsia"/>
              </w:rPr>
              <w:lastRenderedPageBreak/>
              <w:t xml:space="preserve">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SimSun"/>
              </w:rPr>
            </w:pPr>
            <w:bookmarkStart w:id="64" w:name="_Hlk52195723"/>
            <w:r w:rsidRPr="006F066A">
              <w:rPr>
                <w:rFonts w:eastAsia="SimSun" w:hint="eastAsia"/>
              </w:rPr>
              <w:lastRenderedPageBreak/>
              <w:t>S</w:t>
            </w:r>
            <w:r w:rsidRPr="006F066A">
              <w:rPr>
                <w:rFonts w:eastAsia="SimSun"/>
              </w:rPr>
              <w:t>oftBank</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SimSun"/>
              </w:rPr>
            </w:pPr>
            <w:r w:rsidRPr="006F066A">
              <w:rPr>
                <w:rFonts w:eastAsia="SimSun" w:hint="eastAsia"/>
              </w:rPr>
              <w:t>N</w:t>
            </w:r>
            <w:r w:rsidRPr="006F066A">
              <w:rPr>
                <w:rFonts w:eastAsia="SimSun"/>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SimSun"/>
              </w:rPr>
            </w:pPr>
            <w:bookmarkStart w:id="65" w:name="_Hlk52195738"/>
            <w:r w:rsidRPr="0073083F">
              <w:rPr>
                <w:rFonts w:eastAsia="SimSun" w:hint="eastAsia"/>
              </w:rPr>
              <w:t>F</w:t>
            </w:r>
            <w:r w:rsidRPr="0073083F">
              <w:rPr>
                <w:rFonts w:eastAsia="SimSun"/>
              </w:rPr>
              <w:t>ujitsu</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66" w:name="_Hlk52195752"/>
            <w:r>
              <w:rPr>
                <w:rFonts w:eastAsia="PMingLiU" w:hint="eastAsia"/>
              </w:rPr>
              <w:t>ITRI</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SimSun"/>
              </w:rPr>
            </w:pPr>
            <w:bookmarkStart w:id="67" w:name="_Hlk52195759"/>
            <w:r>
              <w:rPr>
                <w:rFonts w:eastAsia="SimSun" w:hint="eastAsia"/>
              </w:rPr>
              <w:t>Spreadtrum</w:t>
            </w:r>
            <w:bookmarkEnd w:id="6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bookmarkStart w:id="68" w:name="_Hlk52195765"/>
            <w:r>
              <w:rPr>
                <w:rFonts w:eastAsia="Yu Mincho" w:hint="eastAsia"/>
              </w:rPr>
              <w:t>K</w:t>
            </w:r>
            <w:r>
              <w:rPr>
                <w:rFonts w:eastAsia="Yu Mincho"/>
              </w:rPr>
              <w:t>DDI</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SimSun"/>
              </w:rPr>
            </w:pPr>
            <w:r>
              <w:rPr>
                <w:rFonts w:eastAsia="SimSun" w:hint="eastAsia"/>
              </w:rPr>
              <w:t>N</w:t>
            </w:r>
            <w:r>
              <w:rPr>
                <w:rFonts w:eastAsia="SimSun"/>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9" w:name="_Hlk52195798"/>
            <w:r>
              <w:rPr>
                <w:rFonts w:eastAsia="Malgun Gothic" w:hint="eastAsia"/>
              </w:rPr>
              <w:t>Samsung</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70" w:name="_Hlk52195777"/>
            <w:r>
              <w:rPr>
                <w:rFonts w:eastAsia="Malgun Gothic"/>
              </w:rPr>
              <w:t>Sharp</w:t>
            </w:r>
            <w:bookmarkEnd w:id="7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SimSun"/>
        </w:rPr>
      </w:pPr>
      <w:r>
        <w:rPr>
          <w:rFonts w:eastAsia="SimSun"/>
        </w:rPr>
        <w:t>Summary</w:t>
      </w:r>
      <w:r w:rsidR="009852F0">
        <w:rPr>
          <w:rFonts w:eastAsia="SimSun"/>
        </w:rPr>
        <w:t xml:space="preserve"> for Q5</w:t>
      </w:r>
      <w:r>
        <w:rPr>
          <w:rFonts w:eastAsia="SimSun"/>
        </w:rPr>
        <w:t>:</w:t>
      </w:r>
    </w:p>
    <w:p w14:paraId="2896CADE" w14:textId="77777777" w:rsidR="00FA4B4C" w:rsidRDefault="00FA4B4C" w:rsidP="00FA4B4C">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w:t>
      </w:r>
      <w:r w:rsidRPr="00F5432D">
        <w:rPr>
          <w:rFonts w:eastAsia="SimSun"/>
        </w:rPr>
        <w:t xml:space="preserve"> </w:t>
      </w:r>
      <w:r>
        <w:rPr>
          <w:rFonts w:eastAsia="SimSun"/>
        </w:rPr>
        <w:t>Google,</w:t>
      </w:r>
      <w:r w:rsidRPr="00F149DB">
        <w:rPr>
          <w:rFonts w:eastAsia="SimSun"/>
        </w:rPr>
        <w:t xml:space="preserve"> </w:t>
      </w:r>
      <w:r>
        <w:rPr>
          <w:rFonts w:eastAsia="SimSun"/>
        </w:rPr>
        <w:t>Lenovo,</w:t>
      </w:r>
      <w:r w:rsidRPr="00F149DB">
        <w:t xml:space="preserve"> </w:t>
      </w:r>
      <w:r>
        <w:t>Convida,</w:t>
      </w:r>
      <w:r w:rsidRPr="00F149DB">
        <w:rPr>
          <w:rFonts w:eastAsia="SimSun"/>
        </w:rPr>
        <w:t xml:space="preserve"> </w:t>
      </w:r>
      <w:r>
        <w:rPr>
          <w:rFonts w:eastAsia="SimSun"/>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SimSun" w:hint="eastAsia"/>
        </w:rPr>
        <w:t xml:space="preserve"> </w:t>
      </w:r>
      <w:r>
        <w:rPr>
          <w:rFonts w:eastAsia="SimSun" w:hint="eastAsia"/>
        </w:rPr>
        <w:t>ZTE</w:t>
      </w:r>
      <w:r>
        <w:rPr>
          <w:rFonts w:eastAsia="SimSun" w:hint="eastAsia"/>
        </w:rPr>
        <w:t>，</w:t>
      </w:r>
      <w:r w:rsidRPr="006F066A">
        <w:rPr>
          <w:rFonts w:eastAsia="SimSun" w:hint="eastAsia"/>
        </w:rPr>
        <w:t>S</w:t>
      </w:r>
      <w:r w:rsidRPr="006F066A">
        <w:rPr>
          <w:rFonts w:eastAsia="SimSun"/>
        </w:rPr>
        <w:t>oftBank</w:t>
      </w:r>
      <w:r>
        <w:rPr>
          <w:rFonts w:eastAsia="SimSun" w:hint="eastAsia"/>
        </w:rPr>
        <w:t>,</w:t>
      </w:r>
      <w:r>
        <w:rPr>
          <w:rFonts w:eastAsia="SimSun"/>
        </w:rPr>
        <w:t xml:space="preserve"> </w:t>
      </w:r>
      <w:r w:rsidRPr="0073083F">
        <w:rPr>
          <w:rFonts w:eastAsia="SimSun" w:hint="eastAsia"/>
        </w:rPr>
        <w:t>F</w:t>
      </w:r>
      <w:r w:rsidRPr="0073083F">
        <w:rPr>
          <w:rFonts w:eastAsia="SimSun"/>
        </w:rPr>
        <w:t>ujitsu</w:t>
      </w:r>
      <w:r>
        <w:rPr>
          <w:rFonts w:eastAsia="SimSun"/>
        </w:rPr>
        <w:t>,</w:t>
      </w:r>
      <w:r w:rsidRPr="00F149DB">
        <w:rPr>
          <w:rFonts w:eastAsia="PMingLiU" w:hint="eastAsia"/>
        </w:rPr>
        <w:t xml:space="preserve"> </w:t>
      </w:r>
      <w:r>
        <w:rPr>
          <w:rFonts w:eastAsia="PMingLiU" w:hint="eastAsia"/>
        </w:rPr>
        <w:t>ITRI</w:t>
      </w:r>
      <w:r>
        <w:rPr>
          <w:rFonts w:eastAsia="PMingLiU"/>
        </w:rPr>
        <w:t>,</w:t>
      </w:r>
      <w:r w:rsidRPr="00F149DB">
        <w:rPr>
          <w:rFonts w:eastAsia="SimSun" w:hint="eastAsia"/>
        </w:rPr>
        <w:t xml:space="preserve"> </w:t>
      </w:r>
      <w:r>
        <w:rPr>
          <w:rFonts w:eastAsia="SimSun" w:hint="eastAsia"/>
        </w:rPr>
        <w:t>Spreadtrum</w:t>
      </w:r>
      <w:r>
        <w:rPr>
          <w:rFonts w:eastAsia="SimSun"/>
        </w:rPr>
        <w:t>,</w:t>
      </w:r>
      <w:r w:rsidRPr="00F149DB">
        <w:rPr>
          <w:rFonts w:eastAsia="Yu Mincho" w:hint="eastAsia"/>
        </w:rPr>
        <w:t xml:space="preserve"> </w:t>
      </w:r>
      <w:r>
        <w:rPr>
          <w:rFonts w:eastAsia="Yu Mincho" w:hint="eastAsia"/>
        </w:rPr>
        <w:t>K</w:t>
      </w:r>
      <w:r>
        <w:rPr>
          <w:rFonts w:eastAsia="Yu Mincho"/>
        </w:rPr>
        <w:t>DDI,</w:t>
      </w:r>
      <w:r w:rsidRPr="00F149DB">
        <w:rPr>
          <w:rFonts w:eastAsia="Malgun Gothic"/>
        </w:rPr>
        <w:t xml:space="preserve"> </w:t>
      </w:r>
      <w:r>
        <w:rPr>
          <w:rFonts w:eastAsia="Malgun Gothic"/>
        </w:rPr>
        <w:t>Sharp</w:t>
      </w:r>
      <w:r>
        <w:rPr>
          <w:rFonts w:eastAsia="SimSun"/>
        </w:rPr>
        <w:t xml:space="preserve">) think that R15 mechanism cannot solve the above </w:t>
      </w:r>
      <w:commentRangeStart w:id="71"/>
      <w:r>
        <w:rPr>
          <w:rFonts w:eastAsia="SimSun"/>
        </w:rPr>
        <w:t>issues 1~5.</w:t>
      </w:r>
      <w:commentRangeEnd w:id="71"/>
      <w:r w:rsidR="003C4035">
        <w:rPr>
          <w:rStyle w:val="CommentReference"/>
        </w:rPr>
        <w:commentReference w:id="71"/>
      </w:r>
    </w:p>
    <w:p w14:paraId="3BF16690" w14:textId="77777777" w:rsidR="00FA4B4C" w:rsidRDefault="00FA4B4C" w:rsidP="00FA4B4C">
      <w:pPr>
        <w:rPr>
          <w:rFonts w:eastAsia="SimSun"/>
        </w:rPr>
      </w:pPr>
      <w:r>
        <w:rPr>
          <w:rFonts w:eastAsia="SimSun" w:hint="eastAsia"/>
        </w:rPr>
        <w:t>(</w:t>
      </w:r>
      <w:r>
        <w:rPr>
          <w:rFonts w:eastAsia="SimSun"/>
        </w:rPr>
        <w:t>Nokia) comments that issue 2&amp;3 cannot be fully solved by R15 mechanism.</w:t>
      </w:r>
    </w:p>
    <w:p w14:paraId="36F879D4" w14:textId="77777777" w:rsidR="00FA4B4C" w:rsidRDefault="00FA4B4C" w:rsidP="00FA4B4C">
      <w:pPr>
        <w:rPr>
          <w:rFonts w:eastAsia="SimSun"/>
        </w:rPr>
      </w:pPr>
      <w:r>
        <w:rPr>
          <w:rFonts w:eastAsia="SimSun"/>
        </w:rPr>
        <w:t>(Ericsson,</w:t>
      </w:r>
      <w:r w:rsidRPr="00F5432D">
        <w:rPr>
          <w:rFonts w:eastAsia="SimSun"/>
        </w:rPr>
        <w:t xml:space="preserve"> </w:t>
      </w:r>
      <w:r>
        <w:rPr>
          <w:rFonts w:eastAsia="SimSun"/>
        </w:rPr>
        <w:t>Google) comments that with appropriate TA/RA configuration, the issues can be solve by R15 mechanisms.</w:t>
      </w:r>
    </w:p>
    <w:p w14:paraId="756699D9" w14:textId="77777777" w:rsidR="00FA4B4C" w:rsidRDefault="00FA4B4C" w:rsidP="00FA4B4C">
      <w:pPr>
        <w:rPr>
          <w:rFonts w:eastAsia="SimSun"/>
        </w:rPr>
      </w:pPr>
      <w:r>
        <w:rPr>
          <w:rFonts w:eastAsia="SimSun" w:hint="eastAsia"/>
        </w:rPr>
        <w:t>I</w:t>
      </w:r>
      <w:r>
        <w:rPr>
          <w:rFonts w:eastAsia="SimSun"/>
        </w:rPr>
        <w:t xml:space="preserve">n summary, </w:t>
      </w:r>
      <w:r>
        <w:rPr>
          <w:rFonts w:eastAsia="SimSun" w:hint="eastAsia"/>
        </w:rPr>
        <w:t>m</w:t>
      </w:r>
      <w:r>
        <w:rPr>
          <w:rFonts w:eastAsia="SimSun"/>
        </w:rPr>
        <w:t xml:space="preserve">ajority companies think that R15 mechanism cannot solve </w:t>
      </w:r>
      <w:commentRangeStart w:id="72"/>
      <w:r>
        <w:rPr>
          <w:rFonts w:eastAsia="SimSun"/>
        </w:rPr>
        <w:t>issue 1~5</w:t>
      </w:r>
      <w:commentRangeEnd w:id="72"/>
      <w:r w:rsidR="003C4035">
        <w:rPr>
          <w:rStyle w:val="CommentReference"/>
        </w:rPr>
        <w:commentReference w:id="72"/>
      </w:r>
      <w:r>
        <w:rPr>
          <w:rFonts w:eastAsia="SimSun"/>
        </w:rPr>
        <w:t>, and RAN2 need to study the solutions to address them.</w:t>
      </w:r>
    </w:p>
    <w:p w14:paraId="7C28FFE2" w14:textId="30AC34A8" w:rsidR="00FA4B4C" w:rsidRPr="00F149DB" w:rsidRDefault="00FA4B4C" w:rsidP="00FA4B4C">
      <w:pPr>
        <w:rPr>
          <w:rFonts w:eastAsia="SimSun"/>
          <w:b/>
          <w:bCs/>
        </w:rPr>
      </w:pPr>
      <w:r>
        <w:rPr>
          <w:rFonts w:eastAsia="SimSun"/>
          <w:b/>
          <w:bCs/>
        </w:rPr>
        <w:t xml:space="preserve">[Cat a] </w:t>
      </w:r>
      <w:r>
        <w:rPr>
          <w:rFonts w:eastAsia="SimSun" w:hint="eastAsia"/>
          <w:b/>
          <w:bCs/>
        </w:rPr>
        <w:t>P</w:t>
      </w:r>
      <w:r>
        <w:rPr>
          <w:rFonts w:eastAsia="SimSun"/>
          <w:b/>
          <w:bCs/>
        </w:rPr>
        <w:t>roposal</w:t>
      </w:r>
      <w:r w:rsidR="009852F0">
        <w:rPr>
          <w:rFonts w:eastAsia="SimSun"/>
          <w:b/>
          <w:bCs/>
        </w:rPr>
        <w:t xml:space="preserve"> 6</w:t>
      </w:r>
      <w:r>
        <w:rPr>
          <w:rFonts w:eastAsia="SimSun"/>
          <w:b/>
          <w:bCs/>
        </w:rPr>
        <w:t xml:space="preserve">: R15 mechanism (e.g. dedicated priority mechanism) cannot solve the above issues, and RAN2 will study the solutions to address the </w:t>
      </w:r>
      <w:commentRangeStart w:id="73"/>
      <w:r>
        <w:rPr>
          <w:rFonts w:eastAsia="SimSun"/>
          <w:b/>
          <w:bCs/>
        </w:rPr>
        <w:t>issues.</w:t>
      </w:r>
      <w:commentRangeEnd w:id="73"/>
      <w:r w:rsidR="003C4035">
        <w:rPr>
          <w:rStyle w:val="CommentReference"/>
        </w:rPr>
        <w:commentReference w:id="73"/>
      </w:r>
    </w:p>
    <w:p w14:paraId="7C5A7AC0" w14:textId="77777777" w:rsidR="003C4554" w:rsidRPr="00FA4B4C" w:rsidRDefault="003C4554">
      <w:pPr>
        <w:rPr>
          <w:rFonts w:eastAsia="SimSun"/>
        </w:rPr>
      </w:pPr>
    </w:p>
    <w:p w14:paraId="36240DC3" w14:textId="77777777" w:rsidR="003C4554" w:rsidRDefault="003C4554">
      <w:pPr>
        <w:rPr>
          <w:rFonts w:eastAsia="SimSun"/>
        </w:rPr>
      </w:pPr>
    </w:p>
    <w:p w14:paraId="2030CEFA" w14:textId="77777777" w:rsidR="003C4554" w:rsidRDefault="00C434EC">
      <w:pPr>
        <w:pStyle w:val="Heading3"/>
      </w:pPr>
      <w:r>
        <w:t>3.2</w:t>
      </w:r>
      <w:r>
        <w:tab/>
        <w:t>Candidate solutions</w:t>
      </w:r>
    </w:p>
    <w:p w14:paraId="0B811E32" w14:textId="77777777"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SimSun"/>
        </w:rPr>
      </w:pPr>
      <w:r>
        <w:rPr>
          <w:rFonts w:eastAsia="SimSun"/>
        </w:rPr>
        <w:t>In the contributions of RAN2#111-e, the following solutions are proposed:</w:t>
      </w:r>
    </w:p>
    <w:p w14:paraId="2FC8EEEC" w14:textId="77777777"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4A829DFD" w14:textId="77777777" w:rsidR="003C4554" w:rsidRDefault="00C434EC">
      <w:pPr>
        <w:rPr>
          <w:rFonts w:eastAsia="SimSun"/>
        </w:rPr>
      </w:pPr>
      <w:bookmarkStart w:id="74" w:name="OLE_LINK5"/>
      <w:bookmarkStart w:id="75" w:name="OLE_LINK6"/>
      <w:r>
        <w:rPr>
          <w:rFonts w:eastAsia="SimSun"/>
          <w:b/>
          <w:bCs/>
        </w:rPr>
        <w:lastRenderedPageBreak/>
        <w:t>Solution 2</w:t>
      </w:r>
      <w:r>
        <w:rPr>
          <w:rFonts w:eastAsia="SimSun"/>
        </w:rPr>
        <w:t>: Slice related cell (re)selection info, the slice info of serving cell and neighboring cells should be provided in the system information.</w:t>
      </w:r>
      <w:bookmarkEnd w:id="74"/>
      <w:bookmarkEnd w:id="75"/>
    </w:p>
    <w:p w14:paraId="0FF3CCFA" w14:textId="77777777"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170B5309" w14:textId="77777777"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287D4D4C" w14:textId="77777777" w:rsidR="003C4554" w:rsidRDefault="00C434EC">
      <w:pPr>
        <w:rPr>
          <w:ins w:id="76" w:author="Intel" w:date="2020-09-24T16:27:00Z"/>
          <w:rFonts w:eastAsia="SimSun"/>
        </w:rPr>
      </w:pPr>
      <w:ins w:id="77"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6A0B2BF5" w14:textId="77777777" w:rsidR="003C4554" w:rsidRDefault="00C434EC">
      <w:pPr>
        <w:rPr>
          <w:ins w:id="78" w:author="Intel" w:date="2020-09-24T16:27:00Z"/>
          <w:rFonts w:eastAsia="SimSun"/>
        </w:rPr>
      </w:pPr>
      <w:ins w:id="79" w:author="Intel" w:date="2020-09-24T16:27:00Z">
        <w:r>
          <w:rPr>
            <w:rFonts w:eastAsia="SimSun"/>
            <w:b/>
            <w:bCs/>
          </w:rPr>
          <w:t>Solution 6:</w:t>
        </w:r>
        <w:r>
          <w:rPr>
            <w:rFonts w:eastAsia="SimSun"/>
          </w:rPr>
          <w:t xml:space="preserve"> Area 1 and Area 2 are in different UE registration areas</w:t>
        </w:r>
      </w:ins>
    </w:p>
    <w:p w14:paraId="49A23D8E" w14:textId="77777777" w:rsidR="003C4554" w:rsidRDefault="003C4554">
      <w:pPr>
        <w:rPr>
          <w:rFonts w:eastAsia="SimSun"/>
        </w:rPr>
      </w:pPr>
    </w:p>
    <w:p w14:paraId="70204B79" w14:textId="77777777" w:rsidR="003C4554" w:rsidRDefault="00C434EC">
      <w:pPr>
        <w:rPr>
          <w:rFonts w:eastAsia="SimSun"/>
        </w:rPr>
      </w:pPr>
      <w:r>
        <w:rPr>
          <w:rFonts w:eastAsia="SimSun"/>
        </w:rPr>
        <w:t>…</w:t>
      </w:r>
    </w:p>
    <w:p w14:paraId="21FC4776" w14:textId="77777777" w:rsidR="003C4554" w:rsidRDefault="003C4554">
      <w:pPr>
        <w:rPr>
          <w:rFonts w:eastAsia="SimSun"/>
        </w:rPr>
      </w:pPr>
    </w:p>
    <w:p w14:paraId="664E3FEC" w14:textId="77777777"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D04611">
        <w:tc>
          <w:tcPr>
            <w:tcW w:w="1580" w:type="dxa"/>
            <w:shd w:val="clear" w:color="auto" w:fill="auto"/>
          </w:tcPr>
          <w:p w14:paraId="62F73A91" w14:textId="77777777" w:rsidR="003C4554" w:rsidRDefault="00C434EC">
            <w:pPr>
              <w:rPr>
                <w:rFonts w:eastAsia="SimSun"/>
                <w:b/>
              </w:rPr>
            </w:pPr>
            <w:r>
              <w:rPr>
                <w:rFonts w:eastAsia="SimSun"/>
                <w:b/>
              </w:rPr>
              <w:t>Company</w:t>
            </w:r>
          </w:p>
        </w:tc>
        <w:tc>
          <w:tcPr>
            <w:tcW w:w="1465" w:type="dxa"/>
          </w:tcPr>
          <w:p w14:paraId="418EB3DA"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1A96909C" w14:textId="77777777" w:rsidR="003C4554" w:rsidRDefault="00C434EC">
            <w:pPr>
              <w:rPr>
                <w:rFonts w:eastAsia="SimSun"/>
                <w:b/>
              </w:rPr>
            </w:pPr>
            <w:r>
              <w:rPr>
                <w:rFonts w:eastAsia="SimSun" w:hint="eastAsia"/>
                <w:b/>
              </w:rPr>
              <w:t>C</w:t>
            </w:r>
            <w:r>
              <w:rPr>
                <w:rFonts w:eastAsia="SimSun"/>
                <w:b/>
              </w:rPr>
              <w:t>omments</w:t>
            </w:r>
          </w:p>
        </w:tc>
      </w:tr>
      <w:tr w:rsidR="0073083F" w14:paraId="410E26A1" w14:textId="77777777" w:rsidTr="00D04611">
        <w:tc>
          <w:tcPr>
            <w:tcW w:w="1580"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3"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D04611">
        <w:tc>
          <w:tcPr>
            <w:tcW w:w="1580" w:type="dxa"/>
            <w:shd w:val="clear" w:color="auto" w:fill="auto"/>
          </w:tcPr>
          <w:p w14:paraId="56ECCE8C" w14:textId="1089F060" w:rsidR="003C4554" w:rsidRPr="0073083F" w:rsidRDefault="006C2764">
            <w:pPr>
              <w:rPr>
                <w:rFonts w:eastAsia="SimSun"/>
              </w:rPr>
            </w:pPr>
            <w:bookmarkStart w:id="80" w:name="_Hlk53147144"/>
            <w:r>
              <w:rPr>
                <w:rFonts w:eastAsia="SimSun"/>
              </w:rPr>
              <w:t>Q</w:t>
            </w:r>
            <w:r w:rsidR="005D1C68">
              <w:rPr>
                <w:rFonts w:eastAsia="SimSun"/>
              </w:rPr>
              <w:t>u</w:t>
            </w:r>
            <w:r>
              <w:rPr>
                <w:rFonts w:eastAsia="SimSun"/>
              </w:rPr>
              <w:t>alcomm</w:t>
            </w:r>
            <w:bookmarkEnd w:id="80"/>
          </w:p>
        </w:tc>
        <w:tc>
          <w:tcPr>
            <w:tcW w:w="1465" w:type="dxa"/>
          </w:tcPr>
          <w:p w14:paraId="55BCA574" w14:textId="57EC3973" w:rsidR="003C4554" w:rsidRDefault="005D1C68">
            <w:pPr>
              <w:rPr>
                <w:rFonts w:eastAsia="SimSun"/>
              </w:rPr>
            </w:pPr>
            <w:r>
              <w:rPr>
                <w:rFonts w:eastAsia="SimSun"/>
              </w:rPr>
              <w:t>Solution 1, 2, 5</w:t>
            </w:r>
          </w:p>
        </w:tc>
        <w:tc>
          <w:tcPr>
            <w:tcW w:w="6583" w:type="dxa"/>
            <w:shd w:val="clear" w:color="auto" w:fill="auto"/>
          </w:tcPr>
          <w:p w14:paraId="0DE8E456" w14:textId="77777777" w:rsidR="001270CC" w:rsidRDefault="001270CC">
            <w:pPr>
              <w:rPr>
                <w:rFonts w:eastAsia="SimSun"/>
              </w:rPr>
            </w:pPr>
            <w:r>
              <w:rPr>
                <w:rFonts w:eastAsia="SimSun"/>
              </w:rPr>
              <w:t>Solution 1:</w:t>
            </w:r>
          </w:p>
          <w:p w14:paraId="7123F6DC" w14:textId="77777777" w:rsidR="001270CC" w:rsidRDefault="001270CC" w:rsidP="004E0B07">
            <w:pPr>
              <w:pStyle w:val="ListParagraph"/>
              <w:numPr>
                <w:ilvl w:val="0"/>
                <w:numId w:val="25"/>
              </w:numPr>
              <w:rPr>
                <w:rFonts w:eastAsia="SimSun"/>
              </w:rPr>
            </w:pPr>
            <w:r>
              <w:rPr>
                <w:rFonts w:eastAsia="SimSun"/>
              </w:rPr>
              <w:t>It is legacy solution and we are fine to include it in TR to at least show the intention why enhancement is needed in Rel-17 RAN slicing SI</w:t>
            </w:r>
          </w:p>
          <w:p w14:paraId="7FCB3224" w14:textId="77777777" w:rsidR="001270CC" w:rsidRDefault="001270CC" w:rsidP="001270CC">
            <w:pPr>
              <w:rPr>
                <w:rFonts w:eastAsia="SimSun"/>
              </w:rPr>
            </w:pPr>
            <w:r>
              <w:rPr>
                <w:rFonts w:eastAsia="SimSun"/>
              </w:rPr>
              <w:t>Solution 2:</w:t>
            </w:r>
          </w:p>
          <w:p w14:paraId="25192478" w14:textId="77777777" w:rsidR="00E11155" w:rsidRDefault="0070201F" w:rsidP="004E0B07">
            <w:pPr>
              <w:pStyle w:val="ListParagraph"/>
              <w:numPr>
                <w:ilvl w:val="0"/>
                <w:numId w:val="25"/>
              </w:numPr>
              <w:rPr>
                <w:rFonts w:eastAsia="SimSun"/>
              </w:rPr>
            </w:pPr>
            <w:r>
              <w:rPr>
                <w:rFonts w:eastAsia="SimSun"/>
              </w:rPr>
              <w:t xml:space="preserve">It is intended to resolve issue </w:t>
            </w:r>
            <w:r w:rsidR="009716E3">
              <w:rPr>
                <w:rFonts w:eastAsia="SimSun"/>
              </w:rPr>
              <w:t>1. The solution is straight forward and should have least impact on spec, i.e. including Slice ID in SIB (</w:t>
            </w:r>
            <w:r w:rsidR="00AD6FB9">
              <w:rPr>
                <w:rFonts w:eastAsia="SimSun"/>
              </w:rPr>
              <w:t>S-</w:t>
            </w:r>
            <w:r w:rsidR="009716E3">
              <w:rPr>
                <w:rFonts w:eastAsia="SimSun"/>
              </w:rPr>
              <w:t xml:space="preserve">NSSAI or </w:t>
            </w:r>
            <w:r w:rsidR="00B159F0">
              <w:rPr>
                <w:rFonts w:eastAsia="SimSun"/>
              </w:rPr>
              <w:t xml:space="preserve">only </w:t>
            </w:r>
            <w:r w:rsidR="009716E3">
              <w:rPr>
                <w:rFonts w:eastAsia="SimSun"/>
              </w:rPr>
              <w:t>S</w:t>
            </w:r>
            <w:r w:rsidR="009F0B6A">
              <w:rPr>
                <w:rFonts w:eastAsia="SimSun"/>
              </w:rPr>
              <w:t>S</w:t>
            </w:r>
            <w:r w:rsidR="009716E3">
              <w:rPr>
                <w:rFonts w:eastAsia="SimSun"/>
              </w:rPr>
              <w:t>T if payload size in SIB is a concern)</w:t>
            </w:r>
            <w:r w:rsidR="0067512F">
              <w:rPr>
                <w:rFonts w:eastAsia="SimSun"/>
              </w:rPr>
              <w:t>.</w:t>
            </w:r>
            <w:r w:rsidR="009716E3">
              <w:rPr>
                <w:rFonts w:eastAsia="SimSun"/>
              </w:rPr>
              <w:t xml:space="preserve"> </w:t>
            </w:r>
            <w:r w:rsidR="00E11155">
              <w:rPr>
                <w:rFonts w:eastAsia="SimSun"/>
              </w:rPr>
              <w:t>Thus, we support it and think it can be included in RAN2 TR</w:t>
            </w:r>
          </w:p>
          <w:p w14:paraId="566152D9" w14:textId="77777777" w:rsidR="00E11155" w:rsidRDefault="007733DA" w:rsidP="007733DA">
            <w:pPr>
              <w:rPr>
                <w:rFonts w:eastAsia="SimSun"/>
              </w:rPr>
            </w:pPr>
            <w:r>
              <w:rPr>
                <w:rFonts w:eastAsia="SimSun"/>
              </w:rPr>
              <w:t>Solution 3:</w:t>
            </w:r>
          </w:p>
          <w:p w14:paraId="2E5A7DFC" w14:textId="79D85552" w:rsidR="008F78F4" w:rsidRDefault="00D224A2" w:rsidP="004E0B07">
            <w:pPr>
              <w:pStyle w:val="ListParagraph"/>
              <w:numPr>
                <w:ilvl w:val="0"/>
                <w:numId w:val="25"/>
              </w:numPr>
              <w:rPr>
                <w:rFonts w:eastAsia="SimSun"/>
              </w:rPr>
            </w:pPr>
            <w:r>
              <w:rPr>
                <w:rFonts w:eastAsia="SimSun"/>
              </w:rPr>
              <w:t>W</w:t>
            </w:r>
            <w:r w:rsidR="00BF27F8">
              <w:rPr>
                <w:rFonts w:eastAsia="SimSun"/>
              </w:rPr>
              <w:t xml:space="preserve">e are not sure whether it is really needed </w:t>
            </w:r>
            <w:r w:rsidR="008F78F4">
              <w:rPr>
                <w:rFonts w:eastAsia="SimSun"/>
              </w:rPr>
              <w:t>if solution 2 is agreed, i.e. solution 3 can be regarded as one enhancement of Solution 2.</w:t>
            </w:r>
          </w:p>
          <w:p w14:paraId="385554D6" w14:textId="24C00BCD" w:rsidR="007733DA" w:rsidRDefault="008F78F4" w:rsidP="004E0B07">
            <w:pPr>
              <w:pStyle w:val="ListParagraph"/>
              <w:numPr>
                <w:ilvl w:val="0"/>
                <w:numId w:val="25"/>
              </w:numPr>
              <w:rPr>
                <w:rFonts w:eastAsia="SimSun"/>
              </w:rPr>
            </w:pPr>
            <w:r>
              <w:rPr>
                <w:rFonts w:eastAsia="SimSun"/>
              </w:rPr>
              <w:t>I</w:t>
            </w:r>
            <w:r w:rsidR="00BF27F8">
              <w:rPr>
                <w:rFonts w:eastAsia="SimSun"/>
              </w:rPr>
              <w:t xml:space="preserve">ts payload size in SIB may be an issue </w:t>
            </w:r>
          </w:p>
          <w:p w14:paraId="7EC1683D" w14:textId="55D33208" w:rsidR="005A05D6" w:rsidRPr="005A05D6" w:rsidRDefault="005A05D6" w:rsidP="005A05D6">
            <w:pPr>
              <w:rPr>
                <w:rFonts w:eastAsia="SimSun"/>
              </w:rPr>
            </w:pPr>
            <w:r>
              <w:rPr>
                <w:rFonts w:eastAsia="SimSun"/>
              </w:rPr>
              <w:lastRenderedPageBreak/>
              <w:t>Solution 4:</w:t>
            </w:r>
          </w:p>
          <w:p w14:paraId="60EF7CE1" w14:textId="707D9147" w:rsidR="00BF27F8" w:rsidRDefault="004E18B0" w:rsidP="004E0B07">
            <w:pPr>
              <w:pStyle w:val="ListParagraph"/>
              <w:numPr>
                <w:ilvl w:val="0"/>
                <w:numId w:val="25"/>
              </w:numPr>
              <w:rPr>
                <w:rFonts w:eastAsia="SimSun"/>
              </w:rPr>
            </w:pPr>
            <w:r>
              <w:rPr>
                <w:rFonts w:eastAsia="SimSun"/>
              </w:rPr>
              <w:t>W</w:t>
            </w:r>
            <w:r w:rsidR="00BF27F8">
              <w:rPr>
                <w:rFonts w:eastAsia="SimSun"/>
              </w:rPr>
              <w:t xml:space="preserve">e understand SA2 is studying this solution (i.e. </w:t>
            </w:r>
            <w:r w:rsidR="00B548F1">
              <w:rPr>
                <w:rFonts w:eastAsia="SimSun"/>
              </w:rPr>
              <w:t xml:space="preserve">solution </w:t>
            </w:r>
            <w:r w:rsidR="002B1DDB">
              <w:rPr>
                <w:rFonts w:eastAsia="SimSun"/>
              </w:rPr>
              <w:t>#</w:t>
            </w:r>
            <w:r w:rsidR="008F4955">
              <w:rPr>
                <w:rFonts w:eastAsia="SimSun"/>
              </w:rPr>
              <w:t xml:space="preserve">30 in </w:t>
            </w:r>
            <w:r w:rsidR="00025A71">
              <w:rPr>
                <w:rFonts w:eastAsia="SimSun"/>
              </w:rPr>
              <w:t xml:space="preserve">SA2 TR </w:t>
            </w:r>
            <w:r w:rsidR="00025A71" w:rsidRPr="00025A71">
              <w:rPr>
                <w:rFonts w:eastAsia="SimSun"/>
              </w:rPr>
              <w:t>23.700-40</w:t>
            </w:r>
            <w:r w:rsidR="002B1DDB">
              <w:rPr>
                <w:rFonts w:eastAsia="SimSun"/>
              </w:rPr>
              <w:t>)</w:t>
            </w:r>
            <w:r w:rsidR="00025A71">
              <w:rPr>
                <w:rFonts w:eastAsia="SimSun"/>
              </w:rPr>
              <w:t xml:space="preserve">. </w:t>
            </w:r>
            <w:r w:rsidR="0099666C">
              <w:rPr>
                <w:rFonts w:eastAsia="SimSun"/>
              </w:rPr>
              <w:t>Then, we think RAN2 need to do nothing until SA2 ask RAN specific question/impact</w:t>
            </w:r>
            <w:r w:rsidR="003530BB">
              <w:rPr>
                <w:rFonts w:eastAsia="SimSun"/>
              </w:rPr>
              <w:t>, to at least avoid misalignment between SA2 and RAN2</w:t>
            </w:r>
            <w:r w:rsidR="00932942">
              <w:rPr>
                <w:rFonts w:eastAsia="SimSun"/>
              </w:rPr>
              <w:t>. So, we don’t think RAN2 needs to capture it in RAN2 TR for now.</w:t>
            </w:r>
          </w:p>
          <w:p w14:paraId="08BAFA5A" w14:textId="6026E34B" w:rsidR="003530BB" w:rsidRDefault="00042E25" w:rsidP="00042E25">
            <w:pPr>
              <w:rPr>
                <w:rFonts w:eastAsia="SimSun"/>
              </w:rPr>
            </w:pPr>
            <w:r>
              <w:rPr>
                <w:rFonts w:eastAsia="SimSun"/>
              </w:rPr>
              <w:t xml:space="preserve">Solution </w:t>
            </w:r>
            <w:r w:rsidR="006E398E">
              <w:rPr>
                <w:rFonts w:eastAsia="SimSun"/>
              </w:rPr>
              <w:t>5</w:t>
            </w:r>
            <w:r>
              <w:rPr>
                <w:rFonts w:eastAsia="SimSun"/>
              </w:rPr>
              <w:t>:</w:t>
            </w:r>
          </w:p>
          <w:p w14:paraId="77340DBC" w14:textId="4688DEDD" w:rsidR="00042E25" w:rsidRDefault="00226454" w:rsidP="004E0B07">
            <w:pPr>
              <w:pStyle w:val="ListParagraph"/>
              <w:numPr>
                <w:ilvl w:val="0"/>
                <w:numId w:val="25"/>
              </w:numPr>
              <w:rPr>
                <w:rFonts w:eastAsia="SimSun"/>
              </w:rPr>
            </w:pPr>
            <w:r>
              <w:rPr>
                <w:rFonts w:eastAsia="SimSun"/>
              </w:rPr>
              <w:t>At least for below scenario</w:t>
            </w:r>
            <w:r w:rsidR="000B6A50">
              <w:rPr>
                <w:rFonts w:eastAsia="SimSun"/>
              </w:rPr>
              <w:t xml:space="preserve"> (i.e. the UE allowed</w:t>
            </w:r>
            <w:r w:rsidR="00461E31">
              <w:rPr>
                <w:rFonts w:eastAsia="SimSun"/>
              </w:rPr>
              <w:t xml:space="preserve"> S-NSSAI includes both slice 1 and slice 2. However, </w:t>
            </w:r>
            <w:r w:rsidR="000B6A50">
              <w:rPr>
                <w:rFonts w:eastAsia="SimSun"/>
              </w:rPr>
              <w:t>slice1 is not available in cell 5 and slice 2 is not available in cell 6)</w:t>
            </w:r>
            <w:r>
              <w:rPr>
                <w:rFonts w:eastAsia="SimSun"/>
              </w:rPr>
              <w:t>, HO/CA/Redirection based solution is needed when the UE is in CONNECTED state</w:t>
            </w:r>
            <w:r w:rsidR="004E0B07">
              <w:rPr>
                <w:rFonts w:eastAsia="SimSun"/>
              </w:rPr>
              <w:t>:</w:t>
            </w:r>
          </w:p>
          <w:p w14:paraId="7C5B248F" w14:textId="15515941" w:rsidR="004E0B07" w:rsidRDefault="004E0B07" w:rsidP="004E0B07">
            <w:pPr>
              <w:pStyle w:val="ListParagraph"/>
              <w:numPr>
                <w:ilvl w:val="1"/>
                <w:numId w:val="25"/>
              </w:numPr>
              <w:rPr>
                <w:rFonts w:eastAsia="SimSun"/>
              </w:rPr>
            </w:pPr>
            <w:r>
              <w:rPr>
                <w:rFonts w:eastAsia="SimSun"/>
              </w:rPr>
              <w:t xml:space="preserve">Case 1: DC/CA is available and thereby both Slice 1 and Slice 2 can be available and active at the same time via DC/CA. </w:t>
            </w:r>
          </w:p>
          <w:p w14:paraId="78E389DF" w14:textId="334123F2" w:rsidR="00CA19A1" w:rsidRDefault="004E0B07" w:rsidP="004E0B07">
            <w:pPr>
              <w:pStyle w:val="ListParagraph"/>
              <w:numPr>
                <w:ilvl w:val="1"/>
                <w:numId w:val="25"/>
              </w:numPr>
              <w:rPr>
                <w:rFonts w:eastAsia="SimSun"/>
              </w:rPr>
            </w:pPr>
            <w:r>
              <w:rPr>
                <w:rFonts w:eastAsia="SimSun"/>
              </w:rPr>
              <w:t>Case 2: DC/CA is not available. So, Slice 1 and Slice 2 cannot be active at the same time. Then HO/redirection is required when intended slice is not available in current cell.</w:t>
            </w:r>
            <w:r w:rsidR="00457BE6">
              <w:rPr>
                <w:rFonts w:eastAsia="SimSun"/>
              </w:rPr>
              <w:t xml:space="preserve"> And we think </w:t>
            </w:r>
            <w:r w:rsidR="00EB36E5">
              <w:t>RAN2 can discuss the</w:t>
            </w:r>
            <w:r w:rsidR="00457BE6">
              <w:rPr>
                <w:rFonts w:hint="eastAsia"/>
              </w:rPr>
              <w:t xml:space="preserve"> handl</w:t>
            </w:r>
            <w:r w:rsidR="00EB36E5">
              <w:t>ing</w:t>
            </w:r>
            <w:r w:rsidR="00457BE6">
              <w:rPr>
                <w:rFonts w:hint="eastAsia"/>
              </w:rPr>
              <w:t xml:space="preserve"> of PDU session of one slice when UE is on frequency of other slice</w:t>
            </w:r>
            <w:r w:rsidR="00504AEB">
              <w:t>.</w:t>
            </w:r>
          </w:p>
          <w:p w14:paraId="5649075A" w14:textId="64E3E40F" w:rsidR="004E0B07" w:rsidRDefault="004E0B07" w:rsidP="004E0B07">
            <w:pPr>
              <w:pStyle w:val="ListParagraph"/>
              <w:rPr>
                <w:rFonts w:eastAsia="SimSun"/>
              </w:rPr>
            </w:pPr>
            <w:r>
              <w:rPr>
                <w:rFonts w:eastAsia="SimSun"/>
              </w:rPr>
              <w:t>Please note that CONNECTED solution was agreed to be included in scoping in last RAN2 meeting</w:t>
            </w:r>
            <w:r w:rsidR="00397E20">
              <w:rPr>
                <w:rFonts w:eastAsia="SimSun"/>
              </w:rPr>
              <w:t>.</w:t>
            </w:r>
          </w:p>
          <w:p w14:paraId="365CF06F" w14:textId="77777777" w:rsidR="000B6A50" w:rsidRDefault="000B6A50" w:rsidP="000B6A50">
            <w:pPr>
              <w:pStyle w:val="ListParagraph"/>
            </w:pPr>
            <w:r>
              <w:object w:dxaOrig="6575" w:dyaOrig="5752" w14:anchorId="22FFD9E3">
                <v:shape id="_x0000_i1030" type="#_x0000_t75" style="width:184pt;height:165pt" o:ole="">
                  <v:imagedata r:id="rId320" o:title=""/>
                </v:shape>
                <o:OLEObject Type="Embed" ProgID="Visio.Drawing.15" ShapeID="_x0000_i1030" DrawAspect="Content" ObjectID="_1664092485" r:id="rId325"/>
              </w:object>
            </w:r>
          </w:p>
          <w:p w14:paraId="26809EFA" w14:textId="01BDCCFE" w:rsidR="00AD648B" w:rsidRDefault="00AD648B" w:rsidP="00AD648B">
            <w:pPr>
              <w:rPr>
                <w:rFonts w:eastAsia="SimSun"/>
              </w:rPr>
            </w:pPr>
            <w:r>
              <w:rPr>
                <w:rFonts w:eastAsia="SimSun"/>
              </w:rPr>
              <w:t xml:space="preserve">Solution </w:t>
            </w:r>
            <w:r w:rsidR="006963E7">
              <w:rPr>
                <w:rFonts w:eastAsia="SimSun"/>
              </w:rPr>
              <w:t>6</w:t>
            </w:r>
            <w:r>
              <w:rPr>
                <w:rFonts w:eastAsia="SimSun"/>
              </w:rPr>
              <w:t>:</w:t>
            </w:r>
          </w:p>
          <w:p w14:paraId="41242FC1" w14:textId="2014504A" w:rsidR="00AD648B" w:rsidRPr="00042E25" w:rsidRDefault="00D8738D" w:rsidP="00D8738D">
            <w:pPr>
              <w:pStyle w:val="ListParagraph"/>
              <w:numPr>
                <w:ilvl w:val="0"/>
                <w:numId w:val="25"/>
              </w:numPr>
              <w:rPr>
                <w:rFonts w:eastAsia="SimSun"/>
              </w:rPr>
            </w:pPr>
            <w:r>
              <w:rPr>
                <w:rFonts w:eastAsia="SimSun"/>
              </w:rPr>
              <w:t>We think it is out of RAN2’s expertise. We suggest to wait SA2 progress.</w:t>
            </w:r>
          </w:p>
        </w:tc>
      </w:tr>
      <w:tr w:rsidR="003C4554" w14:paraId="014398EB" w14:textId="77777777" w:rsidTr="00D04611">
        <w:tc>
          <w:tcPr>
            <w:tcW w:w="1580" w:type="dxa"/>
            <w:shd w:val="clear" w:color="auto" w:fill="auto"/>
          </w:tcPr>
          <w:p w14:paraId="16E37AE8" w14:textId="50222157" w:rsidR="003C4554" w:rsidRDefault="004C3823">
            <w:pPr>
              <w:rPr>
                <w:rFonts w:eastAsia="SimSun"/>
              </w:rPr>
            </w:pPr>
            <w:r>
              <w:rPr>
                <w:rFonts w:eastAsia="SimSun"/>
              </w:rPr>
              <w:lastRenderedPageBreak/>
              <w:t>RadiSys</w:t>
            </w:r>
          </w:p>
        </w:tc>
        <w:tc>
          <w:tcPr>
            <w:tcW w:w="1465" w:type="dxa"/>
          </w:tcPr>
          <w:p w14:paraId="2FEECC02" w14:textId="394EFA8C" w:rsidR="003C4554" w:rsidRDefault="004C3823">
            <w:pPr>
              <w:rPr>
                <w:rFonts w:eastAsia="SimSun"/>
              </w:rPr>
            </w:pPr>
            <w:r>
              <w:rPr>
                <w:rFonts w:eastAsia="SimSun"/>
              </w:rPr>
              <w:t xml:space="preserve">Solution </w:t>
            </w:r>
            <w:r w:rsidR="00830CAE">
              <w:rPr>
                <w:rFonts w:eastAsia="SimSun"/>
              </w:rPr>
              <w:t xml:space="preserve">1, </w:t>
            </w:r>
            <w:r>
              <w:rPr>
                <w:rFonts w:eastAsia="SimSun"/>
              </w:rPr>
              <w:t>2, 3 and 5</w:t>
            </w:r>
          </w:p>
        </w:tc>
        <w:tc>
          <w:tcPr>
            <w:tcW w:w="6583" w:type="dxa"/>
            <w:shd w:val="clear" w:color="auto" w:fill="auto"/>
          </w:tcPr>
          <w:p w14:paraId="4FC2EF98" w14:textId="471D14CC" w:rsidR="00830CAE" w:rsidRDefault="00830CAE">
            <w:pPr>
              <w:rPr>
                <w:rFonts w:eastAsia="SimSun"/>
              </w:rPr>
            </w:pPr>
            <w:r>
              <w:rPr>
                <w:rFonts w:eastAsia="SimSun"/>
              </w:rPr>
              <w:t xml:space="preserve">Solution 1: </w:t>
            </w:r>
            <w:r w:rsidR="00FE31A7">
              <w:rPr>
                <w:rFonts w:eastAsia="SimSun"/>
              </w:rPr>
              <w:t xml:space="preserve">Dedicated frequency priorities </w:t>
            </w:r>
            <w:r w:rsidR="008F495C">
              <w:rPr>
                <w:rFonts w:eastAsia="SimSun"/>
              </w:rPr>
              <w:t xml:space="preserve">in RRC Release </w:t>
            </w:r>
            <w:r w:rsidR="00FE31A7">
              <w:rPr>
                <w:rFonts w:eastAsia="SimSun"/>
              </w:rPr>
              <w:t xml:space="preserve">should be </w:t>
            </w:r>
            <w:r w:rsidR="008F495C">
              <w:rPr>
                <w:rFonts w:eastAsia="SimSun"/>
              </w:rPr>
              <w:t xml:space="preserve">mapped under prioritized slices. </w:t>
            </w:r>
            <w:r w:rsidR="00E2722D">
              <w:rPr>
                <w:rFonts w:eastAsia="SimSun"/>
              </w:rPr>
              <w:t>In RRC Release there shall be a list of prioritized Slices</w:t>
            </w:r>
            <w:r w:rsidR="002B7DAC">
              <w:rPr>
                <w:rFonts w:eastAsia="SimSun"/>
              </w:rPr>
              <w:t>. Each of the Slice shall contain prioritized frequencies.</w:t>
            </w:r>
          </w:p>
          <w:p w14:paraId="6DE8C395" w14:textId="25EEA880" w:rsidR="003C4554" w:rsidRDefault="004C3823">
            <w:pPr>
              <w:rPr>
                <w:rFonts w:eastAsia="SimSun"/>
              </w:rPr>
            </w:pPr>
            <w:r>
              <w:rPr>
                <w:rFonts w:eastAsia="SimSun"/>
              </w:rPr>
              <w:lastRenderedPageBreak/>
              <w:t xml:space="preserve">Solution </w:t>
            </w:r>
            <w:r w:rsidR="0080566A">
              <w:rPr>
                <w:rFonts w:eastAsia="SimSun"/>
              </w:rPr>
              <w:t xml:space="preserve">2: This is needed for UE to perform MO services </w:t>
            </w:r>
            <w:r w:rsidR="004B39B1">
              <w:rPr>
                <w:rFonts w:eastAsia="SimSun"/>
              </w:rPr>
              <w:t>based on Requested Slice. FFS needed on SIB1 size</w:t>
            </w:r>
          </w:p>
          <w:p w14:paraId="1D533A8E" w14:textId="4B9CD90D" w:rsidR="004B39B1" w:rsidRDefault="004B39B1">
            <w:pPr>
              <w:rPr>
                <w:rFonts w:eastAsia="SimSun"/>
              </w:rPr>
            </w:pPr>
            <w:r>
              <w:rPr>
                <w:rFonts w:eastAsia="SimSun"/>
              </w:rPr>
              <w:t xml:space="preserve">Solution 3: </w:t>
            </w:r>
            <w:r w:rsidR="00394086">
              <w:rPr>
                <w:rFonts w:eastAsia="SimSun"/>
              </w:rPr>
              <w:t xml:space="preserve">Cell Reselection priority should be provided in the RRC Release message to </w:t>
            </w:r>
            <w:r w:rsidR="00035D00">
              <w:rPr>
                <w:rFonts w:eastAsia="SimSun"/>
              </w:rPr>
              <w:t xml:space="preserve">help the network </w:t>
            </w:r>
            <w:r w:rsidR="00C647D8">
              <w:rPr>
                <w:rFonts w:eastAsia="SimSun"/>
              </w:rPr>
              <w:t xml:space="preserve">manage the </w:t>
            </w:r>
            <w:r w:rsidR="004727C8">
              <w:rPr>
                <w:rFonts w:eastAsia="SimSun"/>
              </w:rPr>
              <w:t>cell capacity for a particular slice for IDLE mode mobi</w:t>
            </w:r>
            <w:r w:rsidR="00683F76">
              <w:rPr>
                <w:rFonts w:eastAsia="SimSun"/>
              </w:rPr>
              <w:t>l</w:t>
            </w:r>
            <w:r w:rsidR="004727C8">
              <w:rPr>
                <w:rFonts w:eastAsia="SimSun"/>
              </w:rPr>
              <w:t>ity</w:t>
            </w:r>
          </w:p>
          <w:p w14:paraId="77152544" w14:textId="3BC92455" w:rsidR="00B21C28" w:rsidRDefault="00B21C28">
            <w:pPr>
              <w:rPr>
                <w:rFonts w:eastAsia="SimSun"/>
              </w:rPr>
            </w:pPr>
            <w:r>
              <w:rPr>
                <w:rFonts w:eastAsia="SimSun"/>
              </w:rPr>
              <w:t xml:space="preserve">Solution </w:t>
            </w:r>
            <w:r w:rsidR="00A34746">
              <w:rPr>
                <w:rFonts w:eastAsia="SimSun"/>
              </w:rPr>
              <w:t>5</w:t>
            </w:r>
            <w:r>
              <w:rPr>
                <w:rFonts w:eastAsia="SimSun"/>
              </w:rPr>
              <w:t xml:space="preserve">: </w:t>
            </w:r>
            <w:r w:rsidR="00A34746">
              <w:rPr>
                <w:rFonts w:eastAsia="SimSun"/>
              </w:rPr>
              <w:t>legacy Procedure, can be used as a fallback mechanism</w:t>
            </w:r>
          </w:p>
        </w:tc>
      </w:tr>
      <w:tr w:rsidR="00D04611" w14:paraId="501E84FE" w14:textId="77777777" w:rsidTr="005B54BA">
        <w:tc>
          <w:tcPr>
            <w:tcW w:w="1580" w:type="dxa"/>
            <w:shd w:val="clear" w:color="auto" w:fill="auto"/>
          </w:tcPr>
          <w:p w14:paraId="5CBC1CFD" w14:textId="77777777" w:rsidR="00D04611" w:rsidRDefault="00D04611" w:rsidP="005B54BA">
            <w:pPr>
              <w:rPr>
                <w:rFonts w:eastAsia="SimSun"/>
              </w:rPr>
            </w:pPr>
            <w:r>
              <w:rPr>
                <w:rFonts w:eastAsia="SimSun"/>
              </w:rPr>
              <w:lastRenderedPageBreak/>
              <w:t>Nokia</w:t>
            </w:r>
          </w:p>
        </w:tc>
        <w:tc>
          <w:tcPr>
            <w:tcW w:w="1465" w:type="dxa"/>
          </w:tcPr>
          <w:p w14:paraId="37B108A0" w14:textId="77777777" w:rsidR="00D04611" w:rsidRDefault="00D04611" w:rsidP="005B54BA">
            <w:pPr>
              <w:rPr>
                <w:rFonts w:eastAsia="SimSun"/>
              </w:rPr>
            </w:pPr>
            <w:r>
              <w:rPr>
                <w:rFonts w:eastAsia="SimSun"/>
              </w:rPr>
              <w:t>1, 3, 5</w:t>
            </w:r>
          </w:p>
          <w:p w14:paraId="1DA4BF7D" w14:textId="77777777" w:rsidR="00D04611" w:rsidRDefault="00D04611" w:rsidP="005B54BA">
            <w:pPr>
              <w:rPr>
                <w:rFonts w:eastAsia="SimSun"/>
              </w:rPr>
            </w:pPr>
            <w:r>
              <w:rPr>
                <w:rFonts w:eastAsia="SimSun"/>
              </w:rPr>
              <w:t>2 and 4 are only acceptable with comments</w:t>
            </w:r>
          </w:p>
          <w:p w14:paraId="5452DE53" w14:textId="77777777" w:rsidR="00D04611" w:rsidRDefault="00D04611" w:rsidP="005B54BA">
            <w:pPr>
              <w:rPr>
                <w:rFonts w:eastAsia="SimSun"/>
              </w:rPr>
            </w:pPr>
            <w:r>
              <w:rPr>
                <w:rFonts w:eastAsia="SimSun"/>
              </w:rPr>
              <w:t xml:space="preserve">6 is unclear </w:t>
            </w:r>
          </w:p>
          <w:p w14:paraId="0A27EDAC" w14:textId="77777777" w:rsidR="00D04611" w:rsidRDefault="00D04611" w:rsidP="005B54BA">
            <w:pPr>
              <w:rPr>
                <w:rFonts w:eastAsia="SimSun"/>
              </w:rPr>
            </w:pPr>
            <w:r>
              <w:rPr>
                <w:rFonts w:eastAsia="SimSun"/>
              </w:rPr>
              <w:t>Other Solution</w:t>
            </w:r>
          </w:p>
        </w:tc>
        <w:tc>
          <w:tcPr>
            <w:tcW w:w="6583" w:type="dxa"/>
            <w:shd w:val="clear" w:color="auto" w:fill="auto"/>
          </w:tcPr>
          <w:p w14:paraId="38D598F5" w14:textId="77777777" w:rsidR="00D04611" w:rsidRDefault="00D04611" w:rsidP="005B54BA">
            <w:pPr>
              <w:rPr>
                <w:rFonts w:eastAsia="SimSun"/>
              </w:rPr>
            </w:pPr>
            <w:r>
              <w:rPr>
                <w:rFonts w:eastAsia="SimSun"/>
              </w:rPr>
              <w:t>These are not solutions, just solution approaches. It depends on the solution details which ones are acceptable for us.</w:t>
            </w:r>
          </w:p>
          <w:p w14:paraId="7559AEB1" w14:textId="77777777" w:rsidR="00D04611" w:rsidRDefault="00D04611" w:rsidP="005B54BA">
            <w:pPr>
              <w:rPr>
                <w:rFonts w:eastAsia="SimSun"/>
              </w:rPr>
            </w:pPr>
            <w:r>
              <w:rPr>
                <w:rFonts w:eastAsia="SimSun"/>
                <w:b/>
                <w:bCs/>
              </w:rPr>
              <w:t xml:space="preserve">Solution 1 and 5: </w:t>
            </w:r>
            <w:r>
              <w:rPr>
                <w:rFonts w:eastAsia="SimSun"/>
              </w:rPr>
              <w:t>Legacy methods, these are the only solutions for pre-Rel-17 UEs. It should be highlighted when they are not good enough</w:t>
            </w:r>
          </w:p>
          <w:p w14:paraId="0C8FA547" w14:textId="77777777" w:rsidR="00D04611" w:rsidRDefault="00D04611" w:rsidP="005B54BA">
            <w:pPr>
              <w:rPr>
                <w:rFonts w:eastAsia="SimSun"/>
              </w:rPr>
            </w:pPr>
            <w:r w:rsidRPr="000E57D5">
              <w:rPr>
                <w:rFonts w:eastAsia="SimSun"/>
                <w:b/>
                <w:bCs/>
              </w:rPr>
              <w:t xml:space="preserve">Solution 3: </w:t>
            </w:r>
            <w:r>
              <w:rPr>
                <w:rFonts w:eastAsia="SimSun"/>
              </w:rPr>
              <w:t>Studying this type of solution is OK, but SIB size limitation should be considered.</w:t>
            </w:r>
          </w:p>
          <w:p w14:paraId="7DC45AB3" w14:textId="77777777" w:rsidR="00D04611" w:rsidRDefault="00D04611" w:rsidP="005B54BA">
            <w:pPr>
              <w:rPr>
                <w:rFonts w:eastAsia="SimSun"/>
              </w:rPr>
            </w:pPr>
            <w:r w:rsidRPr="00C579AA">
              <w:rPr>
                <w:rFonts w:eastAsia="SimSun"/>
                <w:b/>
                <w:bCs/>
              </w:rPr>
              <w:t>Solution 2:</w:t>
            </w:r>
            <w:r>
              <w:rPr>
                <w:rFonts w:eastAsia="SimSun"/>
              </w:rPr>
              <w:t xml:space="preserve"> This should be split to selection and reselection</w:t>
            </w:r>
          </w:p>
          <w:p w14:paraId="70D870EC" w14:textId="77777777" w:rsidR="00D04611" w:rsidRDefault="00D04611" w:rsidP="005B54BA">
            <w:pPr>
              <w:pStyle w:val="ListParagraph"/>
              <w:numPr>
                <w:ilvl w:val="0"/>
                <w:numId w:val="22"/>
              </w:numPr>
              <w:rPr>
                <w:rFonts w:eastAsia="SimSun"/>
              </w:rPr>
            </w:pPr>
            <w:r w:rsidRPr="007C22F7">
              <w:rPr>
                <w:rFonts w:eastAsia="SimSun"/>
              </w:rPr>
              <w:t>Selection</w:t>
            </w:r>
            <w:r>
              <w:rPr>
                <w:rFonts w:eastAsia="SimSun"/>
              </w:rPr>
              <w:t>: Serious concerns how slice specific information can fit in SIB1.</w:t>
            </w:r>
          </w:p>
          <w:p w14:paraId="3A70FD27" w14:textId="77777777" w:rsidR="00D04611" w:rsidRDefault="00D04611" w:rsidP="005B54BA">
            <w:pPr>
              <w:pStyle w:val="ListParagraph"/>
              <w:numPr>
                <w:ilvl w:val="0"/>
                <w:numId w:val="22"/>
              </w:numPr>
              <w:rPr>
                <w:rFonts w:eastAsia="SimSun"/>
              </w:rPr>
            </w:pPr>
            <w:r>
              <w:rPr>
                <w:rFonts w:eastAsia="SimSun"/>
              </w:rPr>
              <w:t>Reselection: Similar to solution 3, this type of solutions should be studied.</w:t>
            </w:r>
          </w:p>
          <w:p w14:paraId="1BAC9EE8" w14:textId="77777777" w:rsidR="00D04611" w:rsidRDefault="00D04611" w:rsidP="005B54BA">
            <w:pPr>
              <w:rPr>
                <w:rFonts w:eastAsia="SimSun"/>
              </w:rPr>
            </w:pPr>
            <w:r w:rsidRPr="00C579AA">
              <w:rPr>
                <w:rFonts w:eastAsia="SimSun"/>
                <w:b/>
                <w:bCs/>
              </w:rPr>
              <w:t xml:space="preserve">Solution </w:t>
            </w:r>
            <w:r>
              <w:rPr>
                <w:rFonts w:eastAsia="SimSun"/>
                <w:b/>
                <w:bCs/>
              </w:rPr>
              <w:t>4</w:t>
            </w:r>
            <w:r w:rsidRPr="00C579AA">
              <w:rPr>
                <w:rFonts w:eastAsia="SimSun"/>
                <w:b/>
                <w:bCs/>
              </w:rPr>
              <w:t>:</w:t>
            </w:r>
            <w:r>
              <w:rPr>
                <w:rFonts w:eastAsia="SimSun"/>
              </w:rPr>
              <w:t xml:space="preserve"> This should be split to two cases:</w:t>
            </w:r>
          </w:p>
          <w:p w14:paraId="4858E6AC" w14:textId="77777777" w:rsidR="00D04611" w:rsidRDefault="00D04611" w:rsidP="005B54BA">
            <w:pPr>
              <w:pStyle w:val="ListParagraph"/>
              <w:numPr>
                <w:ilvl w:val="0"/>
                <w:numId w:val="22"/>
              </w:numPr>
              <w:rPr>
                <w:rFonts w:eastAsia="SimSun"/>
              </w:rPr>
            </w:pPr>
            <w:r w:rsidRPr="007C22F7">
              <w:rPr>
                <w:rFonts w:eastAsia="SimSun"/>
              </w:rPr>
              <w:t>Selection</w:t>
            </w:r>
            <w:r>
              <w:rPr>
                <w:rFonts w:eastAsia="SimSun"/>
              </w:rPr>
              <w:t xml:space="preserve"> and NAS triggered reselection (e.g. due to changes in intended slices): This type of solutions should be considered.</w:t>
            </w:r>
          </w:p>
          <w:p w14:paraId="15963DC3" w14:textId="77777777" w:rsidR="00D04611" w:rsidRDefault="00D04611" w:rsidP="005B54BA">
            <w:pPr>
              <w:pStyle w:val="ListParagraph"/>
              <w:numPr>
                <w:ilvl w:val="0"/>
                <w:numId w:val="22"/>
              </w:numPr>
              <w:rPr>
                <w:rFonts w:eastAsia="SimSun"/>
              </w:rPr>
            </w:pPr>
            <w:r>
              <w:rPr>
                <w:rFonts w:eastAsia="SimSun"/>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3FCC1D2F" w14:textId="77777777" w:rsidR="00D04611" w:rsidRDefault="00D04611" w:rsidP="005B54BA">
            <w:pPr>
              <w:rPr>
                <w:rFonts w:eastAsia="SimSun"/>
              </w:rPr>
            </w:pPr>
            <w:r w:rsidRPr="000F1CCA">
              <w:rPr>
                <w:rFonts w:eastAsia="SimSun"/>
                <w:b/>
                <w:bCs/>
              </w:rPr>
              <w:t>Solution 6:</w:t>
            </w:r>
            <w:r>
              <w:rPr>
                <w:rFonts w:eastAsia="SimSun"/>
              </w:rPr>
              <w:t xml:space="preserve"> Unclear what the solution approach is.</w:t>
            </w:r>
          </w:p>
          <w:p w14:paraId="14886885" w14:textId="77777777" w:rsidR="00D04611" w:rsidRDefault="00D04611" w:rsidP="005B54BA">
            <w:pPr>
              <w:rPr>
                <w:rFonts w:eastAsia="SimSun"/>
              </w:rPr>
            </w:pPr>
            <w:r w:rsidRPr="001A5268">
              <w:rPr>
                <w:rFonts w:eastAsia="SimSun"/>
                <w:b/>
                <w:bCs/>
              </w:rPr>
              <w:t xml:space="preserve">Other Solution: </w:t>
            </w:r>
            <w:r w:rsidRPr="001A5268">
              <w:rPr>
                <w:rFonts w:eastAsia="SimSun"/>
              </w:rPr>
              <w:t>Another approach</w:t>
            </w:r>
            <w:r>
              <w:rPr>
                <w:rFonts w:eastAsia="SimSun"/>
              </w:rPr>
              <w:t xml:space="preserve"> could be that </w:t>
            </w:r>
            <w:bookmarkStart w:id="81" w:name="_Hlk53135966"/>
            <w:r>
              <w:rPr>
                <w:rFonts w:eastAsia="SimSun"/>
              </w:rPr>
              <w:t>CAGs are assigned to slices, and NAS provides the allowed CAG list according to the intended slices.</w:t>
            </w:r>
            <w:bookmarkEnd w:id="81"/>
            <w:r>
              <w:rPr>
                <w:rFonts w:eastAsia="SimSun"/>
              </w:rPr>
              <w:t xml:space="preserve"> In this way it is assured that a UE (re)selects a cell that supports the intended slices.</w:t>
            </w:r>
          </w:p>
        </w:tc>
      </w:tr>
      <w:tr w:rsidR="003C4554" w14:paraId="39506D37" w14:textId="77777777" w:rsidTr="00D04611">
        <w:tc>
          <w:tcPr>
            <w:tcW w:w="1580" w:type="dxa"/>
            <w:shd w:val="clear" w:color="auto" w:fill="auto"/>
          </w:tcPr>
          <w:p w14:paraId="194E228D" w14:textId="6147341F" w:rsidR="003C4554" w:rsidRDefault="00EF5929">
            <w:pPr>
              <w:rPr>
                <w:rFonts w:eastAsia="SimSun"/>
              </w:rPr>
            </w:pPr>
            <w:bookmarkStart w:id="82" w:name="_Hlk53135994"/>
            <w:r>
              <w:rPr>
                <w:rFonts w:eastAsia="SimSun"/>
              </w:rPr>
              <w:t>BT</w:t>
            </w:r>
            <w:bookmarkEnd w:id="82"/>
          </w:p>
        </w:tc>
        <w:tc>
          <w:tcPr>
            <w:tcW w:w="1465" w:type="dxa"/>
          </w:tcPr>
          <w:p w14:paraId="65903105" w14:textId="705BFF44" w:rsidR="003C4554" w:rsidRDefault="00EF5929">
            <w:pPr>
              <w:rPr>
                <w:rFonts w:eastAsia="SimSun"/>
              </w:rPr>
            </w:pPr>
            <w:r>
              <w:rPr>
                <w:rFonts w:eastAsia="SimSun"/>
              </w:rPr>
              <w:t xml:space="preserve">Solutions </w:t>
            </w:r>
            <w:r w:rsidR="00E14357">
              <w:rPr>
                <w:rFonts w:eastAsia="SimSun"/>
              </w:rPr>
              <w:t>1, 2, 3</w:t>
            </w:r>
            <w:r w:rsidR="001050E7">
              <w:rPr>
                <w:rFonts w:eastAsia="SimSun"/>
              </w:rPr>
              <w:t>, 5</w:t>
            </w:r>
          </w:p>
        </w:tc>
        <w:tc>
          <w:tcPr>
            <w:tcW w:w="6583" w:type="dxa"/>
            <w:shd w:val="clear" w:color="auto" w:fill="auto"/>
          </w:tcPr>
          <w:p w14:paraId="2232F5BA" w14:textId="77777777" w:rsidR="009758FC" w:rsidRDefault="00361674">
            <w:pPr>
              <w:rPr>
                <w:rFonts w:eastAsia="SimSun"/>
              </w:rPr>
            </w:pPr>
            <w:r>
              <w:rPr>
                <w:rFonts w:eastAsia="SimSun"/>
              </w:rPr>
              <w:t>Solution 1:</w:t>
            </w:r>
          </w:p>
          <w:p w14:paraId="1184D04C" w14:textId="74169A86" w:rsidR="003C4554" w:rsidRDefault="00D80DBC">
            <w:pPr>
              <w:rPr>
                <w:rFonts w:eastAsia="SimSun"/>
              </w:rPr>
            </w:pPr>
            <w:r>
              <w:rPr>
                <w:rFonts w:eastAsia="SimSun"/>
              </w:rPr>
              <w:t>It seems reasonable to include legacy procedures as the starting point.</w:t>
            </w:r>
          </w:p>
          <w:p w14:paraId="43A0D519" w14:textId="77777777" w:rsidR="00D80DBC" w:rsidRDefault="00DF0575">
            <w:pPr>
              <w:rPr>
                <w:rFonts w:eastAsia="SimSun"/>
              </w:rPr>
            </w:pPr>
            <w:r>
              <w:rPr>
                <w:rFonts w:eastAsia="SimSun"/>
              </w:rPr>
              <w:lastRenderedPageBreak/>
              <w:t xml:space="preserve">Solution 2: </w:t>
            </w:r>
          </w:p>
          <w:p w14:paraId="16A3C3C4" w14:textId="77777777" w:rsidR="009758FC" w:rsidRDefault="009758FC">
            <w:pPr>
              <w:rPr>
                <w:rFonts w:eastAsia="SimSun"/>
              </w:rPr>
            </w:pPr>
            <w:r>
              <w:rPr>
                <w:rFonts w:eastAsia="SimSun"/>
              </w:rPr>
              <w:t>Required to solve issue 1</w:t>
            </w:r>
            <w:r w:rsidR="00F03793">
              <w:rPr>
                <w:rFonts w:eastAsia="SimSun"/>
              </w:rPr>
              <w:t xml:space="preserve"> and should be included in the TR.</w:t>
            </w:r>
          </w:p>
          <w:p w14:paraId="30881C6E" w14:textId="77777777" w:rsidR="00F03793" w:rsidRDefault="00F03793">
            <w:pPr>
              <w:rPr>
                <w:rFonts w:eastAsia="SimSun"/>
              </w:rPr>
            </w:pPr>
            <w:r>
              <w:rPr>
                <w:rFonts w:eastAsia="SimSun"/>
              </w:rPr>
              <w:t>Solution 3:</w:t>
            </w:r>
          </w:p>
          <w:p w14:paraId="62DF0CB7" w14:textId="58651525" w:rsidR="00982ED9" w:rsidRDefault="006B532A">
            <w:pPr>
              <w:rPr>
                <w:rFonts w:eastAsia="SimSun"/>
              </w:rPr>
            </w:pPr>
            <w:r>
              <w:rPr>
                <w:rFonts w:eastAsia="SimSun"/>
              </w:rPr>
              <w:t xml:space="preserve">It is our understanding this solution tries to solve issue 3 </w:t>
            </w:r>
            <w:r w:rsidR="00982ED9">
              <w:rPr>
                <w:rFonts w:eastAsia="SimSun"/>
              </w:rPr>
              <w:t xml:space="preserve">but with current text, this is not clear. We propose </w:t>
            </w:r>
            <w:r w:rsidR="00DF36CC">
              <w:rPr>
                <w:rFonts w:eastAsia="SimSun"/>
              </w:rPr>
              <w:t>t</w:t>
            </w:r>
            <w:r w:rsidR="00B97DE5">
              <w:rPr>
                <w:rFonts w:eastAsia="SimSun"/>
              </w:rPr>
              <w:t>he following update.</w:t>
            </w:r>
          </w:p>
          <w:p w14:paraId="7A2821B7" w14:textId="77777777" w:rsidR="00F03793" w:rsidRDefault="00982ED9">
            <w:pPr>
              <w:rPr>
                <w:rFonts w:eastAsia="SimSun"/>
              </w:rPr>
            </w:pPr>
            <w:r w:rsidRPr="00982ED9">
              <w:rPr>
                <w:rFonts w:eastAsia="SimSun"/>
              </w:rPr>
              <w:t>Solution 3: Cell reselection priority per slice should be provided in the system information or RRCRelease message</w:t>
            </w:r>
            <w:r>
              <w:rPr>
                <w:rFonts w:eastAsia="SimSun"/>
              </w:rPr>
              <w:t>, i.e., frequency prioritization</w:t>
            </w:r>
            <w:r w:rsidR="00DF36CC">
              <w:rPr>
                <w:rFonts w:eastAsia="SimSun"/>
              </w:rPr>
              <w:t xml:space="preserve"> per cell</w:t>
            </w:r>
            <w:r w:rsidRPr="00982ED9">
              <w:rPr>
                <w:rFonts w:eastAsia="SimSun"/>
              </w:rPr>
              <w:t>.</w:t>
            </w:r>
          </w:p>
          <w:p w14:paraId="30A808E5" w14:textId="77777777" w:rsidR="002912C5" w:rsidRDefault="002912C5">
            <w:pPr>
              <w:rPr>
                <w:rFonts w:eastAsia="SimSun"/>
              </w:rPr>
            </w:pPr>
            <w:r>
              <w:rPr>
                <w:rFonts w:eastAsia="SimSun"/>
              </w:rPr>
              <w:t>Solution 4:</w:t>
            </w:r>
          </w:p>
          <w:p w14:paraId="3F8BB800" w14:textId="77777777" w:rsidR="001A6EA0" w:rsidRDefault="002912C5">
            <w:pPr>
              <w:rPr>
                <w:rFonts w:eastAsia="SimSun"/>
              </w:rPr>
            </w:pPr>
            <w:r>
              <w:rPr>
                <w:rFonts w:eastAsia="SimSun"/>
              </w:rPr>
              <w:t xml:space="preserve">Wait for SA2 </w:t>
            </w:r>
            <w:r w:rsidR="00096839">
              <w:rPr>
                <w:rFonts w:eastAsia="SimSun"/>
              </w:rPr>
              <w:t>to avoid misalignments.</w:t>
            </w:r>
          </w:p>
          <w:p w14:paraId="0CD8A0DD" w14:textId="4AEA003D" w:rsidR="002912C5" w:rsidRDefault="00096839">
            <w:pPr>
              <w:rPr>
                <w:rFonts w:eastAsia="SimSun"/>
              </w:rPr>
            </w:pPr>
            <w:r>
              <w:rPr>
                <w:rFonts w:eastAsia="SimSun"/>
              </w:rPr>
              <w:t>Until SA2 provides its inputs</w:t>
            </w:r>
            <w:r w:rsidR="00DC1D68">
              <w:rPr>
                <w:rFonts w:eastAsia="SimSun"/>
              </w:rPr>
              <w:t xml:space="preserve"> and in order to avoid more discussion on this</w:t>
            </w:r>
            <w:r w:rsidR="00C056D4">
              <w:rPr>
                <w:rFonts w:eastAsia="SimSun"/>
              </w:rPr>
              <w:t xml:space="preserve"> topic</w:t>
            </w:r>
            <w:r>
              <w:rPr>
                <w:rFonts w:eastAsia="SimSun"/>
              </w:rPr>
              <w:t xml:space="preserve">, we may add a note to make clear this is considered </w:t>
            </w:r>
            <w:r w:rsidR="00DC1D68">
              <w:rPr>
                <w:rFonts w:eastAsia="SimSun"/>
              </w:rPr>
              <w:t>but</w:t>
            </w:r>
            <w:r w:rsidR="00C056D4">
              <w:rPr>
                <w:rFonts w:eastAsia="SimSun"/>
              </w:rPr>
              <w:t xml:space="preserve"> we’re</w:t>
            </w:r>
            <w:r w:rsidR="00DC1D68">
              <w:rPr>
                <w:rFonts w:eastAsia="SimSun"/>
              </w:rPr>
              <w:t xml:space="preserve"> waiting for SA2 inputs.</w:t>
            </w:r>
            <w:r w:rsidR="002912C5">
              <w:rPr>
                <w:rFonts w:eastAsia="SimSun"/>
              </w:rPr>
              <w:t xml:space="preserve"> </w:t>
            </w:r>
          </w:p>
          <w:p w14:paraId="6024C147" w14:textId="77777777" w:rsidR="00DC1D68" w:rsidRDefault="00DC1D68">
            <w:pPr>
              <w:rPr>
                <w:rFonts w:eastAsia="SimSun"/>
              </w:rPr>
            </w:pPr>
            <w:r>
              <w:rPr>
                <w:rFonts w:eastAsia="SimSun"/>
              </w:rPr>
              <w:t>Solution 5:</w:t>
            </w:r>
          </w:p>
          <w:p w14:paraId="67B58231" w14:textId="46610239" w:rsidR="00DC1D68" w:rsidRDefault="00800249">
            <w:pPr>
              <w:rPr>
                <w:rFonts w:eastAsia="SimSun"/>
              </w:rPr>
            </w:pPr>
            <w:r>
              <w:rPr>
                <w:rFonts w:eastAsia="SimSun"/>
              </w:rPr>
              <w:t xml:space="preserve">Rel-15 </w:t>
            </w:r>
            <w:r w:rsidR="00430FDB">
              <w:rPr>
                <w:rFonts w:eastAsia="SimSun"/>
              </w:rPr>
              <w:t>mechanisms aren’t enough to ensure to access to intended slice</w:t>
            </w:r>
            <w:r w:rsidR="00763834">
              <w:rPr>
                <w:rFonts w:eastAsia="SimSun"/>
              </w:rPr>
              <w:t xml:space="preserve"> but they can be use as backup. </w:t>
            </w:r>
          </w:p>
        </w:tc>
      </w:tr>
      <w:tr w:rsidR="005E2674" w14:paraId="77FCD656" w14:textId="77777777" w:rsidTr="00D04611">
        <w:tc>
          <w:tcPr>
            <w:tcW w:w="1580" w:type="dxa"/>
            <w:shd w:val="clear" w:color="auto" w:fill="auto"/>
          </w:tcPr>
          <w:p w14:paraId="5D7AA188" w14:textId="0FAB6826" w:rsidR="005E2674" w:rsidRDefault="005E2674" w:rsidP="005E2674">
            <w:pPr>
              <w:rPr>
                <w:rFonts w:eastAsia="SimSun"/>
              </w:rPr>
            </w:pPr>
            <w:bookmarkStart w:id="83" w:name="_Hlk53146407"/>
            <w:r w:rsidRPr="005D552B">
              <w:lastRenderedPageBreak/>
              <w:t xml:space="preserve">Convida </w:t>
            </w:r>
            <w:bookmarkEnd w:id="83"/>
            <w:r w:rsidRPr="005D552B">
              <w:t>Wireless</w:t>
            </w:r>
          </w:p>
        </w:tc>
        <w:tc>
          <w:tcPr>
            <w:tcW w:w="1465" w:type="dxa"/>
          </w:tcPr>
          <w:p w14:paraId="4493D458" w14:textId="3DC728A3" w:rsidR="005E2674" w:rsidRDefault="005E2674" w:rsidP="005E2674">
            <w:pPr>
              <w:rPr>
                <w:rFonts w:eastAsia="SimSun"/>
              </w:rPr>
            </w:pPr>
            <w:r w:rsidRPr="005D552B">
              <w:t>1, 2, 3, 4, 5</w:t>
            </w:r>
          </w:p>
        </w:tc>
        <w:tc>
          <w:tcPr>
            <w:tcW w:w="6583" w:type="dxa"/>
            <w:shd w:val="clear" w:color="auto" w:fill="auto"/>
          </w:tcPr>
          <w:p w14:paraId="7E92ABFE" w14:textId="77777777" w:rsidR="005E2674" w:rsidRPr="005E2674" w:rsidRDefault="005E2674" w:rsidP="005E2674">
            <w:pPr>
              <w:rPr>
                <w:rFonts w:eastAsia="SimSun"/>
              </w:rPr>
            </w:pPr>
            <w:r w:rsidRPr="005E2674">
              <w:rPr>
                <w:rFonts w:eastAsia="SimSun"/>
              </w:rPr>
              <w:t>Solution 1:  We agree to include this solution in the TR, but in our view, it is not sufficient to address the issues discussed in Q4.</w:t>
            </w:r>
          </w:p>
          <w:p w14:paraId="5BDD1D1E" w14:textId="77777777" w:rsidR="005E2674" w:rsidRPr="005E2674" w:rsidRDefault="005E2674" w:rsidP="005E2674">
            <w:pPr>
              <w:rPr>
                <w:rFonts w:eastAsia="SimSun"/>
              </w:rPr>
            </w:pPr>
            <w:r w:rsidRPr="005E2674">
              <w:rPr>
                <w:rFonts w:eastAsia="SimSun"/>
              </w:rPr>
              <w:t>Solution 2:  We agree to include this solution in the TR.  The details of how to provide the slice information can be discussed further.</w:t>
            </w:r>
          </w:p>
          <w:p w14:paraId="4CB2ECD4" w14:textId="77777777" w:rsidR="005E2674" w:rsidRPr="005E2674" w:rsidRDefault="005E2674" w:rsidP="005E2674">
            <w:pPr>
              <w:rPr>
                <w:rFonts w:eastAsia="SimSun"/>
              </w:rPr>
            </w:pPr>
            <w:r w:rsidRPr="005E2674">
              <w:rPr>
                <w:rFonts w:eastAsia="SimSun"/>
              </w:rPr>
              <w:t>Solution 3:  We agree to include this solution in the TR.  However, we view this as an enhancement of Solution 2.</w:t>
            </w:r>
          </w:p>
          <w:p w14:paraId="07344E32" w14:textId="77777777" w:rsidR="005E2674" w:rsidRPr="005E2674" w:rsidRDefault="005E2674" w:rsidP="005E2674">
            <w:pPr>
              <w:rPr>
                <w:rFonts w:eastAsia="SimSun"/>
              </w:rPr>
            </w:pPr>
            <w:r w:rsidRPr="005E2674">
              <w:rPr>
                <w:rFonts w:eastAsia="SimSun"/>
              </w:rPr>
              <w:t xml:space="preserve">Solution 4:  We think solutions where preferred slice info provided by NAS is used to influence cell (re-)selection decisions should be included in the TR.  </w:t>
            </w:r>
          </w:p>
          <w:p w14:paraId="7CA88B15" w14:textId="77777777" w:rsidR="005E2674" w:rsidRPr="005E2674" w:rsidRDefault="005E2674" w:rsidP="005E2674">
            <w:pPr>
              <w:rPr>
                <w:rFonts w:eastAsia="SimSun"/>
              </w:rPr>
            </w:pPr>
            <w:r w:rsidRPr="005E2674">
              <w:rPr>
                <w:rFonts w:eastAsia="SimSun"/>
              </w:rPr>
              <w:t>Solution 5:  May need to consult with SA2 to ensure this solution doesn’t violate any architecture principle as it relates to network slicing, for example, network slice isolation for CP and UP.</w:t>
            </w:r>
          </w:p>
          <w:p w14:paraId="76460A0F" w14:textId="68ECAA4C" w:rsidR="005E2674" w:rsidRDefault="005E2674" w:rsidP="005E2674">
            <w:pPr>
              <w:rPr>
                <w:rFonts w:eastAsia="SimSun"/>
              </w:rPr>
            </w:pPr>
            <w:r w:rsidRPr="005E2674">
              <w:rPr>
                <w:rFonts w:eastAsia="SimSun"/>
              </w:rPr>
              <w:t xml:space="preserve">Solution 6:  Solutions based on performing Registration Updates are outside RAN2 scope and should be left to SA2.  </w:t>
            </w:r>
          </w:p>
        </w:tc>
      </w:tr>
      <w:tr w:rsidR="0076020D" w14:paraId="0A5A1A37" w14:textId="77777777" w:rsidTr="00D04611">
        <w:tc>
          <w:tcPr>
            <w:tcW w:w="1580" w:type="dxa"/>
            <w:shd w:val="clear" w:color="auto" w:fill="auto"/>
          </w:tcPr>
          <w:p w14:paraId="39B788DE" w14:textId="2F6A51EC" w:rsidR="0076020D" w:rsidRDefault="0076020D" w:rsidP="0076020D">
            <w:pPr>
              <w:rPr>
                <w:rFonts w:eastAsia="SimSun"/>
              </w:rPr>
            </w:pPr>
            <w:bookmarkStart w:id="84" w:name="_Hlk53147163"/>
            <w:r>
              <w:rPr>
                <w:rFonts w:eastAsia="SimSun"/>
              </w:rPr>
              <w:t>Google</w:t>
            </w:r>
            <w:bookmarkEnd w:id="84"/>
          </w:p>
        </w:tc>
        <w:tc>
          <w:tcPr>
            <w:tcW w:w="1465" w:type="dxa"/>
          </w:tcPr>
          <w:p w14:paraId="510A8E94" w14:textId="1CD5A2C7" w:rsidR="0076020D" w:rsidRDefault="0076020D" w:rsidP="0076020D">
            <w:pPr>
              <w:rPr>
                <w:rFonts w:eastAsia="SimSun"/>
              </w:rPr>
            </w:pPr>
            <w:r>
              <w:rPr>
                <w:rFonts w:eastAsia="SimSun"/>
              </w:rPr>
              <w:t>1,2,4,5</w:t>
            </w:r>
          </w:p>
        </w:tc>
        <w:tc>
          <w:tcPr>
            <w:tcW w:w="6583" w:type="dxa"/>
            <w:shd w:val="clear" w:color="auto" w:fill="auto"/>
          </w:tcPr>
          <w:p w14:paraId="06265DEB" w14:textId="04BA61DC" w:rsidR="0076020D" w:rsidRDefault="0076020D" w:rsidP="0076020D">
            <w:pPr>
              <w:rPr>
                <w:rFonts w:eastAsia="SimSun"/>
              </w:rPr>
            </w:pPr>
            <w:r>
              <w:rPr>
                <w:rFonts w:eastAsia="SimSun"/>
              </w:rPr>
              <w:t>Solution 1 and 5 are legacy solutions that should be available in any case.</w:t>
            </w:r>
          </w:p>
          <w:p w14:paraId="08EDC59C" w14:textId="77777777" w:rsidR="0076020D" w:rsidRDefault="0076020D" w:rsidP="0076020D">
            <w:pPr>
              <w:rPr>
                <w:rFonts w:eastAsia="SimSun"/>
              </w:rPr>
            </w:pPr>
            <w:r>
              <w:rPr>
                <w:rFonts w:eastAsia="SimSun"/>
              </w:rPr>
              <w:t>Solution 2 and Solution 4 are needed so that UEs can use their intended slices to camp on the appropriate cells (solving issue #1).</w:t>
            </w:r>
          </w:p>
          <w:p w14:paraId="1D0CAD1E" w14:textId="24C29EDB" w:rsidR="0076020D" w:rsidRDefault="0076020D" w:rsidP="0076020D">
            <w:pPr>
              <w:rPr>
                <w:rFonts w:eastAsia="SimSun"/>
              </w:rPr>
            </w:pPr>
            <w:r>
              <w:rPr>
                <w:rFonts w:eastAsia="SimSun"/>
              </w:rPr>
              <w:lastRenderedPageBreak/>
              <w:t>We are open to considering slice specific cell (re)-selection mechanisms but solution 3 as stated may be bit of an overkill.</w:t>
            </w:r>
          </w:p>
        </w:tc>
      </w:tr>
      <w:tr w:rsidR="003C4554" w14:paraId="0AD1CB23" w14:textId="77777777" w:rsidTr="00D04611">
        <w:tc>
          <w:tcPr>
            <w:tcW w:w="1580" w:type="dxa"/>
            <w:shd w:val="clear" w:color="auto" w:fill="auto"/>
          </w:tcPr>
          <w:p w14:paraId="3DAC59F1" w14:textId="217D39A9" w:rsidR="003C4554" w:rsidRDefault="005B54BA">
            <w:pPr>
              <w:rPr>
                <w:rFonts w:eastAsia="SimSun"/>
              </w:rPr>
            </w:pPr>
            <w:bookmarkStart w:id="85" w:name="_Hlk53147370"/>
            <w:r>
              <w:rPr>
                <w:rFonts w:eastAsia="SimSun"/>
              </w:rPr>
              <w:lastRenderedPageBreak/>
              <w:t>vivo</w:t>
            </w:r>
            <w:bookmarkEnd w:id="85"/>
          </w:p>
        </w:tc>
        <w:tc>
          <w:tcPr>
            <w:tcW w:w="1465" w:type="dxa"/>
          </w:tcPr>
          <w:p w14:paraId="1803419A" w14:textId="1AD01A58" w:rsidR="003C4554" w:rsidRDefault="005B54BA">
            <w:pPr>
              <w:rPr>
                <w:rFonts w:eastAsia="SimSun"/>
              </w:rPr>
            </w:pPr>
            <w:r>
              <w:rPr>
                <w:rFonts w:eastAsia="SimSun"/>
              </w:rPr>
              <w:t>1,2,3,4,5</w:t>
            </w:r>
          </w:p>
        </w:tc>
        <w:tc>
          <w:tcPr>
            <w:tcW w:w="6583" w:type="dxa"/>
            <w:shd w:val="clear" w:color="auto" w:fill="auto"/>
          </w:tcPr>
          <w:p w14:paraId="4FF87C9F" w14:textId="1FB6644A" w:rsidR="003C4554" w:rsidRDefault="005B54BA">
            <w:pPr>
              <w:rPr>
                <w:rFonts w:eastAsia="SimSun"/>
              </w:rPr>
            </w:pPr>
            <w:r>
              <w:rPr>
                <w:rFonts w:eastAsia="SimSun"/>
              </w:rPr>
              <w:t>Solution 1 to 5 can be captured in the TR and further down prioritization can be considered later. For solution 6, we think it is not fully in RAN2 scope. So we would prefer not to capture it this TR.</w:t>
            </w:r>
          </w:p>
        </w:tc>
      </w:tr>
      <w:tr w:rsidR="003C4554" w:rsidRPr="006C337E" w14:paraId="567EA7EB" w14:textId="77777777" w:rsidTr="00D04611">
        <w:tc>
          <w:tcPr>
            <w:tcW w:w="1580" w:type="dxa"/>
            <w:shd w:val="clear" w:color="auto" w:fill="auto"/>
          </w:tcPr>
          <w:p w14:paraId="2D6ABC5B" w14:textId="48EBCB2E" w:rsidR="003C4554" w:rsidRDefault="006C337E">
            <w:pPr>
              <w:rPr>
                <w:rFonts w:eastAsia="SimSun"/>
              </w:rPr>
            </w:pPr>
            <w:r>
              <w:rPr>
                <w:rFonts w:eastAsia="SimSun" w:hint="eastAsia"/>
              </w:rPr>
              <w:t>C</w:t>
            </w:r>
            <w:r>
              <w:rPr>
                <w:rFonts w:eastAsia="SimSun"/>
              </w:rPr>
              <w:t>MCC</w:t>
            </w:r>
          </w:p>
        </w:tc>
        <w:tc>
          <w:tcPr>
            <w:tcW w:w="1465" w:type="dxa"/>
          </w:tcPr>
          <w:p w14:paraId="72C8C333" w14:textId="3294F2BC" w:rsidR="003C4554" w:rsidRDefault="0063409A">
            <w:pPr>
              <w:rPr>
                <w:rFonts w:eastAsia="SimSun"/>
              </w:rPr>
            </w:pPr>
            <w:r>
              <w:rPr>
                <w:rFonts w:eastAsia="SimSun"/>
              </w:rPr>
              <w:t>1,</w:t>
            </w:r>
            <w:r w:rsidR="00D51E47">
              <w:rPr>
                <w:rFonts w:eastAsia="SimSun" w:hint="eastAsia"/>
              </w:rPr>
              <w:t>2</w:t>
            </w:r>
            <w:r w:rsidR="00D51E47">
              <w:rPr>
                <w:rFonts w:eastAsia="SimSun"/>
              </w:rPr>
              <w:t>,3</w:t>
            </w:r>
            <w:r w:rsidR="000F2D22">
              <w:rPr>
                <w:rFonts w:eastAsia="SimSun"/>
              </w:rPr>
              <w:t>,5</w:t>
            </w:r>
          </w:p>
        </w:tc>
        <w:tc>
          <w:tcPr>
            <w:tcW w:w="6583" w:type="dxa"/>
            <w:shd w:val="clear" w:color="auto" w:fill="auto"/>
          </w:tcPr>
          <w:p w14:paraId="189366C0" w14:textId="345A263C" w:rsidR="00322F2D" w:rsidRDefault="00322F2D">
            <w:pPr>
              <w:rPr>
                <w:rFonts w:eastAsia="SimSun"/>
              </w:rPr>
            </w:pPr>
            <w:r>
              <w:rPr>
                <w:rFonts w:eastAsia="SimSun"/>
              </w:rPr>
              <w:t xml:space="preserve">Solution 1: </w:t>
            </w:r>
            <w:r w:rsidR="00CB663C">
              <w:rPr>
                <w:rFonts w:eastAsia="SimSun"/>
              </w:rPr>
              <w:t xml:space="preserve">In Q5, majority companies agree that legacy dedicated priority cannot solve the issues listed in Q4. </w:t>
            </w:r>
            <w:r w:rsidR="0063409A">
              <w:rPr>
                <w:rFonts w:eastAsia="SimSun"/>
              </w:rPr>
              <w:t>We think that can be pointed out in the TR.</w:t>
            </w:r>
          </w:p>
          <w:p w14:paraId="2048A304" w14:textId="54E7200A" w:rsidR="00D51E47" w:rsidRDefault="00D51E47">
            <w:pPr>
              <w:rPr>
                <w:rFonts w:eastAsia="SimSun"/>
              </w:rPr>
            </w:pPr>
            <w:r>
              <w:rPr>
                <w:rFonts w:eastAsia="SimSun" w:hint="eastAsia"/>
              </w:rPr>
              <w:t>S</w:t>
            </w:r>
            <w:r>
              <w:rPr>
                <w:rFonts w:eastAsia="SimSun"/>
              </w:rPr>
              <w:t xml:space="preserve">olution 2: </w:t>
            </w:r>
            <w:r w:rsidRPr="005E2674">
              <w:rPr>
                <w:rFonts w:eastAsia="SimSun"/>
              </w:rPr>
              <w:t>We agree to include this solution in the TR.</w:t>
            </w:r>
          </w:p>
          <w:p w14:paraId="77D76624" w14:textId="790BE972" w:rsidR="003C4554" w:rsidRDefault="006C337E">
            <w:pPr>
              <w:rPr>
                <w:rFonts w:eastAsia="SimSun"/>
              </w:rPr>
            </w:pPr>
            <w:r>
              <w:rPr>
                <w:rFonts w:eastAsia="SimSun" w:hint="eastAsia"/>
              </w:rPr>
              <w:t>S</w:t>
            </w:r>
            <w:r>
              <w:rPr>
                <w:rFonts w:eastAsia="SimSun"/>
              </w:rPr>
              <w:t xml:space="preserve">olution 3: </w:t>
            </w:r>
            <w:r w:rsidR="00D51E47">
              <w:rPr>
                <w:rFonts w:eastAsia="SimSun"/>
              </w:rPr>
              <w:t>Solution 3 can address the issue 3 in Q4, so we support to capture solution 3 into the TR. I</w:t>
            </w:r>
            <w:r>
              <w:rPr>
                <w:rFonts w:eastAsia="SimSun"/>
              </w:rPr>
              <w:t>f SIB size is a concern, SST</w:t>
            </w:r>
            <w:r w:rsidR="00D51E47">
              <w:rPr>
                <w:rFonts w:eastAsia="SimSun"/>
              </w:rPr>
              <w:t xml:space="preserve"> can be used</w:t>
            </w:r>
            <w:r>
              <w:rPr>
                <w:rFonts w:eastAsia="SimSun"/>
              </w:rPr>
              <w:t xml:space="preserve"> instead of S-NSSAI.</w:t>
            </w:r>
          </w:p>
          <w:p w14:paraId="4E293F84" w14:textId="1109BC79" w:rsidR="006C337E" w:rsidRDefault="00D51E47">
            <w:pPr>
              <w:rPr>
                <w:rFonts w:eastAsia="SimSun"/>
              </w:rPr>
            </w:pPr>
            <w:r>
              <w:rPr>
                <w:rFonts w:eastAsia="SimSun" w:hint="eastAsia"/>
              </w:rPr>
              <w:t>S</w:t>
            </w:r>
            <w:r>
              <w:rPr>
                <w:rFonts w:eastAsia="SimSun"/>
              </w:rPr>
              <w:t>olution 4:</w:t>
            </w:r>
            <w:r w:rsidR="00015BDA">
              <w:rPr>
                <w:rFonts w:eastAsia="SimSun"/>
              </w:rPr>
              <w:t xml:space="preserve"> The details for this solution are not clear in the contributions</w:t>
            </w:r>
            <w:r w:rsidR="0063409A">
              <w:rPr>
                <w:rFonts w:eastAsia="SimSun"/>
              </w:rPr>
              <w:t xml:space="preserve"> in last meeting</w:t>
            </w:r>
            <w:r w:rsidR="00015BDA">
              <w:rPr>
                <w:rFonts w:eastAsia="SimSun"/>
              </w:rPr>
              <w:t>. So, t</w:t>
            </w:r>
            <w:r w:rsidR="00285B51">
              <w:rPr>
                <w:rFonts w:eastAsia="SimSun"/>
              </w:rPr>
              <w:t xml:space="preserve">his approach may need </w:t>
            </w:r>
            <w:r w:rsidR="0063409A">
              <w:rPr>
                <w:rFonts w:eastAsia="SimSun"/>
              </w:rPr>
              <w:t xml:space="preserve">some </w:t>
            </w:r>
            <w:r w:rsidR="00285B51">
              <w:rPr>
                <w:rFonts w:eastAsia="SimSun"/>
              </w:rPr>
              <w:t>further</w:t>
            </w:r>
            <w:r w:rsidR="0063409A">
              <w:rPr>
                <w:rFonts w:eastAsia="SimSun"/>
              </w:rPr>
              <w:t xml:space="preserve"> clarification and</w:t>
            </w:r>
            <w:r w:rsidR="00285B51">
              <w:rPr>
                <w:rFonts w:eastAsia="SimSun"/>
              </w:rPr>
              <w:t xml:space="preserve"> discussion.</w:t>
            </w:r>
          </w:p>
          <w:p w14:paraId="54F1D11A" w14:textId="69CDCF77" w:rsidR="00D51E47" w:rsidRDefault="00D51E47">
            <w:pPr>
              <w:rPr>
                <w:rFonts w:eastAsia="SimSun"/>
              </w:rPr>
            </w:pPr>
            <w:r>
              <w:rPr>
                <w:rFonts w:eastAsia="SimSun" w:hint="eastAsia"/>
              </w:rPr>
              <w:t>S</w:t>
            </w:r>
            <w:r>
              <w:rPr>
                <w:rFonts w:eastAsia="SimSun"/>
              </w:rPr>
              <w:t>olution 5:</w:t>
            </w:r>
            <w:r w:rsidR="00AC2B7B">
              <w:rPr>
                <w:rFonts w:eastAsia="SimSun"/>
              </w:rPr>
              <w:t xml:space="preserve"> </w:t>
            </w:r>
            <w:r w:rsidR="004742B1">
              <w:rPr>
                <w:rFonts w:eastAsia="SimSun"/>
              </w:rPr>
              <w:t xml:space="preserve">Slice based </w:t>
            </w:r>
            <w:r w:rsidR="00AC2B7B">
              <w:rPr>
                <w:rFonts w:eastAsia="SimSun"/>
              </w:rPr>
              <w:t>HO and redirection</w:t>
            </w:r>
            <w:r w:rsidR="004742B1">
              <w:rPr>
                <w:rFonts w:eastAsia="SimSun"/>
              </w:rPr>
              <w:t xml:space="preserve"> are the legacy behaviours that can be supported by R15 by network implementation. But we are not</w:t>
            </w:r>
            <w:r w:rsidR="00AC2B7B">
              <w:rPr>
                <w:rFonts w:eastAsia="SimSun"/>
              </w:rPr>
              <w:t xml:space="preserve"> sure with CA, DC. </w:t>
            </w:r>
            <w:r w:rsidR="000F2D22">
              <w:rPr>
                <w:rFonts w:eastAsia="SimSun"/>
              </w:rPr>
              <w:t xml:space="preserve">We are ok to study solution 5 but </w:t>
            </w:r>
            <w:r w:rsidR="000F2D22">
              <w:t>with a lower priority</w:t>
            </w:r>
            <w:r w:rsidR="000F2D22">
              <w:rPr>
                <w:rFonts w:eastAsia="SimSun"/>
              </w:rPr>
              <w:t xml:space="preserve"> as agreed in last meeting. </w:t>
            </w:r>
          </w:p>
          <w:p w14:paraId="1AF57B0F" w14:textId="0F785DDD" w:rsidR="00D51E47" w:rsidRPr="006C337E" w:rsidRDefault="00D51E47">
            <w:pPr>
              <w:rPr>
                <w:rFonts w:eastAsia="SimSun"/>
              </w:rPr>
            </w:pPr>
            <w:r>
              <w:rPr>
                <w:rFonts w:eastAsia="SimSun" w:hint="eastAsia"/>
              </w:rPr>
              <w:t>S</w:t>
            </w:r>
            <w:r>
              <w:rPr>
                <w:rFonts w:eastAsia="SimSun"/>
              </w:rPr>
              <w:t>olution 6: We agree with companies’ view that</w:t>
            </w:r>
            <w:r w:rsidR="000F2D22">
              <w:rPr>
                <w:rFonts w:eastAsia="SimSun"/>
              </w:rPr>
              <w:t xml:space="preserve"> </w:t>
            </w:r>
            <w:r>
              <w:rPr>
                <w:rFonts w:eastAsia="SimSun"/>
              </w:rPr>
              <w:t>it should be left to SA2.</w:t>
            </w:r>
          </w:p>
        </w:tc>
      </w:tr>
      <w:tr w:rsidR="003C4554" w14:paraId="2F4029B5" w14:textId="77777777" w:rsidTr="00D04611">
        <w:tc>
          <w:tcPr>
            <w:tcW w:w="1580" w:type="dxa"/>
            <w:shd w:val="clear" w:color="auto" w:fill="auto"/>
          </w:tcPr>
          <w:p w14:paraId="53FCC86C" w14:textId="63730A9D" w:rsidR="003C4554" w:rsidRDefault="005E25B7">
            <w:pPr>
              <w:rPr>
                <w:rFonts w:eastAsia="SimSun"/>
              </w:rPr>
            </w:pPr>
            <w:r>
              <w:rPr>
                <w:rFonts w:eastAsia="SimSun"/>
              </w:rPr>
              <w:t>Intel</w:t>
            </w:r>
          </w:p>
        </w:tc>
        <w:tc>
          <w:tcPr>
            <w:tcW w:w="1465" w:type="dxa"/>
          </w:tcPr>
          <w:p w14:paraId="0C7400E9" w14:textId="77777777" w:rsidR="005E25B7" w:rsidRDefault="005E25B7" w:rsidP="005E25B7">
            <w:pPr>
              <w:rPr>
                <w:rFonts w:ascii="Calibri" w:hAnsi="Calibri" w:cs="Times New Roman"/>
              </w:rPr>
            </w:pPr>
            <w:r>
              <w:t>Solution 1 and 6 if separate TA is used for Area 1 and 2</w:t>
            </w:r>
          </w:p>
          <w:p w14:paraId="2B81C991" w14:textId="77777777" w:rsidR="005E25B7" w:rsidRDefault="005E25B7" w:rsidP="005E25B7"/>
          <w:p w14:paraId="2D1E9518" w14:textId="018F151B" w:rsidR="005E25B7" w:rsidRDefault="005E25B7" w:rsidP="005E25B7">
            <w:r>
              <w:t xml:space="preserve">Solution 5 is needed for accessing intended </w:t>
            </w:r>
            <w:r w:rsidRPr="005E25B7">
              <w:t xml:space="preserve">slice that is not available in the UE’s camped cell </w:t>
            </w:r>
          </w:p>
          <w:p w14:paraId="094A9642" w14:textId="3505C415" w:rsidR="005E25B7" w:rsidRDefault="005E25B7" w:rsidP="005E25B7">
            <w:r>
              <w:t> </w:t>
            </w:r>
          </w:p>
          <w:p w14:paraId="23A1C036" w14:textId="0A62FAF4" w:rsidR="003C4554" w:rsidRPr="006F1D77" w:rsidRDefault="005E25B7">
            <w:pPr>
              <w:rPr>
                <w:rFonts w:ascii="Calibri" w:hAnsi="Calibri" w:cs="Times New Roman"/>
              </w:rPr>
            </w:pPr>
            <w:r w:rsidRPr="005E25B7">
              <w:lastRenderedPageBreak/>
              <w:t>Need for Solution 2 is FFS depending on the resolution of issue 5 if the same TA is used for Area 1 and 2</w:t>
            </w:r>
          </w:p>
        </w:tc>
        <w:tc>
          <w:tcPr>
            <w:tcW w:w="6583" w:type="dxa"/>
            <w:shd w:val="clear" w:color="auto" w:fill="auto"/>
          </w:tcPr>
          <w:p w14:paraId="2E7E6A7A" w14:textId="77777777" w:rsidR="005E25B7" w:rsidRDefault="005E25B7" w:rsidP="005E25B7">
            <w:pPr>
              <w:rPr>
                <w:rFonts w:ascii="Times New Roman" w:hAnsi="Times New Roman" w:cs="Times New Roman"/>
              </w:rPr>
            </w:pPr>
            <w:r>
              <w:lastRenderedPageBreak/>
              <w:t xml:space="preserve">As explained in our response to Q5 if separate TA is used for the 2 areas, we think the Rel-15 mechanisms (dedicated priority and Area 1 and 2 are in different UE registration area) should be able to sufficiently solve the proposed </w:t>
            </w:r>
            <w:r>
              <w:rPr>
                <w:rFonts w:ascii="SimSun" w:eastAsia="SimSun" w:hAnsi="SimSun" w:hint="eastAsia"/>
              </w:rPr>
              <w:t>“</w:t>
            </w:r>
            <w:r>
              <w:t>issues</w:t>
            </w:r>
            <w:r>
              <w:rPr>
                <w:rFonts w:ascii="SimSun" w:eastAsia="SimSun" w:hAnsi="SimSun" w:hint="eastAsia"/>
              </w:rPr>
              <w:t>”</w:t>
            </w:r>
            <w:r>
              <w:t xml:space="preserve"> including issue 5. </w:t>
            </w:r>
          </w:p>
          <w:p w14:paraId="42C784C4" w14:textId="77777777" w:rsidR="005E25B7" w:rsidRDefault="005E25B7" w:rsidP="005E25B7">
            <w:pPr>
              <w:rPr>
                <w:rFonts w:ascii="Calibri" w:hAnsi="Calibri"/>
              </w:rPr>
            </w:pPr>
            <w:r>
              <w:t> </w:t>
            </w:r>
          </w:p>
          <w:p w14:paraId="7B3D20C0" w14:textId="77777777" w:rsidR="005E25B7" w:rsidRDefault="005E25B7" w:rsidP="005E25B7">
            <w:r>
              <w:t> </w:t>
            </w:r>
          </w:p>
          <w:p w14:paraId="70373397" w14:textId="77777777" w:rsidR="005E25B7" w:rsidRDefault="005E25B7" w:rsidP="005E25B7">
            <w:r>
              <w:t>Solution 5 addresses the issue when UE is not camping on the frequency layer of the intended slice.</w:t>
            </w:r>
          </w:p>
          <w:p w14:paraId="419272B2" w14:textId="77777777" w:rsidR="003C4554" w:rsidRDefault="003C4554">
            <w:pPr>
              <w:rPr>
                <w:rFonts w:eastAsia="SimSun"/>
              </w:rPr>
            </w:pPr>
          </w:p>
          <w:p w14:paraId="7FEF863D" w14:textId="77777777" w:rsidR="005E25B7" w:rsidRDefault="005E25B7">
            <w:pPr>
              <w:rPr>
                <w:rFonts w:eastAsia="SimSun"/>
              </w:rPr>
            </w:pPr>
          </w:p>
          <w:p w14:paraId="7B572FBD" w14:textId="77777777" w:rsidR="005E25B7" w:rsidRDefault="005E25B7">
            <w:pPr>
              <w:rPr>
                <w:rFonts w:eastAsia="SimSun"/>
              </w:rPr>
            </w:pPr>
          </w:p>
          <w:p w14:paraId="62F0B0AE" w14:textId="77777777" w:rsidR="005E25B7" w:rsidRDefault="005E25B7">
            <w:pPr>
              <w:rPr>
                <w:rFonts w:eastAsia="SimSun"/>
              </w:rPr>
            </w:pPr>
          </w:p>
          <w:p w14:paraId="745E7E72" w14:textId="77777777" w:rsidR="005E25B7" w:rsidRDefault="005E25B7">
            <w:pPr>
              <w:rPr>
                <w:rFonts w:eastAsia="SimSun"/>
              </w:rPr>
            </w:pPr>
          </w:p>
          <w:p w14:paraId="1FE18590" w14:textId="2E74D334" w:rsidR="005E25B7" w:rsidRPr="005E25B7" w:rsidRDefault="005E25B7" w:rsidP="005E25B7">
            <w:pPr>
              <w:rPr>
                <w:rFonts w:ascii="Calibri" w:hAnsi="Calibri" w:cs="Times New Roman"/>
              </w:rPr>
            </w:pPr>
            <w:r w:rsidRPr="005E25B7">
              <w:lastRenderedPageBreak/>
              <w:t xml:space="preserve">Depending on discussion on issue 5.  If Area 1 and 2 are in the same TA, Solution 2 may be needed in order for the UE to know that its attended slice (e.g. Slice 2) is available when it moves back to Area 1 (while previously it moves out of Area 1 to Area 2 and </w:t>
            </w:r>
            <w:r w:rsidRPr="005E25B7">
              <w:rPr>
                <w:strike/>
              </w:rPr>
              <w:t xml:space="preserve"> </w:t>
            </w:r>
            <w:r w:rsidRPr="005E25B7">
              <w:t xml:space="preserve">Slice 2 is “released”) such that UE can attempt to ”reestablish” Slice 2 in Area 1 </w:t>
            </w:r>
          </w:p>
          <w:p w14:paraId="0F579D74" w14:textId="46B6F840" w:rsidR="005E25B7" w:rsidRPr="005E25B7" w:rsidRDefault="005E25B7">
            <w:pPr>
              <w:rPr>
                <w:rFonts w:eastAsia="SimSun"/>
              </w:rPr>
            </w:pPr>
          </w:p>
        </w:tc>
      </w:tr>
      <w:tr w:rsidR="00207D8B" w14:paraId="47BB624D" w14:textId="77777777" w:rsidTr="00D04611">
        <w:tc>
          <w:tcPr>
            <w:tcW w:w="1580" w:type="dxa"/>
            <w:shd w:val="clear" w:color="auto" w:fill="auto"/>
          </w:tcPr>
          <w:p w14:paraId="4B8CD1EE" w14:textId="0EED1BFD" w:rsidR="00207D8B" w:rsidRDefault="00207D8B" w:rsidP="00207D8B">
            <w:pPr>
              <w:rPr>
                <w:rFonts w:eastAsia="SimSun"/>
              </w:rPr>
            </w:pPr>
            <w:r>
              <w:rPr>
                <w:rFonts w:eastAsia="SimSun"/>
              </w:rPr>
              <w:lastRenderedPageBreak/>
              <w:t>Vodafone 1</w:t>
            </w:r>
          </w:p>
        </w:tc>
        <w:tc>
          <w:tcPr>
            <w:tcW w:w="1465" w:type="dxa"/>
          </w:tcPr>
          <w:p w14:paraId="745E74BE" w14:textId="395778AD" w:rsidR="00207D8B" w:rsidRDefault="00207D8B" w:rsidP="00207D8B">
            <w:pPr>
              <w:rPr>
                <w:rFonts w:eastAsia="SimSun"/>
              </w:rPr>
            </w:pPr>
            <w:r>
              <w:rPr>
                <w:rFonts w:eastAsia="SimSun"/>
              </w:rPr>
              <w:t>Solutions 1, 2 and 3</w:t>
            </w:r>
          </w:p>
        </w:tc>
        <w:tc>
          <w:tcPr>
            <w:tcW w:w="6583" w:type="dxa"/>
            <w:shd w:val="clear" w:color="auto" w:fill="auto"/>
          </w:tcPr>
          <w:p w14:paraId="66B1A2B2" w14:textId="6BBD4E6D" w:rsidR="00207D8B" w:rsidRDefault="00207D8B" w:rsidP="00207D8B">
            <w:pPr>
              <w:rPr>
                <w:rFonts w:eastAsia="SimSun"/>
              </w:rPr>
            </w:pPr>
            <w:r>
              <w:rPr>
                <w:rFonts w:eastAsia="SimSun"/>
              </w:rPr>
              <w:t xml:space="preserve">These 3 cases relate to practical scenarios </w:t>
            </w:r>
          </w:p>
        </w:tc>
      </w:tr>
      <w:tr w:rsidR="00207D8B" w14:paraId="1BD90FBE" w14:textId="77777777" w:rsidTr="00D04611">
        <w:tc>
          <w:tcPr>
            <w:tcW w:w="1580" w:type="dxa"/>
            <w:shd w:val="clear" w:color="auto" w:fill="auto"/>
          </w:tcPr>
          <w:p w14:paraId="7AB7036E" w14:textId="587693AC" w:rsidR="00207D8B" w:rsidRDefault="00207D8B" w:rsidP="00207D8B">
            <w:pPr>
              <w:rPr>
                <w:rFonts w:eastAsia="SimSun"/>
              </w:rPr>
            </w:pPr>
            <w:r>
              <w:rPr>
                <w:rFonts w:eastAsia="Yu Mincho"/>
              </w:rPr>
              <w:t>Fujitsu</w:t>
            </w:r>
          </w:p>
        </w:tc>
        <w:tc>
          <w:tcPr>
            <w:tcW w:w="1465" w:type="dxa"/>
          </w:tcPr>
          <w:p w14:paraId="5A0B7C89" w14:textId="580C12DC" w:rsidR="00207D8B" w:rsidRDefault="00207D8B" w:rsidP="00207D8B">
            <w:pPr>
              <w:rPr>
                <w:rFonts w:eastAsia="SimSun"/>
              </w:rPr>
            </w:pPr>
            <w:r>
              <w:rPr>
                <w:rFonts w:eastAsia="Yu Mincho" w:hint="eastAsia"/>
              </w:rPr>
              <w:t>S</w:t>
            </w:r>
            <w:r>
              <w:rPr>
                <w:rFonts w:eastAsia="Yu Mincho"/>
              </w:rPr>
              <w:t>olutions 1, 2, 3, 5</w:t>
            </w:r>
          </w:p>
        </w:tc>
        <w:tc>
          <w:tcPr>
            <w:tcW w:w="6583" w:type="dxa"/>
            <w:shd w:val="clear" w:color="auto" w:fill="auto"/>
          </w:tcPr>
          <w:p w14:paraId="623C78E8" w14:textId="77777777" w:rsidR="00207D8B" w:rsidRDefault="00207D8B" w:rsidP="00207D8B">
            <w:pPr>
              <w:rPr>
                <w:rFonts w:eastAsia="Yu Mincho"/>
              </w:rPr>
            </w:pPr>
            <w:r>
              <w:rPr>
                <w:rFonts w:eastAsia="Yu Mincho"/>
              </w:rPr>
              <w:t>Solutions 1 and 5: Legacy mechanism should be always available.</w:t>
            </w:r>
          </w:p>
          <w:p w14:paraId="44F74734" w14:textId="77777777" w:rsidR="00207D8B" w:rsidRDefault="00207D8B" w:rsidP="00207D8B">
            <w:pPr>
              <w:rPr>
                <w:rFonts w:eastAsia="Yu Mincho"/>
              </w:rPr>
            </w:pPr>
            <w:r>
              <w:rPr>
                <w:rFonts w:eastAsia="Yu Mincho" w:hint="eastAsia"/>
              </w:rPr>
              <w:t>S</w:t>
            </w:r>
            <w:r>
              <w:rPr>
                <w:rFonts w:eastAsia="Yu Mincho"/>
              </w:rPr>
              <w:t>olution 2: It is straightforward solution and to be captured in TR.</w:t>
            </w:r>
          </w:p>
          <w:p w14:paraId="05B56B11" w14:textId="5D737772" w:rsidR="00207D8B" w:rsidRDefault="00207D8B" w:rsidP="00207D8B">
            <w:pPr>
              <w:rPr>
                <w:rFonts w:eastAsia="SimSun"/>
              </w:rPr>
            </w:pPr>
            <w:r>
              <w:rPr>
                <w:rFonts w:eastAsia="Yu Mincho"/>
              </w:rPr>
              <w:t>Solution 3: The priority setting for reselection is up to implementation but priority is needed for slice-based reselection.</w:t>
            </w:r>
          </w:p>
        </w:tc>
      </w:tr>
      <w:tr w:rsidR="00207D8B" w14:paraId="6149DB59" w14:textId="77777777" w:rsidTr="00D04611">
        <w:tc>
          <w:tcPr>
            <w:tcW w:w="1580" w:type="dxa"/>
            <w:shd w:val="clear" w:color="auto" w:fill="auto"/>
          </w:tcPr>
          <w:p w14:paraId="713DB813" w14:textId="2FCC9D0A" w:rsidR="00207D8B" w:rsidRDefault="00E2077E" w:rsidP="00207D8B">
            <w:pPr>
              <w:rPr>
                <w:rFonts w:eastAsia="SimSun"/>
              </w:rPr>
            </w:pPr>
            <w:r>
              <w:rPr>
                <w:rFonts w:eastAsia="SimSun" w:hint="eastAsia"/>
              </w:rPr>
              <w:t>CATT</w:t>
            </w:r>
          </w:p>
        </w:tc>
        <w:tc>
          <w:tcPr>
            <w:tcW w:w="1465" w:type="dxa"/>
          </w:tcPr>
          <w:p w14:paraId="67CB98C0" w14:textId="55B25607" w:rsidR="00207D8B" w:rsidRDefault="00E2077E" w:rsidP="00207D8B">
            <w:pPr>
              <w:rPr>
                <w:rFonts w:eastAsia="SimSun"/>
              </w:rPr>
            </w:pPr>
            <w:r>
              <w:rPr>
                <w:rFonts w:eastAsia="SimSun"/>
              </w:rPr>
              <w:t>1,2,3,4,5</w:t>
            </w:r>
          </w:p>
        </w:tc>
        <w:tc>
          <w:tcPr>
            <w:tcW w:w="6583" w:type="dxa"/>
            <w:shd w:val="clear" w:color="auto" w:fill="auto"/>
          </w:tcPr>
          <w:p w14:paraId="08607F1A" w14:textId="2FC8B18B" w:rsidR="00E2077E" w:rsidRDefault="00E2077E" w:rsidP="00207D8B">
            <w:r w:rsidRPr="00E2077E">
              <w:rPr>
                <w:rFonts w:eastAsia="Yu Mincho" w:hint="eastAsia"/>
              </w:rPr>
              <w:t xml:space="preserve">In this stage, </w:t>
            </w:r>
            <w:r w:rsidR="00D02AF4">
              <w:rPr>
                <w:rFonts w:hint="eastAsia"/>
              </w:rPr>
              <w:t>we</w:t>
            </w:r>
            <w:r w:rsidR="00D02AF4">
              <w:t>’</w:t>
            </w:r>
            <w:r w:rsidR="00D02AF4">
              <w:rPr>
                <w:rFonts w:hint="eastAsia"/>
              </w:rPr>
              <w:t>re open to capture solution1 to 5 with some clarification.</w:t>
            </w:r>
          </w:p>
          <w:p w14:paraId="3BFAC53B" w14:textId="48A2242E" w:rsidR="001710A5" w:rsidRPr="00D02AF4" w:rsidRDefault="001710A5" w:rsidP="00207D8B">
            <w:r>
              <w:rPr>
                <w:rFonts w:hint="eastAsia"/>
              </w:rPr>
              <w:t>For solution</w:t>
            </w:r>
            <w:r w:rsidR="00DD0D26">
              <w:rPr>
                <w:rFonts w:hint="eastAsia"/>
              </w:rPr>
              <w:t xml:space="preserve"> </w:t>
            </w:r>
            <w:r>
              <w:rPr>
                <w:rFonts w:hint="eastAsia"/>
              </w:rPr>
              <w:t xml:space="preserve">2, we still have security </w:t>
            </w:r>
            <w:r>
              <w:t>concern</w:t>
            </w:r>
            <w:r>
              <w:rPr>
                <w:rFonts w:hint="eastAsia"/>
              </w:rPr>
              <w:t xml:space="preserve"> </w:t>
            </w:r>
            <w:r w:rsidR="00C37E18">
              <w:rPr>
                <w:rFonts w:hint="eastAsia"/>
              </w:rPr>
              <w:t>for</w:t>
            </w:r>
            <w:r>
              <w:rPr>
                <w:rFonts w:hint="eastAsia"/>
              </w:rPr>
              <w:t xml:space="preserve"> broadcast</w:t>
            </w:r>
            <w:r w:rsidR="00C37E18">
              <w:rPr>
                <w:rFonts w:hint="eastAsia"/>
              </w:rPr>
              <w:t>ing</w:t>
            </w:r>
            <w:r>
              <w:rPr>
                <w:rFonts w:hint="eastAsia"/>
              </w:rPr>
              <w:t xml:space="preserve"> supported slice</w:t>
            </w:r>
            <w:r w:rsidR="00C37E18">
              <w:rPr>
                <w:rFonts w:hint="eastAsia"/>
              </w:rPr>
              <w:t>s</w:t>
            </w:r>
            <w:r>
              <w:rPr>
                <w:rFonts w:hint="eastAsia"/>
              </w:rPr>
              <w:t xml:space="preserve"> </w:t>
            </w:r>
            <w:r w:rsidR="00DD0D26">
              <w:rPr>
                <w:rFonts w:hint="eastAsia"/>
              </w:rPr>
              <w:t>on the air, so to have more flexibility for WI</w:t>
            </w:r>
            <w:r w:rsidR="00C37E18">
              <w:rPr>
                <w:rFonts w:hint="eastAsia"/>
              </w:rPr>
              <w:t xml:space="preserve"> to study</w:t>
            </w:r>
            <w:r w:rsidR="00DD0D26">
              <w:rPr>
                <w:rFonts w:hint="eastAsia"/>
              </w:rPr>
              <w:t>, we</w:t>
            </w:r>
            <w:r w:rsidR="00DD0D26">
              <w:t>’</w:t>
            </w:r>
            <w:r w:rsidR="00DD0D26">
              <w:rPr>
                <w:rFonts w:hint="eastAsia"/>
              </w:rPr>
              <w:t xml:space="preserve">d like to revise </w:t>
            </w:r>
            <w:r w:rsidR="00C37E18">
              <w:rPr>
                <w:rFonts w:hint="eastAsia"/>
              </w:rPr>
              <w:t>solution 2 as below:</w:t>
            </w:r>
          </w:p>
          <w:p w14:paraId="24B99902" w14:textId="77777777" w:rsidR="00207D8B" w:rsidRPr="00753871" w:rsidRDefault="00E2077E" w:rsidP="00207D8B">
            <w:pPr>
              <w:rPr>
                <w:rFonts w:eastAsia="SimSun"/>
                <w:color w:val="FF0000"/>
              </w:rPr>
            </w:pPr>
            <w:r w:rsidRPr="006567ED">
              <w:rPr>
                <w:rFonts w:eastAsia="SimSun"/>
                <w:bCs/>
              </w:rPr>
              <w:t>Solution 2</w:t>
            </w:r>
            <w:r w:rsidRPr="006567ED">
              <w:rPr>
                <w:rFonts w:eastAsia="SimSun"/>
              </w:rPr>
              <w:t>: S</w:t>
            </w:r>
            <w:r>
              <w:rPr>
                <w:rFonts w:eastAsia="SimSun"/>
              </w:rPr>
              <w:t xml:space="preserve">lice related cell (re)selection info, the </w:t>
            </w:r>
            <w:bookmarkStart w:id="86" w:name="OLE_LINK7"/>
            <w:bookmarkStart w:id="87" w:name="OLE_LINK8"/>
            <w:r>
              <w:rPr>
                <w:rFonts w:eastAsia="SimSun"/>
              </w:rPr>
              <w:t>slice</w:t>
            </w:r>
            <w:bookmarkEnd w:id="86"/>
            <w:bookmarkEnd w:id="87"/>
            <w:r>
              <w:rPr>
                <w:rFonts w:eastAsia="SimSun"/>
              </w:rPr>
              <w:t xml:space="preserve"> info of serving cell and neighboring cells should be provided in the system information</w:t>
            </w:r>
            <w:r w:rsidR="00C37E18" w:rsidRPr="007C6BEE">
              <w:rPr>
                <w:rFonts w:eastAsia="SimSun" w:hint="eastAsia"/>
                <w:color w:val="FF0000"/>
              </w:rPr>
              <w:t>/</w:t>
            </w:r>
            <w:r w:rsidR="00C37E18" w:rsidRPr="007C6BEE">
              <w:rPr>
                <w:rFonts w:eastAsia="SimSun"/>
                <w:color w:val="FF0000"/>
              </w:rPr>
              <w:t>RRCRelease message</w:t>
            </w:r>
            <w:r w:rsidRPr="00753871">
              <w:rPr>
                <w:rFonts w:eastAsia="SimSun"/>
                <w:color w:val="FF0000"/>
              </w:rPr>
              <w:t>.</w:t>
            </w:r>
            <w:r w:rsidR="007C6BEE" w:rsidRPr="00753871">
              <w:rPr>
                <w:rFonts w:eastAsia="SimSun" w:hint="eastAsia"/>
                <w:color w:val="FF0000"/>
              </w:rPr>
              <w:t xml:space="preserve"> FFS: whether full </w:t>
            </w:r>
            <w:r w:rsidR="007C6BEE" w:rsidRPr="00753871">
              <w:rPr>
                <w:rFonts w:eastAsia="SimSun"/>
                <w:color w:val="FF0000"/>
              </w:rPr>
              <w:t>slice</w:t>
            </w:r>
            <w:r w:rsidR="007C6BEE" w:rsidRPr="00753871">
              <w:rPr>
                <w:rFonts w:eastAsia="SimSun" w:hint="eastAsia"/>
                <w:color w:val="FF0000"/>
              </w:rPr>
              <w:t xml:space="preserve"> ID is broadcast or not.</w:t>
            </w:r>
          </w:p>
          <w:p w14:paraId="08AFF4AA" w14:textId="775066D0" w:rsidR="007C6BEE" w:rsidRDefault="007C6BEE" w:rsidP="00F331B2">
            <w:pPr>
              <w:rPr>
                <w:rFonts w:eastAsia="SimSun"/>
              </w:rPr>
            </w:pPr>
            <w:r>
              <w:rPr>
                <w:rFonts w:eastAsia="SimSun" w:hint="eastAsia"/>
              </w:rPr>
              <w:t xml:space="preserve">For Solution 4, the intended slice info </w:t>
            </w:r>
            <w:r w:rsidR="00F331B2">
              <w:rPr>
                <w:rFonts w:eastAsia="SimSun" w:hint="eastAsia"/>
              </w:rPr>
              <w:t>may</w:t>
            </w:r>
            <w:r>
              <w:rPr>
                <w:rFonts w:eastAsia="SimSun" w:hint="eastAsia"/>
              </w:rPr>
              <w:t xml:space="preserve"> be request NSSAI/Allowed NSSAI/configured NSSAI, in the current spec, </w:t>
            </w:r>
            <w:r w:rsidR="00F331B2">
              <w:rPr>
                <w:rFonts w:eastAsia="SimSun" w:hint="eastAsia"/>
              </w:rPr>
              <w:t xml:space="preserve">these slice info is not available </w:t>
            </w:r>
            <w:r w:rsidR="002B1D9E">
              <w:rPr>
                <w:rFonts w:eastAsia="SimSun" w:hint="eastAsia"/>
              </w:rPr>
              <w:t>at UE AS, so UE AS may get request NSSAI/Allowed NSSAI/configured NSSAI from NAS or</w:t>
            </w:r>
            <w:r w:rsidR="002B1D9E" w:rsidRPr="002B1D9E">
              <w:rPr>
                <w:rFonts w:eastAsia="SimSun" w:hint="eastAsia"/>
              </w:rPr>
              <w:t xml:space="preserve"> </w:t>
            </w:r>
            <w:r w:rsidR="006567ED">
              <w:rPr>
                <w:rFonts w:eastAsia="SimSun" w:hint="eastAsia"/>
              </w:rPr>
              <w:t xml:space="preserve">from </w:t>
            </w:r>
            <w:r w:rsidR="002B1D9E" w:rsidRPr="002B1D9E">
              <w:rPr>
                <w:rFonts w:eastAsia="SimSun"/>
              </w:rPr>
              <w:t>RRCRelease message</w:t>
            </w:r>
            <w:r w:rsidR="006567ED">
              <w:rPr>
                <w:rFonts w:eastAsia="SimSun" w:hint="eastAsia"/>
              </w:rPr>
              <w:t>.</w:t>
            </w:r>
          </w:p>
        </w:tc>
      </w:tr>
      <w:tr w:rsidR="00207D8B" w14:paraId="2518D780" w14:textId="77777777" w:rsidTr="00D04611">
        <w:tc>
          <w:tcPr>
            <w:tcW w:w="1580" w:type="dxa"/>
            <w:shd w:val="clear" w:color="auto" w:fill="auto"/>
          </w:tcPr>
          <w:p w14:paraId="6970CB02" w14:textId="77F9C508" w:rsidR="00207D8B" w:rsidRDefault="00A45BC6" w:rsidP="00207D8B">
            <w:pPr>
              <w:rPr>
                <w:rFonts w:eastAsia="SimSun"/>
              </w:rPr>
            </w:pPr>
            <w:r>
              <w:rPr>
                <w:rFonts w:eastAsia="SimSun"/>
              </w:rPr>
              <w:t>Futurewei</w:t>
            </w:r>
          </w:p>
        </w:tc>
        <w:tc>
          <w:tcPr>
            <w:tcW w:w="1465" w:type="dxa"/>
          </w:tcPr>
          <w:p w14:paraId="2728F839" w14:textId="01348AD2" w:rsidR="00207D8B" w:rsidRDefault="00A45BC6" w:rsidP="00207D8B">
            <w:pPr>
              <w:rPr>
                <w:rFonts w:eastAsia="SimSun"/>
              </w:rPr>
            </w:pPr>
            <w:r>
              <w:rPr>
                <w:rFonts w:eastAsia="SimSun"/>
              </w:rPr>
              <w:t>1,2,3,5</w:t>
            </w:r>
          </w:p>
        </w:tc>
        <w:tc>
          <w:tcPr>
            <w:tcW w:w="6583" w:type="dxa"/>
            <w:shd w:val="clear" w:color="auto" w:fill="auto"/>
          </w:tcPr>
          <w:p w14:paraId="3E99C245" w14:textId="76965D8F" w:rsidR="00207D8B" w:rsidRDefault="00A45BC6" w:rsidP="00207D8B">
            <w:pPr>
              <w:rPr>
                <w:rFonts w:eastAsia="SimSun"/>
              </w:rPr>
            </w:pPr>
            <w:r>
              <w:rPr>
                <w:rFonts w:eastAsia="SimSun"/>
              </w:rPr>
              <w:t>Solutions 1 &amp; 5 are existing mechanisms that can be used for slice-based cell (re)selection and connection.</w:t>
            </w:r>
          </w:p>
          <w:p w14:paraId="167D75A6" w14:textId="77777777" w:rsidR="00A45BC6" w:rsidRDefault="00A45BC6" w:rsidP="00207D8B">
            <w:pPr>
              <w:rPr>
                <w:rFonts w:eastAsia="SimSun"/>
              </w:rPr>
            </w:pPr>
            <w:r>
              <w:rPr>
                <w:rFonts w:eastAsia="SimSun"/>
              </w:rPr>
              <w:t>Solutions 2 &amp; 3 seem to be straightforward enhancements for slice-based cell (re)selection.</w:t>
            </w:r>
          </w:p>
          <w:p w14:paraId="69C77D25" w14:textId="5374BB9B" w:rsidR="00A45BC6" w:rsidRDefault="00A45BC6" w:rsidP="00207D8B">
            <w:pPr>
              <w:rPr>
                <w:rFonts w:eastAsia="SimSun"/>
              </w:rPr>
            </w:pPr>
            <w:r>
              <w:rPr>
                <w:rFonts w:eastAsia="SimSun"/>
              </w:rPr>
              <w:t>Solutions 4 &amp; 6 would be more suitable for SA2 to study.</w:t>
            </w:r>
          </w:p>
        </w:tc>
      </w:tr>
      <w:tr w:rsidR="00E27163" w:rsidRPr="00490DF1" w14:paraId="0CE4BBB0" w14:textId="77777777" w:rsidTr="00E27163">
        <w:tc>
          <w:tcPr>
            <w:tcW w:w="1580" w:type="dxa"/>
            <w:tcBorders>
              <w:top w:val="single" w:sz="4" w:space="0" w:color="auto"/>
              <w:left w:val="single" w:sz="4" w:space="0" w:color="auto"/>
              <w:bottom w:val="single" w:sz="4" w:space="0" w:color="auto"/>
              <w:right w:val="single" w:sz="4" w:space="0" w:color="auto"/>
            </w:tcBorders>
            <w:shd w:val="clear" w:color="auto" w:fill="auto"/>
          </w:tcPr>
          <w:p w14:paraId="230FD978" w14:textId="77777777" w:rsidR="00E27163" w:rsidRDefault="00E27163" w:rsidP="00835E79">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32169FCB" w14:textId="77777777" w:rsidR="00E27163" w:rsidRDefault="00E27163" w:rsidP="00835E79">
            <w:pPr>
              <w:rPr>
                <w:rFonts w:eastAsia="SimSun"/>
              </w:rPr>
            </w:pPr>
            <w:r>
              <w:rPr>
                <w:rFonts w:eastAsia="SimSun"/>
              </w:rPr>
              <w:t>Solution 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8FD085D" w14:textId="77777777" w:rsidR="00E27163" w:rsidRDefault="00E27163" w:rsidP="00835E79">
            <w:pPr>
              <w:rPr>
                <w:rFonts w:eastAsia="SimSun"/>
              </w:rPr>
            </w:pPr>
            <w:r>
              <w:rPr>
                <w:rFonts w:eastAsia="SimSun"/>
              </w:rPr>
              <w:t>Solution 1:</w:t>
            </w:r>
          </w:p>
          <w:p w14:paraId="0E36948E" w14:textId="77777777" w:rsidR="00E27163" w:rsidRDefault="00E27163" w:rsidP="00835E79">
            <w:pPr>
              <w:pStyle w:val="ListParagraph"/>
              <w:numPr>
                <w:ilvl w:val="0"/>
                <w:numId w:val="25"/>
              </w:numPr>
              <w:rPr>
                <w:rFonts w:eastAsia="SimSun"/>
              </w:rPr>
            </w:pPr>
            <w:bookmarkStart w:id="88" w:name="_Hlk53492660"/>
            <w:r>
              <w:rPr>
                <w:rFonts w:eastAsia="SimSun"/>
              </w:rPr>
              <w:lastRenderedPageBreak/>
              <w:t>It is a baseline mechanism, which can be used for some ideal cases, e.g. the gNB knows the UE intended slice. But, it is clear that solution1 cannot resolve the issues in Q4 at all times.</w:t>
            </w:r>
          </w:p>
          <w:bookmarkEnd w:id="88"/>
          <w:p w14:paraId="5EEDCAF9" w14:textId="77777777" w:rsidR="00E27163" w:rsidRDefault="00E27163" w:rsidP="00835E79">
            <w:pPr>
              <w:rPr>
                <w:rFonts w:eastAsia="SimSun"/>
              </w:rPr>
            </w:pPr>
            <w:r>
              <w:rPr>
                <w:rFonts w:eastAsia="SimSun"/>
              </w:rPr>
              <w:t>Solution 2:</w:t>
            </w:r>
          </w:p>
          <w:p w14:paraId="6390A5EB" w14:textId="77777777" w:rsidR="00E27163" w:rsidRPr="001A0006" w:rsidRDefault="00E27163" w:rsidP="00835E79">
            <w:pPr>
              <w:pStyle w:val="ListParagraph"/>
              <w:numPr>
                <w:ilvl w:val="0"/>
                <w:numId w:val="25"/>
              </w:numPr>
              <w:rPr>
                <w:rFonts w:eastAsia="SimSun"/>
              </w:rPr>
            </w:pPr>
            <w:r w:rsidRPr="001A0006">
              <w:rPr>
                <w:rFonts w:eastAsia="SimSun"/>
              </w:rPr>
              <w:t xml:space="preserve">Solution 2 is tended to resolve issue 1, and it can avoid introducing issue 4 to some extent. It is helpful for UE to select a proper cell in cell selection/reselection if the slice related info is indicated by the gNB. </w:t>
            </w:r>
          </w:p>
          <w:p w14:paraId="3F3A250D" w14:textId="77777777" w:rsidR="00E27163" w:rsidRDefault="00E27163" w:rsidP="00835E79">
            <w:pPr>
              <w:pStyle w:val="ListParagraph"/>
              <w:numPr>
                <w:ilvl w:val="0"/>
                <w:numId w:val="25"/>
              </w:numPr>
              <w:rPr>
                <w:rFonts w:eastAsia="SimSun"/>
              </w:rPr>
            </w:pPr>
            <w:r w:rsidRPr="001A0006">
              <w:rPr>
                <w:rFonts w:eastAsia="SimSun"/>
              </w:rPr>
              <w:t>In addition, we wonder the meaning of “slice related cell (re)selection info”, does it mean slice-based cell selection/reselection parameters?</w:t>
            </w:r>
          </w:p>
          <w:p w14:paraId="34AC4727" w14:textId="77777777" w:rsidR="00E27163" w:rsidRDefault="00E27163" w:rsidP="00835E79">
            <w:pPr>
              <w:rPr>
                <w:rFonts w:eastAsia="SimSun"/>
              </w:rPr>
            </w:pPr>
            <w:r>
              <w:rPr>
                <w:rFonts w:eastAsia="SimSun"/>
              </w:rPr>
              <w:t>Solution 3:</w:t>
            </w:r>
          </w:p>
          <w:p w14:paraId="50327E6E" w14:textId="77777777" w:rsidR="00E27163" w:rsidRPr="00385336" w:rsidRDefault="00E27163" w:rsidP="00835E79">
            <w:pPr>
              <w:pStyle w:val="ListParagraph"/>
              <w:numPr>
                <w:ilvl w:val="0"/>
                <w:numId w:val="25"/>
              </w:numPr>
              <w:rPr>
                <w:rFonts w:eastAsia="SimSun"/>
              </w:rPr>
            </w:pPr>
            <w:r w:rsidRPr="00385336">
              <w:rPr>
                <w:rFonts w:eastAsia="SimSun"/>
              </w:rPr>
              <w:t xml:space="preserve">Solution 3 can be a supplementary to </w:t>
            </w:r>
            <w:r>
              <w:rPr>
                <w:rFonts w:eastAsia="SimSun"/>
              </w:rPr>
              <w:t>S</w:t>
            </w:r>
            <w:r w:rsidRPr="00385336">
              <w:rPr>
                <w:rFonts w:eastAsia="SimSun"/>
              </w:rPr>
              <w:t xml:space="preserve">olution 2. </w:t>
            </w:r>
          </w:p>
          <w:p w14:paraId="3C2924F1" w14:textId="77777777" w:rsidR="00E27163" w:rsidRPr="00385336" w:rsidRDefault="00E27163" w:rsidP="00835E79">
            <w:pPr>
              <w:pStyle w:val="ListParagraph"/>
              <w:numPr>
                <w:ilvl w:val="0"/>
                <w:numId w:val="25"/>
              </w:numPr>
              <w:rPr>
                <w:rFonts w:eastAsia="SimSun"/>
              </w:rPr>
            </w:pPr>
            <w:r w:rsidRPr="00385336">
              <w:rPr>
                <w:rFonts w:eastAsia="SimSun"/>
              </w:rPr>
              <w:t xml:space="preserve">In addition, frequency priority per slice indicated in RRCrelease is an enhancement to </w:t>
            </w:r>
            <w:r>
              <w:rPr>
                <w:rFonts w:eastAsia="SimSun"/>
              </w:rPr>
              <w:t>S</w:t>
            </w:r>
            <w:r w:rsidRPr="00385336">
              <w:rPr>
                <w:rFonts w:eastAsia="SimSun"/>
              </w:rPr>
              <w:t>olution 1.</w:t>
            </w:r>
          </w:p>
          <w:p w14:paraId="117B095F" w14:textId="77777777" w:rsidR="00E27163" w:rsidRPr="005A05D6" w:rsidRDefault="00E27163" w:rsidP="00835E79">
            <w:pPr>
              <w:rPr>
                <w:rFonts w:eastAsia="SimSun"/>
              </w:rPr>
            </w:pPr>
            <w:r>
              <w:rPr>
                <w:rFonts w:eastAsia="SimSun"/>
              </w:rPr>
              <w:t>Solution 4:</w:t>
            </w:r>
          </w:p>
          <w:p w14:paraId="3823307E" w14:textId="77777777" w:rsidR="00E27163" w:rsidRDefault="00E27163" w:rsidP="00835E79">
            <w:pPr>
              <w:pStyle w:val="ListParagraph"/>
              <w:numPr>
                <w:ilvl w:val="0"/>
                <w:numId w:val="25"/>
              </w:numPr>
              <w:rPr>
                <w:rFonts w:eastAsia="SimSun"/>
              </w:rPr>
            </w:pPr>
            <w:r w:rsidRPr="00E27163">
              <w:rPr>
                <w:rFonts w:eastAsia="SimSun"/>
              </w:rPr>
              <w:t xml:space="preserve">Solution 4 reflects the UE behavior when UE performing cell selection/reselection. UE performs cell selection/reselection to the cell with intended slice and satisfied cell quality. If UE finds its intended slice is not supported in the candidate cell, it will continue cell selection/reselection procedure. </w:t>
            </w:r>
            <w:r>
              <w:rPr>
                <w:rFonts w:eastAsia="SimSun"/>
              </w:rPr>
              <w:t xml:space="preserve"> </w:t>
            </w:r>
          </w:p>
          <w:p w14:paraId="39082758" w14:textId="77777777" w:rsidR="00E27163" w:rsidRDefault="00E27163" w:rsidP="00835E79">
            <w:pPr>
              <w:rPr>
                <w:rFonts w:eastAsia="SimSun"/>
              </w:rPr>
            </w:pPr>
            <w:r>
              <w:rPr>
                <w:rFonts w:eastAsia="SimSun"/>
              </w:rPr>
              <w:t>Solution 5:</w:t>
            </w:r>
          </w:p>
          <w:p w14:paraId="08DA1F15" w14:textId="77777777" w:rsidR="00E27163" w:rsidRDefault="00E27163" w:rsidP="00835E79">
            <w:pPr>
              <w:pStyle w:val="ListParagraph"/>
              <w:numPr>
                <w:ilvl w:val="0"/>
                <w:numId w:val="25"/>
              </w:numPr>
              <w:rPr>
                <w:rFonts w:eastAsia="SimSun"/>
              </w:rPr>
            </w:pPr>
            <w:r>
              <w:rPr>
                <w:rFonts w:eastAsia="SimSun"/>
              </w:rPr>
              <w:t>It is legacy mechanism, and it seems no UE impact is required.</w:t>
            </w:r>
          </w:p>
          <w:p w14:paraId="32E72060" w14:textId="77777777" w:rsidR="00E27163" w:rsidRDefault="00E27163" w:rsidP="00835E79">
            <w:pPr>
              <w:pStyle w:val="ListParagraph"/>
              <w:numPr>
                <w:ilvl w:val="0"/>
                <w:numId w:val="25"/>
              </w:numPr>
              <w:rPr>
                <w:rFonts w:eastAsia="SimSun"/>
              </w:rPr>
            </w:pPr>
            <w:r>
              <w:rPr>
                <w:rFonts w:eastAsia="SimSun"/>
              </w:rPr>
              <w:t xml:space="preserve">The study on Solution 5 is </w:t>
            </w:r>
            <w:r w:rsidRPr="00E27163">
              <w:rPr>
                <w:rFonts w:eastAsia="SimSun"/>
              </w:rPr>
              <w:t>with a lower priority</w:t>
            </w:r>
            <w:r>
              <w:rPr>
                <w:rFonts w:eastAsia="SimSun"/>
              </w:rPr>
              <w:t xml:space="preserve"> according to the latest agreement. </w:t>
            </w:r>
          </w:p>
          <w:p w14:paraId="67D1E21B" w14:textId="77777777" w:rsidR="00E27163" w:rsidRPr="00BF51F1" w:rsidRDefault="00E27163" w:rsidP="00835E79">
            <w:pPr>
              <w:rPr>
                <w:rFonts w:eastAsia="SimSun"/>
              </w:rPr>
            </w:pPr>
            <w:r w:rsidRPr="00BF51F1">
              <w:rPr>
                <w:rFonts w:eastAsia="SimSun"/>
              </w:rPr>
              <w:t>Solution 6:</w:t>
            </w:r>
          </w:p>
          <w:p w14:paraId="79DC20D6" w14:textId="77777777" w:rsidR="00E27163" w:rsidRPr="00490DF1" w:rsidRDefault="00E27163" w:rsidP="00835E79">
            <w:pPr>
              <w:pStyle w:val="ListParagraph"/>
              <w:numPr>
                <w:ilvl w:val="0"/>
                <w:numId w:val="25"/>
              </w:numPr>
              <w:rPr>
                <w:rFonts w:eastAsia="SimSun"/>
              </w:rPr>
            </w:pPr>
            <w:r w:rsidRPr="00490DF1">
              <w:rPr>
                <w:rFonts w:eastAsia="SimSun"/>
              </w:rPr>
              <w:t>It is out of RAN2 scope, let’s wait for SA2 progress.</w:t>
            </w:r>
          </w:p>
        </w:tc>
      </w:tr>
      <w:tr w:rsidR="001A7264" w:rsidRPr="00490DF1" w14:paraId="2B1BD9E7" w14:textId="77777777" w:rsidTr="00610B3D">
        <w:tc>
          <w:tcPr>
            <w:tcW w:w="1580" w:type="dxa"/>
            <w:shd w:val="clear" w:color="auto" w:fill="auto"/>
          </w:tcPr>
          <w:p w14:paraId="6BA2AC22" w14:textId="5758E270" w:rsidR="001A7264" w:rsidRDefault="001A7264" w:rsidP="001A7264">
            <w:pPr>
              <w:rPr>
                <w:rFonts w:eastAsia="SimSun"/>
              </w:rPr>
            </w:pPr>
            <w:r w:rsidRPr="000555E5">
              <w:rPr>
                <w:rFonts w:eastAsia="SimSun"/>
              </w:rPr>
              <w:lastRenderedPageBreak/>
              <w:t>Lenovo / Motorola Mobility</w:t>
            </w:r>
          </w:p>
        </w:tc>
        <w:tc>
          <w:tcPr>
            <w:tcW w:w="1465" w:type="dxa"/>
          </w:tcPr>
          <w:p w14:paraId="5AB29095" w14:textId="490B9634" w:rsidR="001A7264" w:rsidRDefault="001A7264" w:rsidP="001A7264">
            <w:pPr>
              <w:rPr>
                <w:rFonts w:eastAsia="SimSun"/>
              </w:rPr>
            </w:pPr>
            <w:r>
              <w:rPr>
                <w:rFonts w:eastAsia="SimSun"/>
              </w:rPr>
              <w:t>1, 3 (partly), 4, 5, 6</w:t>
            </w:r>
          </w:p>
        </w:tc>
        <w:tc>
          <w:tcPr>
            <w:tcW w:w="6583" w:type="dxa"/>
            <w:shd w:val="clear" w:color="auto" w:fill="auto"/>
          </w:tcPr>
          <w:p w14:paraId="734B2EB4" w14:textId="77777777" w:rsidR="001A7264" w:rsidRDefault="001A7264" w:rsidP="001A7264">
            <w:pPr>
              <w:rPr>
                <w:rFonts w:eastAsia="SimSun"/>
              </w:rPr>
            </w:pPr>
            <w:r>
              <w:rPr>
                <w:rFonts w:eastAsia="SimSun"/>
              </w:rPr>
              <w:t>Solution 1, 5: can be considered as fallback solutions although they are not ideal for the scenarios we consider in this study.</w:t>
            </w:r>
          </w:p>
          <w:p w14:paraId="3F1E4BA7" w14:textId="403F148F" w:rsidR="001A7264" w:rsidRDefault="001A7264" w:rsidP="001A7264">
            <w:pPr>
              <w:rPr>
                <w:rFonts w:eastAsia="SimSun"/>
              </w:rPr>
            </w:pPr>
            <w:r>
              <w:rPr>
                <w:rFonts w:eastAsia="SimSun"/>
              </w:rPr>
              <w:t xml:space="preserve">Solution 2, 3: due to security issues we have concerns to disclose slice information in cleartext in System Information. However, providing slice information in </w:t>
            </w:r>
            <w:r w:rsidRPr="001A7264">
              <w:rPr>
                <w:rFonts w:eastAsia="SimSun"/>
              </w:rPr>
              <w:t xml:space="preserve">ciphered RRCRelease </w:t>
            </w:r>
            <w:r>
              <w:rPr>
                <w:rFonts w:eastAsia="SimSun"/>
              </w:rPr>
              <w:t>would be acceptable to us.</w:t>
            </w:r>
          </w:p>
          <w:p w14:paraId="3C2F9EEC" w14:textId="77777777" w:rsidR="001A7264" w:rsidRDefault="001A7264" w:rsidP="001A7264">
            <w:pPr>
              <w:rPr>
                <w:rFonts w:eastAsia="SimSun"/>
              </w:rPr>
            </w:pPr>
            <w:r>
              <w:rPr>
                <w:rFonts w:eastAsia="SimSun"/>
              </w:rPr>
              <w:lastRenderedPageBreak/>
              <w:t>Solution 4: we understood that this solution may go in the direction of UE assistance information provisioning what looks acceptable to us.</w:t>
            </w:r>
          </w:p>
          <w:p w14:paraId="0F618444" w14:textId="09F08A2C" w:rsidR="001A7264" w:rsidRDefault="001A7264" w:rsidP="001A7264">
            <w:pPr>
              <w:rPr>
                <w:rFonts w:eastAsia="SimSun"/>
              </w:rPr>
            </w:pPr>
            <w:r>
              <w:rPr>
                <w:rFonts w:eastAsia="SimSun"/>
              </w:rPr>
              <w:t xml:space="preserve">Solution 6: depends on SA2 decision whether to stick with homogeneous slice support in Rel-17 or not. However, we understood that in the RAN study we are considering slice deployment scenarios deviating from the Rel-15/16 </w:t>
            </w:r>
            <w:r w:rsidRPr="008671D4">
              <w:rPr>
                <w:rFonts w:eastAsia="SimSun"/>
              </w:rPr>
              <w:t>homogeneous slice</w:t>
            </w:r>
            <w:r>
              <w:rPr>
                <w:rFonts w:eastAsia="SimSun"/>
              </w:rPr>
              <w:t xml:space="preserve"> principle. And configuration of Tracking Areas (as part of registration areas) is in RAN scope.</w:t>
            </w:r>
          </w:p>
        </w:tc>
      </w:tr>
    </w:tbl>
    <w:p w14:paraId="451001EC" w14:textId="77777777" w:rsidR="003C4554" w:rsidRPr="00E27163" w:rsidRDefault="003C4554">
      <w:pPr>
        <w:rPr>
          <w:rFonts w:eastAsia="SimSun"/>
        </w:rPr>
      </w:pPr>
    </w:p>
    <w:p w14:paraId="12268BF6" w14:textId="77777777" w:rsidR="003C4554" w:rsidRDefault="003C4554">
      <w:pPr>
        <w:rPr>
          <w:rFonts w:eastAsia="SimSun"/>
        </w:rPr>
      </w:pPr>
    </w:p>
    <w:p w14:paraId="6BD40BF2" w14:textId="77777777" w:rsidR="003C4554" w:rsidRDefault="00C434EC">
      <w:pPr>
        <w:pStyle w:val="Heading2"/>
        <w:spacing w:before="60" w:after="120"/>
      </w:pPr>
      <w:r>
        <w:t>4</w:t>
      </w:r>
      <w:r>
        <w:tab/>
        <w:t>Slice based RACH configuration or RACH parameters prioritization</w:t>
      </w:r>
    </w:p>
    <w:p w14:paraId="40DB29DE" w14:textId="77777777" w:rsidR="003C4554" w:rsidRDefault="00C434EC">
      <w:pPr>
        <w:pStyle w:val="Heading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SimSun"/>
        </w:rPr>
      </w:pPr>
    </w:p>
    <w:p w14:paraId="25B63AA3" w14:textId="77777777" w:rsidR="003C4554" w:rsidRDefault="00C434EC">
      <w:pPr>
        <w:rPr>
          <w:rFonts w:eastAsia="SimSun"/>
        </w:rPr>
      </w:pPr>
      <w:r>
        <w:rPr>
          <w:rFonts w:eastAsia="SimSun"/>
        </w:rPr>
        <w:t xml:space="preserve">During the online session, chairman suggest we should first understand on </w:t>
      </w:r>
      <w:bookmarkStart w:id="89" w:name="_Hlk52196948"/>
      <w:r>
        <w:rPr>
          <w:rFonts w:eastAsia="SimSun"/>
        </w:rPr>
        <w:t>the intention and use case for slice-based RACH configuration</w:t>
      </w:r>
      <w:bookmarkEnd w:id="89"/>
      <w:r>
        <w:rPr>
          <w:rFonts w:eastAsia="SimSun"/>
        </w:rPr>
        <w:t>. Here are the intentions or use cases mentioned in the contributions in last meeting:</w:t>
      </w:r>
    </w:p>
    <w:p w14:paraId="5AF4493E" w14:textId="77777777" w:rsidR="003C4554" w:rsidRDefault="00C434EC">
      <w:pPr>
        <w:rPr>
          <w:rFonts w:eastAsia="SimSun"/>
        </w:rPr>
      </w:pPr>
      <w:bookmarkStart w:id="90"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90"/>
    <w:p w14:paraId="78D687EF" w14:textId="77777777" w:rsidR="003C4554" w:rsidRDefault="00C434EC">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SimSun"/>
        </w:rPr>
      </w:pPr>
    </w:p>
    <w:p w14:paraId="33D42258" w14:textId="77777777" w:rsidR="003C4554" w:rsidRDefault="00C434EC">
      <w:pPr>
        <w:rPr>
          <w:rFonts w:eastAsia="SimSun"/>
          <w:b/>
          <w:bCs/>
        </w:rPr>
      </w:pPr>
      <w:r>
        <w:rPr>
          <w:rFonts w:eastAsia="SimSun"/>
          <w:b/>
          <w:bCs/>
        </w:rPr>
        <w:lastRenderedPageBreak/>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SimSun"/>
                <w:b/>
              </w:rPr>
            </w:pPr>
            <w:r>
              <w:rPr>
                <w:rFonts w:eastAsia="SimSun"/>
                <w:b/>
              </w:rPr>
              <w:t>Company</w:t>
            </w:r>
          </w:p>
        </w:tc>
        <w:tc>
          <w:tcPr>
            <w:tcW w:w="1469" w:type="dxa"/>
          </w:tcPr>
          <w:p w14:paraId="7E7D23E9" w14:textId="77777777"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14:paraId="21D7970F" w14:textId="77777777" w:rsidR="003C4554" w:rsidRDefault="00C434EC">
            <w:pPr>
              <w:rPr>
                <w:rFonts w:eastAsia="SimSun"/>
                <w:b/>
              </w:rPr>
            </w:pPr>
            <w:r>
              <w:rPr>
                <w:rFonts w:eastAsia="SimSun" w:hint="eastAsia"/>
                <w:b/>
              </w:rPr>
              <w:t>C</w:t>
            </w:r>
            <w:r>
              <w:rPr>
                <w:rFonts w:eastAsia="SimSun"/>
                <w:b/>
              </w:rPr>
              <w:t>omments</w:t>
            </w:r>
          </w:p>
        </w:tc>
      </w:tr>
      <w:tr w:rsidR="003C4554" w14:paraId="1B55E696" w14:textId="77777777">
        <w:tc>
          <w:tcPr>
            <w:tcW w:w="1580" w:type="dxa"/>
            <w:shd w:val="clear" w:color="auto" w:fill="auto"/>
          </w:tcPr>
          <w:p w14:paraId="10EE24DF" w14:textId="77777777" w:rsidR="003C4554" w:rsidRDefault="00C434EC">
            <w:pPr>
              <w:rPr>
                <w:rFonts w:eastAsia="SimSun"/>
              </w:rPr>
            </w:pPr>
            <w:r>
              <w:rPr>
                <w:rFonts w:eastAsia="SimSun"/>
              </w:rPr>
              <w:t>Qualcomm</w:t>
            </w:r>
          </w:p>
        </w:tc>
        <w:tc>
          <w:tcPr>
            <w:tcW w:w="1469" w:type="dxa"/>
          </w:tcPr>
          <w:p w14:paraId="1B093989" w14:textId="77777777" w:rsidR="003C4554" w:rsidRDefault="00C434EC">
            <w:pPr>
              <w:rPr>
                <w:rFonts w:eastAsia="SimSun"/>
              </w:rPr>
            </w:pPr>
            <w:r>
              <w:rPr>
                <w:rFonts w:eastAsia="SimSun"/>
              </w:rPr>
              <w:t>Intention 1 and 2</w:t>
            </w:r>
          </w:p>
        </w:tc>
        <w:tc>
          <w:tcPr>
            <w:tcW w:w="6579" w:type="dxa"/>
            <w:shd w:val="clear" w:color="auto" w:fill="auto"/>
          </w:tcPr>
          <w:p w14:paraId="4BF0EAED" w14:textId="77777777"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SimSun"/>
              </w:rPr>
            </w:pPr>
          </w:p>
          <w:p w14:paraId="3BD9531A" w14:textId="77777777" w:rsidR="003C4554" w:rsidRDefault="00C434EC">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SimSun"/>
              </w:rPr>
            </w:pPr>
            <w:bookmarkStart w:id="91" w:name="_Hlk52196080"/>
            <w:r>
              <w:rPr>
                <w:rFonts w:eastAsia="SimSun" w:hint="eastAsia"/>
              </w:rPr>
              <w:t>C</w:t>
            </w:r>
            <w:r>
              <w:rPr>
                <w:rFonts w:eastAsia="SimSun"/>
              </w:rPr>
              <w:t>MCC</w:t>
            </w:r>
            <w:bookmarkEnd w:id="91"/>
          </w:p>
        </w:tc>
        <w:tc>
          <w:tcPr>
            <w:tcW w:w="1469" w:type="dxa"/>
          </w:tcPr>
          <w:p w14:paraId="2DDAE8C1" w14:textId="77777777"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14:paraId="422003D6" w14:textId="77777777" w:rsidR="003C4554" w:rsidRDefault="00C434EC">
            <w:pPr>
              <w:rPr>
                <w:rFonts w:eastAsia="SimSun"/>
              </w:rPr>
            </w:pPr>
            <w:r>
              <w:rPr>
                <w:rFonts w:eastAsia="SimSun" w:hint="eastAsia"/>
              </w:rPr>
              <w:t>T</w:t>
            </w:r>
            <w:r>
              <w:rPr>
                <w:rFonts w:eastAsia="SimSun"/>
              </w:rPr>
              <w:t xml:space="preserve">he above intention 1&amp;3 came from our contribution. </w:t>
            </w:r>
          </w:p>
          <w:p w14:paraId="61400CC5" w14:textId="77777777" w:rsidR="003C4554" w:rsidRDefault="003C4554">
            <w:pPr>
              <w:rPr>
                <w:rFonts w:eastAsia="SimSun"/>
              </w:rPr>
            </w:pPr>
          </w:p>
          <w:p w14:paraId="7136CE36" w14:textId="77777777" w:rsidR="003C4554" w:rsidRDefault="00C434EC">
            <w:pPr>
              <w:rPr>
                <w:rFonts w:eastAsia="SimSun"/>
              </w:rPr>
            </w:pPr>
            <w:r>
              <w:rPr>
                <w:rFonts w:eastAsia="SimSun"/>
              </w:rPr>
              <w:t>For intention 1, we see the requirement from the industrial customers.</w:t>
            </w:r>
          </w:p>
          <w:p w14:paraId="5E91D5FE" w14:textId="77777777" w:rsidR="003C4554" w:rsidRDefault="003C4554">
            <w:pPr>
              <w:rPr>
                <w:rFonts w:eastAsia="SimSun"/>
              </w:rPr>
            </w:pPr>
          </w:p>
          <w:p w14:paraId="1BCB4C2A" w14:textId="77777777"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SimSun"/>
              </w:rPr>
            </w:pPr>
            <w:bookmarkStart w:id="92" w:name="_Hlk52196091"/>
            <w:r>
              <w:rPr>
                <w:rFonts w:eastAsia="SimSun" w:hint="eastAsia"/>
              </w:rPr>
              <w:t>CATT</w:t>
            </w:r>
            <w:bookmarkEnd w:id="92"/>
          </w:p>
        </w:tc>
        <w:tc>
          <w:tcPr>
            <w:tcW w:w="1469" w:type="dxa"/>
          </w:tcPr>
          <w:p w14:paraId="26E7BE02" w14:textId="77777777" w:rsidR="003C4554" w:rsidRDefault="00C434EC">
            <w:pPr>
              <w:rPr>
                <w:rFonts w:eastAsia="SimSun"/>
              </w:rPr>
            </w:pPr>
            <w:r>
              <w:rPr>
                <w:rFonts w:eastAsia="SimSun" w:hint="eastAsia"/>
              </w:rPr>
              <w:t>All</w:t>
            </w:r>
          </w:p>
        </w:tc>
        <w:tc>
          <w:tcPr>
            <w:tcW w:w="6579" w:type="dxa"/>
            <w:shd w:val="clear" w:color="auto" w:fill="auto"/>
          </w:tcPr>
          <w:p w14:paraId="2371138B" w14:textId="77777777" w:rsidR="003C4554" w:rsidRDefault="003C4554">
            <w:pPr>
              <w:rPr>
                <w:rFonts w:eastAsia="SimSun"/>
              </w:rPr>
            </w:pPr>
          </w:p>
        </w:tc>
      </w:tr>
      <w:tr w:rsidR="003C4554" w14:paraId="05205866" w14:textId="77777777">
        <w:tc>
          <w:tcPr>
            <w:tcW w:w="1580" w:type="dxa"/>
            <w:shd w:val="clear" w:color="auto" w:fill="auto"/>
          </w:tcPr>
          <w:p w14:paraId="6CE8703D" w14:textId="77777777" w:rsidR="003C4554" w:rsidRDefault="00C434EC">
            <w:pPr>
              <w:rPr>
                <w:rFonts w:eastAsia="SimSun"/>
              </w:rPr>
            </w:pPr>
            <w:bookmarkStart w:id="93" w:name="_Hlk52196101"/>
            <w:r>
              <w:rPr>
                <w:rFonts w:eastAsia="SimSun"/>
              </w:rPr>
              <w:t>Huawei</w:t>
            </w:r>
            <w:bookmarkEnd w:id="93"/>
            <w:r>
              <w:rPr>
                <w:rFonts w:eastAsia="SimSun"/>
              </w:rPr>
              <w:t>, HiSilicon</w:t>
            </w:r>
          </w:p>
        </w:tc>
        <w:tc>
          <w:tcPr>
            <w:tcW w:w="1469" w:type="dxa"/>
          </w:tcPr>
          <w:p w14:paraId="2C26BEB6" w14:textId="77777777" w:rsidR="003C4554" w:rsidRDefault="00C434EC">
            <w:pPr>
              <w:rPr>
                <w:rFonts w:eastAsia="SimSun"/>
              </w:rPr>
            </w:pPr>
            <w:r>
              <w:rPr>
                <w:rFonts w:eastAsia="SimSun"/>
              </w:rPr>
              <w:t>All</w:t>
            </w:r>
          </w:p>
        </w:tc>
        <w:tc>
          <w:tcPr>
            <w:tcW w:w="6579" w:type="dxa"/>
            <w:shd w:val="clear" w:color="auto" w:fill="auto"/>
          </w:tcPr>
          <w:p w14:paraId="656F0AFB" w14:textId="77777777" w:rsidR="003C4554" w:rsidRDefault="00C434EC">
            <w:pPr>
              <w:rPr>
                <w:rFonts w:eastAsia="SimSun"/>
              </w:rPr>
            </w:pPr>
            <w:r>
              <w:rPr>
                <w:rFonts w:eastAsia="SimSun" w:hint="eastAsia"/>
              </w:rPr>
              <w:t>F</w:t>
            </w:r>
            <w:r>
              <w:rPr>
                <w:rFonts w:eastAsia="SimSun"/>
              </w:rPr>
              <w:t>or intention 1 and 2, we have extra analysis:</w:t>
            </w:r>
          </w:p>
          <w:p w14:paraId="7005283B" w14:textId="77777777" w:rsidR="003C4554" w:rsidRDefault="00C434EC">
            <w:pPr>
              <w:pStyle w:val="ListParagraph"/>
              <w:numPr>
                <w:ilvl w:val="0"/>
                <w:numId w:val="17"/>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10E5529A" w14:textId="77777777" w:rsidR="003C4554" w:rsidRDefault="00C434EC">
            <w:pPr>
              <w:pStyle w:val="ListParagraph"/>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89E9877" w14:textId="77777777" w:rsidR="003C4554" w:rsidRDefault="003C4554">
            <w:pPr>
              <w:rPr>
                <w:rFonts w:eastAsia="SimSun"/>
              </w:rPr>
            </w:pPr>
          </w:p>
          <w:p w14:paraId="074BE1C1" w14:textId="77777777"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SimSun"/>
              </w:rPr>
            </w:pPr>
            <w:bookmarkStart w:id="94" w:name="_Hlk52196109"/>
            <w:r>
              <w:rPr>
                <w:rFonts w:eastAsia="SimSun"/>
              </w:rPr>
              <w:lastRenderedPageBreak/>
              <w:t xml:space="preserve">Vodafone </w:t>
            </w:r>
            <w:bookmarkEnd w:id="94"/>
          </w:p>
        </w:tc>
        <w:tc>
          <w:tcPr>
            <w:tcW w:w="1469" w:type="dxa"/>
          </w:tcPr>
          <w:p w14:paraId="28DA908F" w14:textId="77777777" w:rsidR="003C4554" w:rsidRDefault="00C434EC">
            <w:pPr>
              <w:rPr>
                <w:rFonts w:eastAsia="SimSun"/>
              </w:rPr>
            </w:pPr>
            <w:r>
              <w:rPr>
                <w:rFonts w:eastAsia="SimSun"/>
              </w:rPr>
              <w:t xml:space="preserve">All </w:t>
            </w:r>
          </w:p>
        </w:tc>
        <w:tc>
          <w:tcPr>
            <w:tcW w:w="6579" w:type="dxa"/>
            <w:shd w:val="clear" w:color="auto" w:fill="auto"/>
          </w:tcPr>
          <w:p w14:paraId="63E87731" w14:textId="77777777" w:rsidR="003C4554" w:rsidRDefault="00C434EC">
            <w:pPr>
              <w:rPr>
                <w:rFonts w:eastAsia="SimSun"/>
              </w:rPr>
            </w:pPr>
            <w:r>
              <w:rPr>
                <w:rFonts w:eastAsia="SimSun"/>
              </w:rPr>
              <w:t xml:space="preserve">All scenarios are real possibilities. </w:t>
            </w:r>
          </w:p>
          <w:p w14:paraId="68318A4F" w14:textId="77777777"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SimSun"/>
              </w:rPr>
            </w:pPr>
            <w:bookmarkStart w:id="95" w:name="_Hlk52196118"/>
            <w:r>
              <w:rPr>
                <w:rFonts w:eastAsia="SimSun" w:hint="eastAsia"/>
              </w:rPr>
              <w:t>Xiaomi</w:t>
            </w:r>
            <w:bookmarkEnd w:id="95"/>
          </w:p>
        </w:tc>
        <w:tc>
          <w:tcPr>
            <w:tcW w:w="1469" w:type="dxa"/>
          </w:tcPr>
          <w:p w14:paraId="513C8B19" w14:textId="77777777" w:rsidR="003C4554" w:rsidRDefault="00C434EC">
            <w:pPr>
              <w:rPr>
                <w:rFonts w:eastAsia="SimSun"/>
              </w:rPr>
            </w:pPr>
            <w:r>
              <w:rPr>
                <w:rFonts w:eastAsia="SimSun" w:hint="eastAsia"/>
              </w:rPr>
              <w:t>Intention 1 and 2</w:t>
            </w:r>
          </w:p>
        </w:tc>
        <w:tc>
          <w:tcPr>
            <w:tcW w:w="6579" w:type="dxa"/>
            <w:shd w:val="clear" w:color="auto" w:fill="auto"/>
          </w:tcPr>
          <w:p w14:paraId="1AB122B7" w14:textId="77777777"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SimSun"/>
              </w:rPr>
            </w:pPr>
            <w:bookmarkStart w:id="96" w:name="_Hlk52196125"/>
            <w:r>
              <w:rPr>
                <w:rFonts w:eastAsia="SimSun"/>
              </w:rPr>
              <w:t>Ericsson</w:t>
            </w:r>
            <w:bookmarkEnd w:id="96"/>
          </w:p>
        </w:tc>
        <w:tc>
          <w:tcPr>
            <w:tcW w:w="1469" w:type="dxa"/>
          </w:tcPr>
          <w:p w14:paraId="58C43068" w14:textId="77777777" w:rsidR="003C4554" w:rsidRDefault="00C434EC">
            <w:pPr>
              <w:rPr>
                <w:rFonts w:eastAsia="SimSun"/>
              </w:rPr>
            </w:pPr>
            <w:r>
              <w:rPr>
                <w:rFonts w:eastAsia="SimSun"/>
              </w:rPr>
              <w:t>All</w:t>
            </w:r>
          </w:p>
        </w:tc>
        <w:tc>
          <w:tcPr>
            <w:tcW w:w="6579" w:type="dxa"/>
            <w:shd w:val="clear" w:color="auto" w:fill="auto"/>
          </w:tcPr>
          <w:p w14:paraId="7981EF80" w14:textId="77777777" w:rsidR="003C4554" w:rsidRDefault="00C434EC">
            <w:pPr>
              <w:rPr>
                <w:rFonts w:eastAsia="SimSun"/>
              </w:rPr>
            </w:pPr>
            <w:r>
              <w:rPr>
                <w:rFonts w:eastAsia="SimSun"/>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SimSun"/>
              </w:rPr>
            </w:pPr>
            <w:bookmarkStart w:id="97" w:name="_Hlk52196139"/>
            <w:r>
              <w:rPr>
                <w:rFonts w:eastAsia="SimSun" w:hint="eastAsia"/>
              </w:rPr>
              <w:t>O</w:t>
            </w:r>
            <w:r>
              <w:rPr>
                <w:rFonts w:eastAsia="SimSun"/>
              </w:rPr>
              <w:t>PPO</w:t>
            </w:r>
            <w:bookmarkEnd w:id="97"/>
          </w:p>
        </w:tc>
        <w:tc>
          <w:tcPr>
            <w:tcW w:w="1469" w:type="dxa"/>
          </w:tcPr>
          <w:p w14:paraId="2BAFFC6F" w14:textId="77777777" w:rsidR="003C4554" w:rsidRDefault="00C434EC">
            <w:pPr>
              <w:rPr>
                <w:rFonts w:eastAsia="SimSun"/>
              </w:rPr>
            </w:pPr>
            <w:r>
              <w:rPr>
                <w:rFonts w:eastAsia="SimSun" w:hint="eastAsia"/>
              </w:rPr>
              <w:t>A</w:t>
            </w:r>
            <w:r>
              <w:rPr>
                <w:rFonts w:eastAsia="SimSun"/>
              </w:rPr>
              <w:t>ll</w:t>
            </w:r>
          </w:p>
        </w:tc>
        <w:tc>
          <w:tcPr>
            <w:tcW w:w="6579" w:type="dxa"/>
            <w:shd w:val="clear" w:color="auto" w:fill="auto"/>
          </w:tcPr>
          <w:p w14:paraId="19740684" w14:textId="77777777"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SimSun"/>
              </w:rPr>
            </w:pPr>
            <w:r>
              <w:rPr>
                <w:rFonts w:eastAsia="SimSun"/>
              </w:rPr>
              <w:t>Nokia</w:t>
            </w:r>
          </w:p>
        </w:tc>
        <w:tc>
          <w:tcPr>
            <w:tcW w:w="1469" w:type="dxa"/>
          </w:tcPr>
          <w:p w14:paraId="65E14FF5" w14:textId="77777777" w:rsidR="003C4554" w:rsidRDefault="003C4554">
            <w:pPr>
              <w:rPr>
                <w:rFonts w:eastAsia="SimSun"/>
              </w:rPr>
            </w:pPr>
          </w:p>
        </w:tc>
        <w:tc>
          <w:tcPr>
            <w:tcW w:w="6579" w:type="dxa"/>
            <w:shd w:val="clear" w:color="auto" w:fill="auto"/>
          </w:tcPr>
          <w:p w14:paraId="0FC55D06" w14:textId="77777777"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SimSun"/>
              </w:rPr>
            </w:pPr>
            <w:r>
              <w:rPr>
                <w:rFonts w:eastAsia="SimSun"/>
              </w:rPr>
              <w:t xml:space="preserve">Comment on I3: this can work without any real specification change. What is the use-case that cannot work using this? </w:t>
            </w:r>
          </w:p>
          <w:p w14:paraId="6D6044BA" w14:textId="77777777"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SimSun"/>
              </w:rPr>
            </w:pPr>
            <w:bookmarkStart w:id="98" w:name="_Hlk52196172"/>
            <w:r>
              <w:rPr>
                <w:rFonts w:eastAsia="SimSun"/>
              </w:rPr>
              <w:t>Google</w:t>
            </w:r>
            <w:bookmarkEnd w:id="98"/>
          </w:p>
        </w:tc>
        <w:tc>
          <w:tcPr>
            <w:tcW w:w="1469" w:type="dxa"/>
          </w:tcPr>
          <w:p w14:paraId="4FD63489" w14:textId="77777777" w:rsidR="003C4554" w:rsidRDefault="00C434EC">
            <w:pPr>
              <w:rPr>
                <w:rFonts w:eastAsia="SimSun"/>
              </w:rPr>
            </w:pPr>
            <w:r>
              <w:rPr>
                <w:rFonts w:eastAsia="SimSun"/>
              </w:rPr>
              <w:t>All</w:t>
            </w:r>
          </w:p>
        </w:tc>
        <w:tc>
          <w:tcPr>
            <w:tcW w:w="6579" w:type="dxa"/>
            <w:shd w:val="clear" w:color="auto" w:fill="auto"/>
          </w:tcPr>
          <w:p w14:paraId="67AA5C3C" w14:textId="77777777" w:rsidR="003C4554" w:rsidRDefault="003C4554">
            <w:pPr>
              <w:rPr>
                <w:rFonts w:eastAsia="SimSun"/>
              </w:rPr>
            </w:pPr>
          </w:p>
        </w:tc>
      </w:tr>
      <w:tr w:rsidR="003C4554" w14:paraId="2F75274A" w14:textId="77777777">
        <w:tc>
          <w:tcPr>
            <w:tcW w:w="1580" w:type="dxa"/>
            <w:shd w:val="clear" w:color="auto" w:fill="auto"/>
          </w:tcPr>
          <w:p w14:paraId="025E4B58" w14:textId="77777777" w:rsidR="003C4554" w:rsidRDefault="00C434EC">
            <w:pPr>
              <w:rPr>
                <w:rFonts w:eastAsia="SimSun"/>
              </w:rPr>
            </w:pPr>
            <w:bookmarkStart w:id="99" w:name="_Hlk52196184"/>
            <w:r>
              <w:rPr>
                <w:rFonts w:eastAsia="SimSun"/>
              </w:rPr>
              <w:t>Intel</w:t>
            </w:r>
            <w:bookmarkEnd w:id="99"/>
          </w:p>
        </w:tc>
        <w:tc>
          <w:tcPr>
            <w:tcW w:w="1469" w:type="dxa"/>
          </w:tcPr>
          <w:p w14:paraId="767D14E1" w14:textId="77777777" w:rsidR="003C4554" w:rsidRDefault="00C434EC">
            <w:pPr>
              <w:rPr>
                <w:rFonts w:eastAsia="SimSun"/>
              </w:rPr>
            </w:pPr>
            <w:r>
              <w:rPr>
                <w:rFonts w:eastAsia="SimSun"/>
              </w:rPr>
              <w:t xml:space="preserve">Intention 2 </w:t>
            </w:r>
          </w:p>
        </w:tc>
        <w:tc>
          <w:tcPr>
            <w:tcW w:w="6579" w:type="dxa"/>
            <w:shd w:val="clear" w:color="auto" w:fill="auto"/>
          </w:tcPr>
          <w:p w14:paraId="3796F87F" w14:textId="77777777" w:rsidR="003C4554" w:rsidRDefault="00C434EC">
            <w:pPr>
              <w:rPr>
                <w:rFonts w:eastAsia="SimSun"/>
              </w:rPr>
            </w:pPr>
            <w:r>
              <w:rPr>
                <w:rFonts w:eastAsia="SimSun"/>
              </w:rPr>
              <w:t>In our view, the intentions of having slice-based RACH are as follow:</w:t>
            </w:r>
          </w:p>
          <w:p w14:paraId="35C7FB2D" w14:textId="77777777" w:rsidR="003C4554" w:rsidRDefault="003C4554">
            <w:pPr>
              <w:rPr>
                <w:rFonts w:eastAsia="SimSun"/>
              </w:rPr>
            </w:pPr>
          </w:p>
          <w:p w14:paraId="53FBBB6C" w14:textId="77777777" w:rsidR="003C4554" w:rsidRDefault="00C434EC">
            <w:pPr>
              <w:pStyle w:val="ListParagraph"/>
              <w:numPr>
                <w:ilvl w:val="0"/>
                <w:numId w:val="18"/>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ListParagraph"/>
              <w:numPr>
                <w:ilvl w:val="0"/>
                <w:numId w:val="18"/>
              </w:numPr>
              <w:rPr>
                <w:rFonts w:eastAsia="SimSun"/>
              </w:rPr>
            </w:pPr>
            <w:r>
              <w:rPr>
                <w:rFonts w:eastAsia="SimSun"/>
              </w:rPr>
              <w:t xml:space="preserve">To provide resource isolation between the slices </w:t>
            </w:r>
          </w:p>
          <w:p w14:paraId="143370BB" w14:textId="77777777" w:rsidR="003C4554" w:rsidRDefault="00C434EC">
            <w:pPr>
              <w:pStyle w:val="ListParagraph"/>
              <w:numPr>
                <w:ilvl w:val="0"/>
                <w:numId w:val="18"/>
              </w:numPr>
              <w:rPr>
                <w:rFonts w:eastAsia="SimSun"/>
              </w:rPr>
            </w:pPr>
            <w:r>
              <w:rPr>
                <w:rFonts w:eastAsia="SimSun"/>
              </w:rPr>
              <w:lastRenderedPageBreak/>
              <w:t>To prioritise the different slices in terms of RACH resources (not dedicated partitioning for identifying the slices) and RACH parameters.</w:t>
            </w:r>
          </w:p>
          <w:p w14:paraId="14786FB5" w14:textId="77777777" w:rsidR="003C4554" w:rsidRDefault="00C434EC">
            <w:pPr>
              <w:rPr>
                <w:rFonts w:eastAsia="SimSun"/>
              </w:rPr>
            </w:pPr>
            <w:r>
              <w:rPr>
                <w:rFonts w:eastAsia="SimSun"/>
              </w:rPr>
              <w:t xml:space="preserve"> </w:t>
            </w:r>
          </w:p>
          <w:p w14:paraId="6B6227F3" w14:textId="77777777" w:rsidR="003C4554" w:rsidRDefault="00C434EC">
            <w:pPr>
              <w:rPr>
                <w:rFonts w:eastAsia="SimSun"/>
              </w:rPr>
            </w:pPr>
            <w:r>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FA39422" w14:textId="77777777" w:rsidR="003C4554" w:rsidRDefault="00C434EC">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SimSun"/>
              </w:rPr>
            </w:pPr>
            <w:r>
              <w:rPr>
                <w:rFonts w:eastAsia="SimSun"/>
              </w:rPr>
              <w:lastRenderedPageBreak/>
              <w:t>Lenovo / Motorola Mobility</w:t>
            </w:r>
          </w:p>
        </w:tc>
        <w:tc>
          <w:tcPr>
            <w:tcW w:w="1469" w:type="dxa"/>
          </w:tcPr>
          <w:p w14:paraId="56E300AD" w14:textId="77777777" w:rsidR="003C4554" w:rsidRDefault="00C434EC">
            <w:pPr>
              <w:rPr>
                <w:rFonts w:eastAsia="SimSun"/>
              </w:rPr>
            </w:pPr>
            <w:r>
              <w:rPr>
                <w:rFonts w:eastAsia="SimSun"/>
              </w:rPr>
              <w:t>None</w:t>
            </w:r>
          </w:p>
        </w:tc>
        <w:tc>
          <w:tcPr>
            <w:tcW w:w="6579" w:type="dxa"/>
            <w:shd w:val="clear" w:color="auto" w:fill="auto"/>
          </w:tcPr>
          <w:p w14:paraId="5D9DCEED" w14:textId="77777777"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SimSun"/>
              </w:rPr>
            </w:pPr>
            <w:r>
              <w:rPr>
                <w:rFonts w:eastAsia="SimSun"/>
              </w:rPr>
              <w:t>Furthermore, disclosing slice information in cleartext per broadcast may result in security issues.</w:t>
            </w:r>
          </w:p>
          <w:p w14:paraId="61F6FD08" w14:textId="77777777" w:rsidR="003C4554" w:rsidRDefault="00C434EC">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SimSun"/>
              </w:rPr>
            </w:pPr>
            <w:bookmarkStart w:id="100" w:name="_Hlk52196227"/>
            <w:r>
              <w:t xml:space="preserve">Convida </w:t>
            </w:r>
            <w:bookmarkEnd w:id="100"/>
            <w:r>
              <w:t>Wireless</w:t>
            </w:r>
          </w:p>
        </w:tc>
        <w:tc>
          <w:tcPr>
            <w:tcW w:w="1469" w:type="dxa"/>
          </w:tcPr>
          <w:p w14:paraId="5E05006C" w14:textId="77777777" w:rsidR="003C4554" w:rsidRDefault="00C434EC">
            <w:pPr>
              <w:rPr>
                <w:rFonts w:eastAsia="SimSun"/>
              </w:rPr>
            </w:pPr>
            <w:r>
              <w:t>All</w:t>
            </w:r>
          </w:p>
        </w:tc>
        <w:tc>
          <w:tcPr>
            <w:tcW w:w="6579" w:type="dxa"/>
            <w:shd w:val="clear" w:color="auto" w:fill="auto"/>
          </w:tcPr>
          <w:p w14:paraId="00EE1764" w14:textId="77777777" w:rsidR="003C4554" w:rsidRDefault="003C4554">
            <w:pPr>
              <w:rPr>
                <w:rFonts w:eastAsia="SimSun"/>
              </w:rPr>
            </w:pPr>
          </w:p>
        </w:tc>
      </w:tr>
      <w:tr w:rsidR="003C4554" w14:paraId="72AF83FE" w14:textId="77777777">
        <w:tc>
          <w:tcPr>
            <w:tcW w:w="1580" w:type="dxa"/>
            <w:shd w:val="clear" w:color="auto" w:fill="auto"/>
          </w:tcPr>
          <w:p w14:paraId="3822B4E9" w14:textId="77777777" w:rsidR="003C4554" w:rsidRDefault="00C434EC">
            <w:bookmarkStart w:id="101" w:name="_Hlk52196239"/>
            <w:r>
              <w:rPr>
                <w:rFonts w:eastAsia="SimSun"/>
              </w:rPr>
              <w:lastRenderedPageBreak/>
              <w:t>vivo</w:t>
            </w:r>
            <w:bookmarkEnd w:id="101"/>
          </w:p>
        </w:tc>
        <w:tc>
          <w:tcPr>
            <w:tcW w:w="1469" w:type="dxa"/>
          </w:tcPr>
          <w:p w14:paraId="2683232A" w14:textId="77777777"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0FE8D7E7" w14:textId="77777777"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SimSun"/>
              </w:rPr>
            </w:pPr>
            <w:bookmarkStart w:id="102" w:name="_Hlk52196247"/>
            <w:r>
              <w:rPr>
                <w:rFonts w:eastAsia="Malgun Gothic" w:hint="eastAsia"/>
              </w:rPr>
              <w:t>LGE</w:t>
            </w:r>
            <w:bookmarkEnd w:id="102"/>
          </w:p>
        </w:tc>
        <w:tc>
          <w:tcPr>
            <w:tcW w:w="1469" w:type="dxa"/>
          </w:tcPr>
          <w:p w14:paraId="6D9684CE" w14:textId="77777777" w:rsidR="003C4554" w:rsidRDefault="00C434EC">
            <w:pPr>
              <w:rPr>
                <w:rFonts w:eastAsia="SimSun"/>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SimSun"/>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SimSun"/>
              </w:rPr>
            </w:pPr>
            <w:bookmarkStart w:id="103" w:name="_Hlk52196255"/>
            <w:r>
              <w:rPr>
                <w:rFonts w:eastAsia="SimSun" w:hint="eastAsia"/>
              </w:rPr>
              <w:t>ZTE</w:t>
            </w:r>
            <w:bookmarkEnd w:id="103"/>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SimSun"/>
              </w:rPr>
            </w:pPr>
            <w:r>
              <w:rPr>
                <w:rFonts w:eastAsia="SimSun"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SimSun"/>
              </w:rPr>
            </w:pPr>
            <w:bookmarkStart w:id="104" w:name="_Hlk52196266"/>
            <w:r w:rsidRPr="006F066A">
              <w:rPr>
                <w:rFonts w:eastAsia="SimSun" w:hint="eastAsia"/>
              </w:rPr>
              <w:t>S</w:t>
            </w:r>
            <w:r w:rsidRPr="006F066A">
              <w:rPr>
                <w:rFonts w:eastAsia="SimSun"/>
              </w:rPr>
              <w:t>oftBank</w:t>
            </w:r>
            <w:bookmarkEnd w:id="104"/>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SimSun"/>
              </w:rPr>
            </w:pPr>
            <w:r w:rsidRPr="006F066A">
              <w:rPr>
                <w:rFonts w:eastAsia="SimSun" w:hint="eastAsia"/>
              </w:rPr>
              <w:t>F</w:t>
            </w:r>
            <w:r w:rsidRPr="006F066A">
              <w:rPr>
                <w:rFonts w:eastAsia="SimSun"/>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SimSun"/>
              </w:rPr>
            </w:pPr>
            <w:bookmarkStart w:id="105" w:name="_Hlk52196282"/>
            <w:r w:rsidRPr="0073083F">
              <w:rPr>
                <w:rFonts w:eastAsia="SimSun" w:hint="eastAsia"/>
              </w:rPr>
              <w:t>F</w:t>
            </w:r>
            <w:r w:rsidRPr="0073083F">
              <w:rPr>
                <w:rFonts w:eastAsia="SimSun"/>
              </w:rPr>
              <w:t>ujitsu</w:t>
            </w:r>
            <w:bookmarkEnd w:id="105"/>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106" w:name="_Hlk52196290"/>
            <w:r>
              <w:rPr>
                <w:rFonts w:eastAsia="PMingLiU" w:hint="eastAsia"/>
              </w:rPr>
              <w:t>ITRI</w:t>
            </w:r>
            <w:bookmarkEnd w:id="106"/>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e.g., power ramping step, backoff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e do not see the need to introduce</w:t>
            </w:r>
            <w:r>
              <w:rPr>
                <w:rFonts w:eastAsia="SimSun"/>
              </w:rPr>
              <w:t xml:space="preserve"> s</w:t>
            </w:r>
            <w:r w:rsidRPr="00765FCD">
              <w:rPr>
                <w:rFonts w:eastAsia="SimSun"/>
              </w:rPr>
              <w:t>lice</w:t>
            </w:r>
            <w:r>
              <w:rPr>
                <w:rFonts w:eastAsia="SimSun"/>
              </w:rPr>
              <w:t>-</w:t>
            </w:r>
            <w:r w:rsidRPr="00765FCD">
              <w:rPr>
                <w:rFonts w:eastAsia="SimSun"/>
              </w:rPr>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may cause fragments of RACH resource</w:t>
            </w:r>
            <w:r>
              <w:rPr>
                <w:rFonts w:eastAsia="SimSun"/>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SimSun"/>
              </w:rPr>
            </w:pPr>
            <w:bookmarkStart w:id="107" w:name="_Hlk52196296"/>
            <w:r>
              <w:rPr>
                <w:rFonts w:eastAsia="SimSun"/>
              </w:rPr>
              <w:t>Spreadtrum</w:t>
            </w:r>
            <w:bookmarkEnd w:id="107"/>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SimSun"/>
              </w:rPr>
            </w:pPr>
            <w:r>
              <w:rPr>
                <w:rFonts w:eastAsia="SimSun"/>
              </w:rPr>
              <w:t xml:space="preserve">We think </w:t>
            </w:r>
            <w:r>
              <w:rPr>
                <w:rFonts w:eastAsia="SimSun" w:hint="eastAsia"/>
              </w:rPr>
              <w:t>intention 3</w:t>
            </w:r>
            <w:r>
              <w:rPr>
                <w:rFonts w:eastAsia="SimSun"/>
              </w:rPr>
              <w:t xml:space="preserve"> is not needed, because t</w:t>
            </w:r>
            <w:r w:rsidR="00C95C7A">
              <w:rPr>
                <w:rFonts w:eastAsia="SimSun"/>
              </w:rPr>
              <w:t>he benefit is not clear and extra</w:t>
            </w:r>
            <w:r>
              <w:rPr>
                <w:rFonts w:eastAsia="SimSun"/>
              </w:rPr>
              <w:t xml:space="preserve"> </w:t>
            </w:r>
            <w:r w:rsidRPr="00082154">
              <w:rPr>
                <w:rFonts w:eastAsia="SimSun"/>
              </w:rPr>
              <w:t>complexity</w:t>
            </w:r>
            <w:r>
              <w:rPr>
                <w:rFonts w:eastAsia="SimSun"/>
              </w:rPr>
              <w:t xml:space="preserve"> and signallling overhead will</w:t>
            </w:r>
            <w:r w:rsidRPr="00082154">
              <w:rPr>
                <w:rFonts w:eastAsia="SimSun"/>
              </w:rPr>
              <w:t xml:space="preserve"> be </w:t>
            </w:r>
            <w:r>
              <w:rPr>
                <w:rFonts w:eastAsia="SimSun"/>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bookmarkStart w:id="108" w:name="_Hlk52196304"/>
            <w:r>
              <w:rPr>
                <w:rFonts w:eastAsia="Yu Mincho" w:hint="eastAsia"/>
              </w:rPr>
              <w:t>K</w:t>
            </w:r>
            <w:r>
              <w:rPr>
                <w:rFonts w:eastAsia="Yu Mincho"/>
              </w:rPr>
              <w:t>DDI</w:t>
            </w:r>
            <w:bookmarkEnd w:id="108"/>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109" w:name="_Hlk52196312"/>
            <w:r>
              <w:rPr>
                <w:rFonts w:eastAsia="Malgun Gothic" w:hint="eastAsia"/>
              </w:rPr>
              <w:t>Samsung</w:t>
            </w:r>
            <w:bookmarkEnd w:id="109"/>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110" w:name="_Hlk52196323"/>
            <w:r>
              <w:rPr>
                <w:rFonts w:eastAsia="Malgun Gothic"/>
              </w:rPr>
              <w:lastRenderedPageBreak/>
              <w:t>T-Mobile</w:t>
            </w:r>
            <w:bookmarkEnd w:id="110"/>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SimSun"/>
              </w:rPr>
              <w:t>We agreed intention 1&amp;2 to have RACH access based on service type if slice supports different type of SST in same band</w:t>
            </w:r>
            <w:r>
              <w:rPr>
                <w:rFonts w:eastAsia="SimSun"/>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SimSun"/>
              </w:rPr>
            </w:pPr>
            <w:r>
              <w:rPr>
                <w:rFonts w:eastAsia="SimSun"/>
              </w:rPr>
              <w:t>We do not have a strong opinion but have some sympathy to Lenovo.</w:t>
            </w:r>
          </w:p>
        </w:tc>
      </w:tr>
    </w:tbl>
    <w:p w14:paraId="383FC456" w14:textId="77777777" w:rsidR="009E0362" w:rsidRPr="009E0362" w:rsidRDefault="009E0362" w:rsidP="009E0362">
      <w:pPr>
        <w:rPr>
          <w:rFonts w:eastAsia="SimSun"/>
        </w:rPr>
      </w:pPr>
      <w:r w:rsidRPr="009E0362">
        <w:rPr>
          <w:rFonts w:eastAsia="SimSun" w:hint="eastAsia"/>
        </w:rPr>
        <w:t>S</w:t>
      </w:r>
      <w:r w:rsidRPr="009E0362">
        <w:rPr>
          <w:rFonts w:eastAsia="SimSun"/>
        </w:rPr>
        <w:t>ummary for Q7:</w:t>
      </w:r>
    </w:p>
    <w:p w14:paraId="015BD955" w14:textId="77777777" w:rsidR="009E0362" w:rsidRPr="009E0362" w:rsidRDefault="009E0362" w:rsidP="009E0362">
      <w:pPr>
        <w:rPr>
          <w:rFonts w:eastAsia="SimSun"/>
        </w:rPr>
      </w:pPr>
      <w:r w:rsidRPr="009E0362">
        <w:rPr>
          <w:rFonts w:eastAsia="SimSun" w:hint="eastAsia"/>
        </w:rPr>
        <w:t>2</w:t>
      </w:r>
      <w:r w:rsidRPr="009E0362">
        <w:rPr>
          <w:rFonts w:eastAsia="SimSun"/>
        </w:rPr>
        <w:t>4 companies shared comments for Q7</w:t>
      </w:r>
    </w:p>
    <w:p w14:paraId="3BAD4D4C" w14:textId="77777777" w:rsidR="009E0362" w:rsidRPr="009E0362" w:rsidRDefault="009E0362" w:rsidP="009E0362">
      <w:pPr>
        <w:rPr>
          <w:rFonts w:eastAsia="SimSun"/>
        </w:rPr>
      </w:pPr>
      <w:r w:rsidRPr="009E0362">
        <w:rPr>
          <w:rFonts w:eastAsia="SimSun"/>
        </w:rPr>
        <w:t xml:space="preserve">18 companies support </w:t>
      </w:r>
      <w:r w:rsidRPr="009E0362">
        <w:rPr>
          <w:rFonts w:eastAsia="SimSun" w:hint="eastAsia"/>
        </w:rPr>
        <w:t>I</w:t>
      </w:r>
      <w:r w:rsidRPr="009E0362">
        <w:rPr>
          <w:rFonts w:eastAsia="SimSun"/>
        </w:rPr>
        <w:t>ntention 1: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rPr>
        <w:t xml:space="preserve"> vivo,</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SimSun"/>
        </w:rPr>
      </w:pPr>
      <w:r w:rsidRPr="009E0362">
        <w:rPr>
          <w:rFonts w:eastAsia="SimSun"/>
        </w:rPr>
        <w:t xml:space="preserve">21 companies support </w:t>
      </w:r>
      <w:r w:rsidRPr="009E0362">
        <w:rPr>
          <w:rFonts w:eastAsia="SimSun" w:hint="eastAsia"/>
        </w:rPr>
        <w:t>I</w:t>
      </w:r>
      <w:r w:rsidRPr="009E0362">
        <w:rPr>
          <w:rFonts w:eastAsia="SimSun"/>
        </w:rPr>
        <w:t>ntention 2: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rPr>
          <w:rFonts w:eastAsia="SimSun" w:hint="eastAsia"/>
        </w:rPr>
        <w:t>,</w:t>
      </w:r>
      <w:r w:rsidRPr="009E0362">
        <w:rPr>
          <w:rFonts w:eastAsia="SimSun"/>
        </w:rPr>
        <w:t xml:space="preserve"> Intel,</w:t>
      </w:r>
      <w:r w:rsidRPr="009E0362">
        <w:t xml:space="preserve"> Convida,</w:t>
      </w:r>
      <w:r w:rsidRPr="009E0362">
        <w:rPr>
          <w:rFonts w:eastAsia="SimSun"/>
        </w:rPr>
        <w:t xml:space="preserve"> vivo,</w:t>
      </w:r>
      <w:r w:rsidRPr="009E0362">
        <w:rPr>
          <w:rFonts w:eastAsia="Malgun Gothic" w:hint="eastAsia"/>
        </w:rPr>
        <w:t xml:space="preserve"> LGE</w:t>
      </w:r>
      <w:r w:rsidRPr="009E0362">
        <w:rPr>
          <w:rFonts w:eastAsia="Malgun Gothic"/>
        </w:rPr>
        <w:t>,</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w:t>
      </w:r>
      <w:r w:rsidRPr="009E0362">
        <w:rPr>
          <w:rFonts w:eastAsia="PMingLiU" w:hint="eastAsia"/>
        </w:rPr>
        <w:t xml:space="preserve"> ITRI</w:t>
      </w:r>
      <w:r w:rsidRPr="009E0362">
        <w:rPr>
          <w:rFonts w:eastAsia="PMingLiU"/>
        </w:rPr>
        <w:t>,</w:t>
      </w:r>
      <w:r w:rsidRPr="009E0362">
        <w:rPr>
          <w:rFonts w:eastAsia="SimSun"/>
        </w:rPr>
        <w:t xml:space="preserve">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SimSun"/>
        </w:rPr>
      </w:pPr>
      <w:r w:rsidRPr="009E0362">
        <w:rPr>
          <w:rFonts w:eastAsia="SimSun"/>
        </w:rPr>
        <w:t xml:space="preserve">9 companies support </w:t>
      </w:r>
      <w:r w:rsidRPr="009E0362">
        <w:rPr>
          <w:rFonts w:eastAsia="SimSun" w:hint="eastAsia"/>
        </w:rPr>
        <w:t>I</w:t>
      </w:r>
      <w:r w:rsidRPr="009E0362">
        <w:rPr>
          <w:rFonts w:eastAsia="SimSun"/>
        </w:rPr>
        <w:t xml:space="preserve">ntention 3: </w:t>
      </w:r>
      <w:r w:rsidRPr="009E0362">
        <w:rPr>
          <w:rFonts w:eastAsia="SimSun" w:hint="eastAsia"/>
        </w:rPr>
        <w:t>C</w:t>
      </w:r>
      <w:r w:rsidRPr="009E0362">
        <w:rPr>
          <w:rFonts w:eastAsia="SimSun"/>
        </w:rPr>
        <w:t>MCC,</w:t>
      </w:r>
      <w:r w:rsidRPr="009E0362">
        <w:rPr>
          <w:rFonts w:eastAsia="SimSun" w:hint="eastAsia"/>
        </w:rPr>
        <w:t xml:space="preserve"> CATT</w:t>
      </w:r>
      <w:r w:rsidRPr="009E0362">
        <w:rPr>
          <w:rFonts w:eastAsia="SimSun"/>
        </w:rPr>
        <w:t>, Huawei, Vodafone,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hint="eastAsia"/>
        </w:rPr>
        <w:t xml:space="preserve"> ZTE</w:t>
      </w:r>
    </w:p>
    <w:p w14:paraId="2C10B016" w14:textId="77777777" w:rsidR="009E0362" w:rsidRPr="009E0362" w:rsidRDefault="009E0362" w:rsidP="009E0362">
      <w:pPr>
        <w:rPr>
          <w:rFonts w:eastAsia="SimSun"/>
        </w:rPr>
      </w:pPr>
      <w:r w:rsidRPr="009E0362">
        <w:rPr>
          <w:rFonts w:eastAsia="SimSun" w:hint="eastAsia"/>
        </w:rPr>
        <w:t>R</w:t>
      </w:r>
      <w:r w:rsidRPr="009E0362">
        <w:rPr>
          <w:rFonts w:eastAsia="SimSun"/>
        </w:rPr>
        <w:t>apporteur suggest we agree with intention 1&amp;2.</w:t>
      </w:r>
    </w:p>
    <w:p w14:paraId="17401862" w14:textId="431677B3" w:rsidR="009E0362" w:rsidRPr="009E0362" w:rsidRDefault="009E0362" w:rsidP="009E0362">
      <w:pPr>
        <w:rPr>
          <w:rFonts w:eastAsia="SimSun"/>
          <w:b/>
          <w:bCs/>
        </w:rPr>
      </w:pPr>
      <w:r w:rsidRPr="009E0362">
        <w:rPr>
          <w:rFonts w:eastAsia="SimSun"/>
          <w:b/>
          <w:bCs/>
        </w:rPr>
        <w:t>[cat a] Proposal</w:t>
      </w:r>
      <w:r w:rsidR="009852F0">
        <w:rPr>
          <w:rFonts w:eastAsia="SimSun"/>
          <w:b/>
          <w:bCs/>
        </w:rPr>
        <w:t xml:space="preserve"> 7</w:t>
      </w:r>
      <w:r w:rsidRPr="009E0362">
        <w:rPr>
          <w:rFonts w:eastAsia="SimSun"/>
          <w:b/>
          <w:bCs/>
        </w:rPr>
        <w:t>: The intentions and use cases for slice-based RACH configuration are as follows:</w:t>
      </w:r>
    </w:p>
    <w:p w14:paraId="10F419A8"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1: RA resource isolation.</w:t>
      </w:r>
      <w:r w:rsidRPr="009E0362">
        <w:rPr>
          <w:b/>
          <w:bCs/>
        </w:rPr>
        <w:t xml:space="preserve"> </w:t>
      </w:r>
      <w:r w:rsidRPr="009E0362">
        <w:rPr>
          <w:rFonts w:eastAsia="SimSun"/>
          <w:b/>
          <w:bCs/>
        </w:rPr>
        <w:t>From marketing point of view, some of the industrial customers 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SimSun"/>
        </w:rPr>
      </w:pPr>
    </w:p>
    <w:p w14:paraId="4D5B265C" w14:textId="77777777" w:rsidR="003C4554" w:rsidRDefault="003C4554">
      <w:pPr>
        <w:rPr>
          <w:rFonts w:eastAsia="SimSun"/>
        </w:rPr>
      </w:pPr>
    </w:p>
    <w:p w14:paraId="3CDB7741" w14:textId="77777777" w:rsidR="003C4554" w:rsidRDefault="00C434EC">
      <w:pPr>
        <w:pStyle w:val="Heading3"/>
      </w:pPr>
      <w:r>
        <w:t>4.2</w:t>
      </w:r>
      <w:r>
        <w:tab/>
        <w:t>Candidate solutions</w:t>
      </w:r>
    </w:p>
    <w:p w14:paraId="4A7ADEAA" w14:textId="77777777" w:rsidR="003C4554" w:rsidRDefault="00C434EC">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SimSun"/>
        </w:rPr>
      </w:pPr>
    </w:p>
    <w:p w14:paraId="7D04DA20" w14:textId="77777777" w:rsidR="003C4554" w:rsidRDefault="00C434EC">
      <w:pPr>
        <w:rPr>
          <w:rFonts w:eastAsia="SimSun"/>
        </w:rPr>
      </w:pPr>
      <w:r>
        <w:rPr>
          <w:rFonts w:eastAsia="SimSun"/>
        </w:rPr>
        <w:t>In the contributions, following candidate solutions were proposed:</w:t>
      </w:r>
    </w:p>
    <w:p w14:paraId="3E3108EB" w14:textId="77777777" w:rsidR="003C4554" w:rsidRDefault="00C434EC">
      <w:pPr>
        <w:rPr>
          <w:rFonts w:eastAsia="SimSun"/>
        </w:rPr>
      </w:pPr>
      <w:r>
        <w:rPr>
          <w:rFonts w:eastAsia="SimSun" w:hint="eastAsia"/>
          <w:b/>
          <w:bCs/>
        </w:rPr>
        <w:lastRenderedPageBreak/>
        <w:t>S</w:t>
      </w:r>
      <w:r>
        <w:rPr>
          <w:rFonts w:eastAsia="SimSun"/>
          <w:b/>
          <w:bCs/>
        </w:rPr>
        <w:t>olution 1</w:t>
      </w:r>
      <w:r>
        <w:rPr>
          <w:rFonts w:eastAsia="SimSun"/>
        </w:rPr>
        <w:t>: Separate RACH resources pool can be configured per slice or per slice group, in addition to the existing common RACH resources.</w:t>
      </w:r>
    </w:p>
    <w:p w14:paraId="7A2FEC9E" w14:textId="77777777"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1B957405" w14:textId="77777777" w:rsidR="003C4554" w:rsidRDefault="003C4554">
      <w:pPr>
        <w:rPr>
          <w:rFonts w:eastAsia="SimSun"/>
        </w:rPr>
      </w:pPr>
    </w:p>
    <w:p w14:paraId="4F9098CA" w14:textId="77777777"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69002D">
        <w:tc>
          <w:tcPr>
            <w:tcW w:w="1580" w:type="dxa"/>
            <w:shd w:val="clear" w:color="auto" w:fill="auto"/>
          </w:tcPr>
          <w:p w14:paraId="79426754" w14:textId="77777777" w:rsidR="003C4554" w:rsidRDefault="00C434EC">
            <w:pPr>
              <w:rPr>
                <w:rFonts w:eastAsia="SimSun"/>
                <w:b/>
              </w:rPr>
            </w:pPr>
            <w:r>
              <w:rPr>
                <w:rFonts w:eastAsia="SimSun"/>
                <w:b/>
              </w:rPr>
              <w:t>Company</w:t>
            </w:r>
          </w:p>
        </w:tc>
        <w:tc>
          <w:tcPr>
            <w:tcW w:w="1465" w:type="dxa"/>
          </w:tcPr>
          <w:p w14:paraId="0382FB94"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52FA0C32" w14:textId="77777777" w:rsidR="003C4554" w:rsidRDefault="00C434EC">
            <w:pPr>
              <w:rPr>
                <w:rFonts w:eastAsia="SimSun"/>
                <w:b/>
              </w:rPr>
            </w:pPr>
            <w:r>
              <w:rPr>
                <w:rFonts w:eastAsia="SimSun" w:hint="eastAsia"/>
                <w:b/>
              </w:rPr>
              <w:t>C</w:t>
            </w:r>
            <w:r>
              <w:rPr>
                <w:rFonts w:eastAsia="SimSun"/>
                <w:b/>
              </w:rPr>
              <w:t>omments</w:t>
            </w:r>
          </w:p>
        </w:tc>
      </w:tr>
      <w:tr w:rsidR="0073083F" w14:paraId="555C6974" w14:textId="77777777" w:rsidTr="0069002D">
        <w:tc>
          <w:tcPr>
            <w:tcW w:w="1580" w:type="dxa"/>
            <w:shd w:val="clear" w:color="auto" w:fill="auto"/>
          </w:tcPr>
          <w:p w14:paraId="2B90BD76" w14:textId="77777777" w:rsidR="0073083F" w:rsidRDefault="0073083F" w:rsidP="00E93A9F">
            <w:pPr>
              <w:rPr>
                <w:rFonts w:eastAsia="SimSun"/>
              </w:rPr>
            </w:pPr>
            <w:r>
              <w:rPr>
                <w:rFonts w:eastAsia="Yu Mincho" w:hint="eastAsia"/>
              </w:rPr>
              <w:t>F</w:t>
            </w:r>
            <w:r>
              <w:rPr>
                <w:rFonts w:eastAsia="Yu Mincho"/>
              </w:rPr>
              <w:t>ujitsu</w:t>
            </w:r>
          </w:p>
        </w:tc>
        <w:tc>
          <w:tcPr>
            <w:tcW w:w="1465" w:type="dxa"/>
          </w:tcPr>
          <w:p w14:paraId="6AC111DC" w14:textId="77777777" w:rsidR="0073083F" w:rsidRDefault="0073083F" w:rsidP="00E93A9F">
            <w:pPr>
              <w:rPr>
                <w:rFonts w:eastAsia="SimSun"/>
              </w:rPr>
            </w:pPr>
            <w:r>
              <w:rPr>
                <w:rFonts w:eastAsia="Yu Mincho" w:hint="eastAsia"/>
              </w:rPr>
              <w:t>T</w:t>
            </w:r>
            <w:r>
              <w:rPr>
                <w:rFonts w:eastAsia="Yu Mincho"/>
              </w:rPr>
              <w:t>BD</w:t>
            </w:r>
          </w:p>
        </w:tc>
        <w:tc>
          <w:tcPr>
            <w:tcW w:w="6583" w:type="dxa"/>
            <w:shd w:val="clear" w:color="auto" w:fill="auto"/>
          </w:tcPr>
          <w:p w14:paraId="0BD71565" w14:textId="77777777" w:rsidR="0073083F" w:rsidRDefault="0073083F" w:rsidP="00E93A9F">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69002D">
        <w:tc>
          <w:tcPr>
            <w:tcW w:w="1580" w:type="dxa"/>
            <w:shd w:val="clear" w:color="auto" w:fill="auto"/>
          </w:tcPr>
          <w:p w14:paraId="554675F5" w14:textId="374985C3" w:rsidR="003C4554" w:rsidRPr="0073083F" w:rsidRDefault="00366C07">
            <w:pPr>
              <w:rPr>
                <w:rFonts w:eastAsia="SimSun"/>
              </w:rPr>
            </w:pPr>
            <w:r>
              <w:rPr>
                <w:rFonts w:eastAsia="SimSun"/>
              </w:rPr>
              <w:t xml:space="preserve">Qualcomm </w:t>
            </w:r>
          </w:p>
        </w:tc>
        <w:tc>
          <w:tcPr>
            <w:tcW w:w="1465" w:type="dxa"/>
          </w:tcPr>
          <w:p w14:paraId="0B282AA6" w14:textId="1CE80CA7" w:rsidR="003C4554" w:rsidRDefault="00366C07">
            <w:pPr>
              <w:rPr>
                <w:rFonts w:eastAsia="SimSun"/>
              </w:rPr>
            </w:pPr>
            <w:r>
              <w:rPr>
                <w:rFonts w:eastAsia="SimSun"/>
              </w:rPr>
              <w:t>Solution 2</w:t>
            </w:r>
            <w:r w:rsidR="00332E1D">
              <w:rPr>
                <w:rFonts w:eastAsia="SimSun"/>
              </w:rPr>
              <w:t xml:space="preserve"> is preferred</w:t>
            </w:r>
          </w:p>
        </w:tc>
        <w:tc>
          <w:tcPr>
            <w:tcW w:w="6583" w:type="dxa"/>
            <w:shd w:val="clear" w:color="auto" w:fill="auto"/>
          </w:tcPr>
          <w:p w14:paraId="6A717378" w14:textId="76A94552" w:rsidR="00DD5543" w:rsidRDefault="00DD5543" w:rsidP="00DD5543">
            <w:pPr>
              <w:rPr>
                <w:rFonts w:eastAsia="SimSun"/>
              </w:rPr>
            </w:pPr>
            <w:r>
              <w:rPr>
                <w:rFonts w:eastAsia="SimSun"/>
              </w:rPr>
              <w:t>As we mentioned in Q7, RACH resource partitioning</w:t>
            </w:r>
            <w:r w:rsidR="00675FB0">
              <w:rPr>
                <w:rFonts w:eastAsia="SimSun"/>
              </w:rPr>
              <w:t xml:space="preserve"> (Solution 1)</w:t>
            </w:r>
            <w:r>
              <w:rPr>
                <w:rFonts w:eastAsia="SimSun"/>
              </w:rPr>
              <w:t xml:space="preserve"> </w:t>
            </w:r>
            <w:r w:rsidR="001A135D">
              <w:rPr>
                <w:rFonts w:eastAsia="SimSun"/>
              </w:rPr>
              <w:t>may</w:t>
            </w:r>
            <w:r>
              <w:rPr>
                <w:rFonts w:eastAsia="SimSun"/>
              </w:rPr>
              <w:t xml:space="preserve"> cause fragmentation of RACH resource, especially when the number of slices supported by one cell is large. The fragmentation will worse the usage of valuable RACH resource. Thus, we think it </w:t>
            </w:r>
            <w:r w:rsidR="00B474CA">
              <w:rPr>
                <w:rFonts w:eastAsia="SimSun"/>
              </w:rPr>
              <w:t>may be</w:t>
            </w:r>
            <w:r>
              <w:rPr>
                <w:rFonts w:eastAsia="SimSun"/>
              </w:rPr>
              <w:t xml:space="preserve"> difficulty to deploy such feature.</w:t>
            </w:r>
          </w:p>
          <w:p w14:paraId="1D67B40A" w14:textId="77777777" w:rsidR="00DD5543" w:rsidRDefault="00DD5543" w:rsidP="00DD5543">
            <w:pPr>
              <w:rPr>
                <w:rFonts w:eastAsia="SimSun"/>
              </w:rPr>
            </w:pPr>
          </w:p>
          <w:p w14:paraId="2E729743" w14:textId="379F9EE1" w:rsidR="00DD5543" w:rsidRDefault="00DD5543" w:rsidP="00DD5543">
            <w:pPr>
              <w:rPr>
                <w:rFonts w:eastAsia="SimSun"/>
              </w:rPr>
            </w:pPr>
            <w:r>
              <w:rPr>
                <w:rFonts w:eastAsia="SimSun"/>
              </w:rPr>
              <w:t xml:space="preserve">Instead, we think RACH parameter </w:t>
            </w:r>
            <w:r w:rsidRPr="00E55EA7">
              <w:rPr>
                <w:rFonts w:eastAsia="SimSun"/>
              </w:rPr>
              <w:t>prioritization</w:t>
            </w:r>
            <w:r w:rsidR="0049660F">
              <w:rPr>
                <w:rFonts w:eastAsia="SimSun"/>
              </w:rPr>
              <w:t xml:space="preserve"> (Solution 2)</w:t>
            </w:r>
            <w:r>
              <w:rPr>
                <w:rFonts w:eastAsia="SimSun"/>
              </w:rPr>
              <w:t xml:space="preserve"> is a more practical solution because it will not result in fragmentation of RACH resource. In addition, RAN2 has specified RACH </w:t>
            </w:r>
            <w:r w:rsidRPr="00DD794C">
              <w:rPr>
                <w:rFonts w:eastAsia="SimSun"/>
              </w:rPr>
              <w:t>prioritization for MPS and MCS</w:t>
            </w:r>
            <w:r>
              <w:rPr>
                <w:rFonts w:eastAsia="SimSun"/>
              </w:rPr>
              <w:t xml:space="preserve"> in NR Rel-16 TEI. It is quite similar and straight forward to extend it to slice based RACH parameter </w:t>
            </w:r>
            <w:r w:rsidRPr="00E55EA7">
              <w:rPr>
                <w:rFonts w:eastAsia="SimSun"/>
              </w:rPr>
              <w:t>prioritization</w:t>
            </w:r>
            <w:r>
              <w:rPr>
                <w:rFonts w:eastAsia="SimSun"/>
              </w:rPr>
              <w:t>.</w:t>
            </w:r>
            <w:r w:rsidR="00190B21">
              <w:rPr>
                <w:rFonts w:eastAsia="SimSun"/>
              </w:rPr>
              <w:t xml:space="preserve"> Thus, we prefer to Solution 2.</w:t>
            </w:r>
          </w:p>
          <w:p w14:paraId="1EF8D256" w14:textId="5F7B65B0" w:rsidR="00081FC4" w:rsidRDefault="00081FC4">
            <w:pPr>
              <w:rPr>
                <w:rFonts w:eastAsia="SimSun"/>
              </w:rPr>
            </w:pPr>
          </w:p>
        </w:tc>
      </w:tr>
      <w:tr w:rsidR="003C4554" w14:paraId="5A4E7934" w14:textId="77777777" w:rsidTr="0069002D">
        <w:tc>
          <w:tcPr>
            <w:tcW w:w="1580" w:type="dxa"/>
            <w:shd w:val="clear" w:color="auto" w:fill="auto"/>
          </w:tcPr>
          <w:p w14:paraId="749A07EF" w14:textId="15A24E62" w:rsidR="003C4554" w:rsidRDefault="00683F76">
            <w:pPr>
              <w:rPr>
                <w:rFonts w:eastAsia="SimSun"/>
              </w:rPr>
            </w:pPr>
            <w:r>
              <w:rPr>
                <w:rFonts w:eastAsia="SimSun"/>
              </w:rPr>
              <w:t>RadiSys</w:t>
            </w:r>
          </w:p>
        </w:tc>
        <w:tc>
          <w:tcPr>
            <w:tcW w:w="1465" w:type="dxa"/>
          </w:tcPr>
          <w:p w14:paraId="542F3F2E" w14:textId="148A7D67" w:rsidR="003C4554" w:rsidRDefault="00683F76">
            <w:pPr>
              <w:rPr>
                <w:rFonts w:eastAsia="SimSun"/>
              </w:rPr>
            </w:pPr>
            <w:r>
              <w:rPr>
                <w:rFonts w:eastAsia="SimSun"/>
              </w:rPr>
              <w:t>Solution 2</w:t>
            </w:r>
          </w:p>
        </w:tc>
        <w:tc>
          <w:tcPr>
            <w:tcW w:w="6583" w:type="dxa"/>
            <w:shd w:val="clear" w:color="auto" w:fill="auto"/>
          </w:tcPr>
          <w:p w14:paraId="33979C28" w14:textId="6575DC8D" w:rsidR="003C4554" w:rsidRDefault="00683F76">
            <w:pPr>
              <w:rPr>
                <w:rFonts w:eastAsia="SimSun"/>
              </w:rPr>
            </w:pPr>
            <w:r>
              <w:rPr>
                <w:rFonts w:eastAsia="SimSun"/>
              </w:rPr>
              <w:t xml:space="preserve">Agree with Qualcomm. </w:t>
            </w:r>
            <w:r w:rsidR="00834BE6">
              <w:rPr>
                <w:rFonts w:eastAsia="SimSun"/>
              </w:rPr>
              <w:t xml:space="preserve">Fragmentation of RACH resources is not preferred. </w:t>
            </w:r>
          </w:p>
        </w:tc>
      </w:tr>
      <w:tr w:rsidR="0069002D" w14:paraId="57CAD4DC" w14:textId="77777777" w:rsidTr="005B54BA">
        <w:tc>
          <w:tcPr>
            <w:tcW w:w="1580" w:type="dxa"/>
            <w:shd w:val="clear" w:color="auto" w:fill="auto"/>
          </w:tcPr>
          <w:p w14:paraId="4DFB6A58" w14:textId="77777777" w:rsidR="0069002D" w:rsidRDefault="0069002D" w:rsidP="005B54BA">
            <w:pPr>
              <w:rPr>
                <w:rFonts w:eastAsia="SimSun"/>
              </w:rPr>
            </w:pPr>
            <w:r>
              <w:rPr>
                <w:rFonts w:eastAsia="SimSun"/>
              </w:rPr>
              <w:t>Nokia</w:t>
            </w:r>
          </w:p>
        </w:tc>
        <w:tc>
          <w:tcPr>
            <w:tcW w:w="1465" w:type="dxa"/>
          </w:tcPr>
          <w:p w14:paraId="412B9ADE" w14:textId="77777777" w:rsidR="0069002D" w:rsidRDefault="0069002D" w:rsidP="005B54BA">
            <w:pPr>
              <w:rPr>
                <w:rFonts w:eastAsia="SimSun"/>
              </w:rPr>
            </w:pPr>
            <w:r>
              <w:rPr>
                <w:rFonts w:eastAsia="SimSun"/>
              </w:rPr>
              <w:t>Both</w:t>
            </w:r>
          </w:p>
        </w:tc>
        <w:tc>
          <w:tcPr>
            <w:tcW w:w="6583" w:type="dxa"/>
            <w:shd w:val="clear" w:color="auto" w:fill="auto"/>
          </w:tcPr>
          <w:p w14:paraId="40E11BE0" w14:textId="77777777" w:rsidR="0069002D" w:rsidRDefault="0069002D" w:rsidP="005B54BA">
            <w:pPr>
              <w:rPr>
                <w:rFonts w:eastAsia="SimSun"/>
              </w:rPr>
            </w:pPr>
            <w:r>
              <w:rPr>
                <w:rFonts w:eastAsia="SimSun"/>
              </w:rPr>
              <w:t>These are not solutions, just solution approaches. We think that both type of solution approaches should be studied. It depends on the solution details which ones are acceptable for us.</w:t>
            </w:r>
          </w:p>
          <w:p w14:paraId="16F7496D" w14:textId="77777777" w:rsidR="0069002D" w:rsidRDefault="0069002D" w:rsidP="005B54BA">
            <w:pPr>
              <w:rPr>
                <w:rFonts w:eastAsia="SimSun"/>
              </w:rPr>
            </w:pPr>
            <w:r>
              <w:rPr>
                <w:rFonts w:eastAsia="SimSun"/>
              </w:rPr>
              <w:t xml:space="preserve">In principle we should avoid any changes in the basic RA procedure, only fine tuning of the parameters and procedure is possible. We also think that existing methods specified for RA prioritization should be re-used if possible. </w:t>
            </w:r>
          </w:p>
          <w:p w14:paraId="27C8A767" w14:textId="77777777" w:rsidR="0069002D" w:rsidRDefault="0069002D" w:rsidP="005B54BA">
            <w:pPr>
              <w:rPr>
                <w:rFonts w:eastAsia="SimSun"/>
              </w:rPr>
            </w:pPr>
            <w:r>
              <w:rPr>
                <w:rFonts w:eastAsia="SimSun"/>
              </w:rPr>
              <w:t>To avoid resource fragmentation due to separate RACH resource pools and too many parameters to be sent to UEs for prioritization, the use of group of slices is needed with both solution approaches.</w:t>
            </w:r>
          </w:p>
        </w:tc>
      </w:tr>
      <w:tr w:rsidR="003C4554" w14:paraId="39733F47" w14:textId="77777777" w:rsidTr="0069002D">
        <w:tc>
          <w:tcPr>
            <w:tcW w:w="1580" w:type="dxa"/>
            <w:shd w:val="clear" w:color="auto" w:fill="auto"/>
          </w:tcPr>
          <w:p w14:paraId="0F8CB575" w14:textId="07DB664B" w:rsidR="003C4554" w:rsidRDefault="007E2CD1">
            <w:pPr>
              <w:rPr>
                <w:rFonts w:eastAsia="SimSun"/>
              </w:rPr>
            </w:pPr>
            <w:r>
              <w:rPr>
                <w:rFonts w:eastAsia="SimSun"/>
              </w:rPr>
              <w:lastRenderedPageBreak/>
              <w:t>BT</w:t>
            </w:r>
          </w:p>
        </w:tc>
        <w:tc>
          <w:tcPr>
            <w:tcW w:w="1465" w:type="dxa"/>
          </w:tcPr>
          <w:p w14:paraId="2419FCC2" w14:textId="5D288176" w:rsidR="003C4554" w:rsidRDefault="00286196">
            <w:pPr>
              <w:rPr>
                <w:rFonts w:eastAsia="SimSun"/>
              </w:rPr>
            </w:pPr>
            <w:r>
              <w:rPr>
                <w:rFonts w:eastAsia="SimSun"/>
              </w:rPr>
              <w:t>Both but solution 1 needs further study</w:t>
            </w:r>
          </w:p>
        </w:tc>
        <w:tc>
          <w:tcPr>
            <w:tcW w:w="6583" w:type="dxa"/>
            <w:shd w:val="clear" w:color="auto" w:fill="auto"/>
          </w:tcPr>
          <w:p w14:paraId="5AA1A70A" w14:textId="77777777" w:rsidR="003C4554" w:rsidRDefault="005E36F6">
            <w:pPr>
              <w:rPr>
                <w:rFonts w:eastAsia="SimSun"/>
              </w:rPr>
            </w:pPr>
            <w:r>
              <w:rPr>
                <w:rFonts w:eastAsia="SimSun"/>
              </w:rPr>
              <w:t>As QC mention, RACH resource parti</w:t>
            </w:r>
            <w:r w:rsidR="004E777D">
              <w:rPr>
                <w:rFonts w:eastAsia="SimSun"/>
              </w:rPr>
              <w:t>tioning may cause fragmentation but under certain limits, it might be beneficial for a few critical slices</w:t>
            </w:r>
            <w:r w:rsidR="006779F0">
              <w:rPr>
                <w:rFonts w:eastAsia="SimSun"/>
              </w:rPr>
              <w:t xml:space="preserve">. A hybrid solution might result in the most flexible an efficient way to do it. </w:t>
            </w:r>
          </w:p>
          <w:p w14:paraId="14025B3F" w14:textId="6606BC9B" w:rsidR="006779F0" w:rsidRDefault="006779F0">
            <w:pPr>
              <w:rPr>
                <w:rFonts w:eastAsia="SimSun"/>
              </w:rPr>
            </w:pPr>
            <w:r>
              <w:rPr>
                <w:rFonts w:eastAsia="SimSun"/>
              </w:rPr>
              <w:t xml:space="preserve">An operator without </w:t>
            </w:r>
            <w:r w:rsidR="004577C1">
              <w:rPr>
                <w:rFonts w:eastAsia="SimSun"/>
              </w:rPr>
              <w:t xml:space="preserve">specific slices won’t implement solution 1 but when that is required, </w:t>
            </w:r>
            <w:r w:rsidR="00074D0C">
              <w:rPr>
                <w:rFonts w:eastAsia="SimSun"/>
              </w:rPr>
              <w:t xml:space="preserve">i.e., </w:t>
            </w:r>
            <w:r w:rsidR="004C6557">
              <w:rPr>
                <w:rFonts w:eastAsia="SimSun"/>
              </w:rPr>
              <w:t xml:space="preserve">a subset of </w:t>
            </w:r>
            <w:r w:rsidR="00074D0C">
              <w:rPr>
                <w:rFonts w:eastAsia="SimSun"/>
              </w:rPr>
              <w:t xml:space="preserve">UEs in a medical ambulance </w:t>
            </w:r>
            <w:r w:rsidR="004C6557">
              <w:rPr>
                <w:rFonts w:eastAsia="SimSun"/>
              </w:rPr>
              <w:t xml:space="preserve">that requires an ultra-reliable connection completely isolated, </w:t>
            </w:r>
            <w:r w:rsidR="00074D0C">
              <w:rPr>
                <w:rFonts w:eastAsia="SimSun"/>
              </w:rPr>
              <w:t>the tool should be there.</w:t>
            </w:r>
          </w:p>
        </w:tc>
      </w:tr>
      <w:tr w:rsidR="005E2674" w14:paraId="51116C4B" w14:textId="77777777" w:rsidTr="0069002D">
        <w:tc>
          <w:tcPr>
            <w:tcW w:w="1580" w:type="dxa"/>
            <w:shd w:val="clear" w:color="auto" w:fill="auto"/>
          </w:tcPr>
          <w:p w14:paraId="154F53E6" w14:textId="56E20D27" w:rsidR="005E2674" w:rsidRDefault="005E2674" w:rsidP="005E2674">
            <w:pPr>
              <w:rPr>
                <w:rFonts w:eastAsia="SimSun"/>
              </w:rPr>
            </w:pPr>
            <w:r w:rsidRPr="0086123C">
              <w:t>Convida Wireless</w:t>
            </w:r>
          </w:p>
        </w:tc>
        <w:tc>
          <w:tcPr>
            <w:tcW w:w="1465" w:type="dxa"/>
          </w:tcPr>
          <w:p w14:paraId="1F524E83" w14:textId="391F71AD" w:rsidR="005E2674" w:rsidRDefault="005E2674" w:rsidP="005E2674">
            <w:pPr>
              <w:rPr>
                <w:rFonts w:eastAsia="SimSun"/>
              </w:rPr>
            </w:pPr>
            <w:r w:rsidRPr="0086123C">
              <w:t>1 and 2</w:t>
            </w:r>
          </w:p>
        </w:tc>
        <w:tc>
          <w:tcPr>
            <w:tcW w:w="6583" w:type="dxa"/>
            <w:shd w:val="clear" w:color="auto" w:fill="auto"/>
          </w:tcPr>
          <w:p w14:paraId="339AB4A8" w14:textId="6A3F7B30" w:rsidR="005E2674" w:rsidRDefault="005E2674" w:rsidP="005E2674">
            <w:pPr>
              <w:rPr>
                <w:rFonts w:eastAsia="SimSun"/>
              </w:rPr>
            </w:pPr>
            <w:r w:rsidRPr="005E2674">
              <w:rPr>
                <w:rFonts w:eastAsia="SimSun"/>
              </w:rPr>
              <w:t>We think both solutions should be studied.  We sympathize with the view that Solution 1 may cause fragmentation of the RACH resources.  However, such a solution may be necessary to meet the RA resource isolation requirements for some use cases.</w:t>
            </w:r>
          </w:p>
        </w:tc>
      </w:tr>
      <w:tr w:rsidR="00F379FB" w14:paraId="02DC43C5" w14:textId="77777777" w:rsidTr="0069002D">
        <w:tc>
          <w:tcPr>
            <w:tcW w:w="1580" w:type="dxa"/>
            <w:shd w:val="clear" w:color="auto" w:fill="auto"/>
          </w:tcPr>
          <w:p w14:paraId="24745C3A" w14:textId="538B7ECA" w:rsidR="00F379FB" w:rsidRDefault="00F379FB" w:rsidP="00F379FB">
            <w:pPr>
              <w:rPr>
                <w:rFonts w:eastAsia="SimSun"/>
              </w:rPr>
            </w:pPr>
            <w:r>
              <w:rPr>
                <w:rFonts w:eastAsia="SimSun"/>
              </w:rPr>
              <w:t>Google</w:t>
            </w:r>
          </w:p>
        </w:tc>
        <w:tc>
          <w:tcPr>
            <w:tcW w:w="1465" w:type="dxa"/>
          </w:tcPr>
          <w:p w14:paraId="1F02F4E3" w14:textId="298BF376" w:rsidR="00F379FB" w:rsidRDefault="00F379FB" w:rsidP="00F379FB">
            <w:pPr>
              <w:rPr>
                <w:rFonts w:eastAsia="SimSun"/>
              </w:rPr>
            </w:pPr>
            <w:r>
              <w:rPr>
                <w:rFonts w:eastAsia="SimSun"/>
              </w:rPr>
              <w:t xml:space="preserve">1 and 2 </w:t>
            </w:r>
          </w:p>
        </w:tc>
        <w:tc>
          <w:tcPr>
            <w:tcW w:w="6583" w:type="dxa"/>
            <w:shd w:val="clear" w:color="auto" w:fill="auto"/>
          </w:tcPr>
          <w:p w14:paraId="7907B4CE" w14:textId="2B11FBF3" w:rsidR="00F379FB" w:rsidRDefault="00F379FB" w:rsidP="00F379FB">
            <w:pPr>
              <w:rPr>
                <w:rFonts w:eastAsia="SimSun"/>
              </w:rPr>
            </w:pPr>
            <w:r>
              <w:rPr>
                <w:rFonts w:eastAsia="SimSun"/>
              </w:rPr>
              <w:t>Both resource partitioning and prioritization can be used for slice-specific differentiated performance. Without a proper analysis, it is hard to say which option is better and in which scenario.</w:t>
            </w:r>
          </w:p>
          <w:p w14:paraId="37B032DB" w14:textId="77777777" w:rsidR="00F379FB" w:rsidRDefault="00F379FB" w:rsidP="00F379FB">
            <w:pPr>
              <w:rPr>
                <w:rFonts w:eastAsia="SimSun"/>
              </w:rPr>
            </w:pPr>
            <w:r>
              <w:rPr>
                <w:rFonts w:eastAsia="SimSun"/>
              </w:rPr>
              <w:t>We agree with Qualcomm and RadiSys that RACH resource partitioning may lead to unnecessary fragmentation. However this is an aspect that can be managed via network implementation.</w:t>
            </w:r>
          </w:p>
          <w:p w14:paraId="4F797DCF" w14:textId="7D9BC44F" w:rsidR="00F379FB" w:rsidRDefault="00F379FB" w:rsidP="00F379FB">
            <w:pPr>
              <w:rPr>
                <w:rFonts w:eastAsia="SimSun"/>
              </w:rPr>
            </w:pPr>
            <w:r>
              <w:rPr>
                <w:rFonts w:eastAsia="SimSun"/>
              </w:rPr>
              <w:t>We think RACH prioritization should be baseline. Note thought that RACH prioritization (Solution 2) may not be needed if RACH resource partitioning (Solution 1) is used.</w:t>
            </w:r>
          </w:p>
        </w:tc>
      </w:tr>
      <w:tr w:rsidR="003C4554" w14:paraId="1709A921" w14:textId="77777777" w:rsidTr="0069002D">
        <w:tc>
          <w:tcPr>
            <w:tcW w:w="1580" w:type="dxa"/>
            <w:shd w:val="clear" w:color="auto" w:fill="auto"/>
          </w:tcPr>
          <w:p w14:paraId="5720A0AD" w14:textId="3E5002D1" w:rsidR="003C4554" w:rsidRDefault="00E275A0">
            <w:pPr>
              <w:rPr>
                <w:rFonts w:eastAsia="SimSun"/>
              </w:rPr>
            </w:pPr>
            <w:r>
              <w:rPr>
                <w:rFonts w:eastAsia="SimSun"/>
              </w:rPr>
              <w:t>vivo</w:t>
            </w:r>
          </w:p>
        </w:tc>
        <w:tc>
          <w:tcPr>
            <w:tcW w:w="1465" w:type="dxa"/>
          </w:tcPr>
          <w:p w14:paraId="19C0EAF6" w14:textId="20745B09" w:rsidR="003C4554" w:rsidRDefault="00E275A0">
            <w:pPr>
              <w:rPr>
                <w:rFonts w:eastAsia="SimSun"/>
              </w:rPr>
            </w:pPr>
            <w:r>
              <w:rPr>
                <w:rFonts w:eastAsia="SimSun"/>
              </w:rPr>
              <w:t>Solution 2</w:t>
            </w:r>
          </w:p>
        </w:tc>
        <w:tc>
          <w:tcPr>
            <w:tcW w:w="6583" w:type="dxa"/>
            <w:shd w:val="clear" w:color="auto" w:fill="auto"/>
          </w:tcPr>
          <w:p w14:paraId="1902AF3E" w14:textId="5028F0FD" w:rsidR="003C4554" w:rsidRDefault="00E275A0">
            <w:pPr>
              <w:rPr>
                <w:rFonts w:eastAsia="SimSun"/>
              </w:rPr>
            </w:pPr>
            <w:r>
              <w:rPr>
                <w:rFonts w:eastAsia="SimSun"/>
              </w:rPr>
              <w:t>Solution 2 is simple. With regard to solution 1 additional RACH fragmentation/partitioning would be required. So Solution 2 should be preferred, first, solution 2 can be later considered for optimization.</w:t>
            </w:r>
          </w:p>
        </w:tc>
      </w:tr>
      <w:tr w:rsidR="003C4554" w14:paraId="3EC99484" w14:textId="77777777" w:rsidTr="0069002D">
        <w:tc>
          <w:tcPr>
            <w:tcW w:w="1580" w:type="dxa"/>
            <w:shd w:val="clear" w:color="auto" w:fill="auto"/>
          </w:tcPr>
          <w:p w14:paraId="68AA1507" w14:textId="2B6C240E" w:rsidR="003C4554" w:rsidRDefault="00FA1F84">
            <w:pPr>
              <w:rPr>
                <w:rFonts w:eastAsia="SimSun"/>
              </w:rPr>
            </w:pPr>
            <w:r>
              <w:rPr>
                <w:rFonts w:eastAsia="SimSun"/>
              </w:rPr>
              <w:t>CMCC</w:t>
            </w:r>
          </w:p>
        </w:tc>
        <w:tc>
          <w:tcPr>
            <w:tcW w:w="1465" w:type="dxa"/>
          </w:tcPr>
          <w:p w14:paraId="5FF596AA" w14:textId="6BEF0021" w:rsidR="003C4554" w:rsidRDefault="00FA1F84">
            <w:pPr>
              <w:rPr>
                <w:rFonts w:eastAsia="SimSun"/>
              </w:rPr>
            </w:pPr>
            <w:r>
              <w:rPr>
                <w:rFonts w:eastAsia="SimSun"/>
              </w:rPr>
              <w:t>1 and 2</w:t>
            </w:r>
          </w:p>
        </w:tc>
        <w:tc>
          <w:tcPr>
            <w:tcW w:w="6583" w:type="dxa"/>
            <w:shd w:val="clear" w:color="auto" w:fill="auto"/>
          </w:tcPr>
          <w:p w14:paraId="769EBF5E" w14:textId="2AA15A12" w:rsidR="00641668" w:rsidRDefault="00641668">
            <w:pPr>
              <w:rPr>
                <w:rFonts w:eastAsia="SimSun"/>
              </w:rPr>
            </w:pPr>
            <w:r>
              <w:rPr>
                <w:rFonts w:eastAsia="SimSun" w:hint="eastAsia"/>
              </w:rPr>
              <w:t>W</w:t>
            </w:r>
            <w:r>
              <w:rPr>
                <w:rFonts w:eastAsia="SimSun"/>
              </w:rPr>
              <w:t xml:space="preserve">e support </w:t>
            </w:r>
            <w:r w:rsidR="00E27A88">
              <w:rPr>
                <w:rFonts w:eastAsia="SimSun"/>
              </w:rPr>
              <w:t xml:space="preserve">to study </w:t>
            </w:r>
            <w:r>
              <w:rPr>
                <w:rFonts w:eastAsia="SimSun"/>
              </w:rPr>
              <w:t>both solution 1 and 2.</w:t>
            </w:r>
          </w:p>
          <w:p w14:paraId="6BA1F1E3" w14:textId="0B179A24" w:rsidR="0062470B" w:rsidRPr="00B0403C" w:rsidRDefault="00641668">
            <w:pPr>
              <w:rPr>
                <w:rFonts w:eastAsia="SimSun"/>
              </w:rPr>
            </w:pPr>
            <w:r>
              <w:rPr>
                <w:rFonts w:eastAsia="SimSun"/>
              </w:rPr>
              <w:t xml:space="preserve">For solution 1, </w:t>
            </w:r>
            <w:r w:rsidR="00B0403C">
              <w:rPr>
                <w:rFonts w:eastAsia="SimSun"/>
              </w:rPr>
              <w:t>we don’t think fragmentation is a problem, network can balance the trade-off between RACH resource fragmentation and the requirement of slice resource isolation which come from vertical customers.</w:t>
            </w:r>
          </w:p>
        </w:tc>
      </w:tr>
      <w:tr w:rsidR="005E25B7" w14:paraId="0E8C5088" w14:textId="77777777" w:rsidTr="0069002D">
        <w:tc>
          <w:tcPr>
            <w:tcW w:w="1580" w:type="dxa"/>
            <w:shd w:val="clear" w:color="auto" w:fill="auto"/>
          </w:tcPr>
          <w:p w14:paraId="565359F4" w14:textId="5327BF38" w:rsidR="005E25B7" w:rsidRDefault="005E25B7" w:rsidP="005E25B7">
            <w:pPr>
              <w:rPr>
                <w:rFonts w:eastAsia="SimSun"/>
              </w:rPr>
            </w:pPr>
            <w:r>
              <w:rPr>
                <w:rFonts w:eastAsia="SimSun"/>
              </w:rPr>
              <w:t>Intel</w:t>
            </w:r>
          </w:p>
        </w:tc>
        <w:tc>
          <w:tcPr>
            <w:tcW w:w="1465" w:type="dxa"/>
          </w:tcPr>
          <w:p w14:paraId="56AEC2DA" w14:textId="36DF9FFC" w:rsidR="005E25B7" w:rsidRDefault="005E25B7" w:rsidP="005E25B7">
            <w:pPr>
              <w:rPr>
                <w:rFonts w:eastAsia="SimSun"/>
              </w:rPr>
            </w:pPr>
            <w:r>
              <w:rPr>
                <w:rFonts w:eastAsia="SimSun"/>
              </w:rPr>
              <w:t>Solution 2</w:t>
            </w:r>
          </w:p>
        </w:tc>
        <w:tc>
          <w:tcPr>
            <w:tcW w:w="6583" w:type="dxa"/>
            <w:shd w:val="clear" w:color="auto" w:fill="auto"/>
          </w:tcPr>
          <w:p w14:paraId="0975FD8A" w14:textId="3C095BD1" w:rsidR="005E25B7" w:rsidRDefault="005E25B7" w:rsidP="005E25B7">
            <w:pPr>
              <w:rPr>
                <w:rFonts w:eastAsia="SimSun"/>
              </w:rPr>
            </w:pPr>
            <w:r>
              <w:t xml:space="preserve">As baseline, existing RA prioritization with the configured parameters </w:t>
            </w:r>
            <w:r w:rsidRPr="000B541D">
              <w:rPr>
                <w:i/>
                <w:lang w:eastAsia="ko-KR"/>
              </w:rPr>
              <w:t>powerRampingStepHighPriority</w:t>
            </w:r>
            <w:r>
              <w:rPr>
                <w:lang w:eastAsia="ko-KR"/>
              </w:rPr>
              <w:t xml:space="preserve"> and </w:t>
            </w:r>
            <w:r w:rsidRPr="000B541D">
              <w:rPr>
                <w:i/>
                <w:lang w:eastAsia="ko-KR"/>
              </w:rPr>
              <w:t>scalingFactorBI</w:t>
            </w:r>
            <w:r>
              <w:rPr>
                <w:lang w:eastAsia="ko-KR"/>
              </w:rPr>
              <w:t xml:space="preserve"> can be supported for slices that require such RA prioritization.</w:t>
            </w:r>
          </w:p>
        </w:tc>
      </w:tr>
      <w:tr w:rsidR="00207D8B" w14:paraId="40047235" w14:textId="77777777" w:rsidTr="0069002D">
        <w:tc>
          <w:tcPr>
            <w:tcW w:w="1580" w:type="dxa"/>
            <w:shd w:val="clear" w:color="auto" w:fill="auto"/>
          </w:tcPr>
          <w:p w14:paraId="37FA2A21" w14:textId="3981DBC2" w:rsidR="00207D8B" w:rsidRDefault="00207D8B" w:rsidP="00207D8B">
            <w:pPr>
              <w:rPr>
                <w:rFonts w:eastAsia="SimSun"/>
              </w:rPr>
            </w:pPr>
            <w:r>
              <w:rPr>
                <w:rFonts w:eastAsia="SimSun"/>
              </w:rPr>
              <w:t>Vodafone</w:t>
            </w:r>
          </w:p>
        </w:tc>
        <w:tc>
          <w:tcPr>
            <w:tcW w:w="1465" w:type="dxa"/>
          </w:tcPr>
          <w:p w14:paraId="132EFAB9" w14:textId="45D8692F" w:rsidR="00207D8B" w:rsidRDefault="00207D8B" w:rsidP="00207D8B">
            <w:pPr>
              <w:rPr>
                <w:rFonts w:eastAsia="SimSun"/>
              </w:rPr>
            </w:pPr>
            <w:r>
              <w:rPr>
                <w:rFonts w:eastAsia="SimSun"/>
              </w:rPr>
              <w:t>Both 1 and 2</w:t>
            </w:r>
          </w:p>
        </w:tc>
        <w:tc>
          <w:tcPr>
            <w:tcW w:w="6583" w:type="dxa"/>
            <w:shd w:val="clear" w:color="auto" w:fill="auto"/>
          </w:tcPr>
          <w:p w14:paraId="0C5550AB" w14:textId="1A480366" w:rsidR="00207D8B" w:rsidRDefault="00207D8B" w:rsidP="00207D8B">
            <w:pPr>
              <w:rPr>
                <w:rFonts w:eastAsia="SimSun"/>
              </w:rPr>
            </w:pPr>
            <w:r>
              <w:rPr>
                <w:rFonts w:eastAsia="SimSun"/>
              </w:rPr>
              <w:t xml:space="preserve">Both solutions have their uses and they should be studied. </w:t>
            </w:r>
          </w:p>
        </w:tc>
      </w:tr>
      <w:tr w:rsidR="00207D8B" w14:paraId="4C203A90" w14:textId="77777777" w:rsidTr="0069002D">
        <w:tc>
          <w:tcPr>
            <w:tcW w:w="1580" w:type="dxa"/>
            <w:shd w:val="clear" w:color="auto" w:fill="auto"/>
          </w:tcPr>
          <w:p w14:paraId="059E3D0A" w14:textId="57B712EE" w:rsidR="00207D8B" w:rsidRDefault="00207D8B" w:rsidP="00207D8B">
            <w:pPr>
              <w:rPr>
                <w:rFonts w:eastAsia="SimSun"/>
              </w:rPr>
            </w:pPr>
            <w:r>
              <w:rPr>
                <w:rFonts w:eastAsia="Yu Mincho"/>
              </w:rPr>
              <w:t>Fujitsu</w:t>
            </w:r>
          </w:p>
        </w:tc>
        <w:tc>
          <w:tcPr>
            <w:tcW w:w="1465" w:type="dxa"/>
          </w:tcPr>
          <w:p w14:paraId="22985DAF" w14:textId="255E1B1D" w:rsidR="00207D8B" w:rsidRDefault="00207D8B" w:rsidP="00207D8B">
            <w:pPr>
              <w:rPr>
                <w:rFonts w:eastAsia="SimSun"/>
              </w:rPr>
            </w:pPr>
            <w:r>
              <w:rPr>
                <w:rFonts w:eastAsia="Yu Mincho" w:hint="eastAsia"/>
              </w:rPr>
              <w:t>1</w:t>
            </w:r>
            <w:r>
              <w:rPr>
                <w:rFonts w:eastAsia="Yu Mincho"/>
              </w:rPr>
              <w:t xml:space="preserve"> and 2</w:t>
            </w:r>
          </w:p>
        </w:tc>
        <w:tc>
          <w:tcPr>
            <w:tcW w:w="6583" w:type="dxa"/>
            <w:shd w:val="clear" w:color="auto" w:fill="auto"/>
          </w:tcPr>
          <w:p w14:paraId="2642FB88" w14:textId="77777777" w:rsidR="00207D8B" w:rsidRDefault="00207D8B" w:rsidP="00207D8B">
            <w:pPr>
              <w:rPr>
                <w:rFonts w:eastAsia="Yu Mincho"/>
              </w:rPr>
            </w:pPr>
            <w:r>
              <w:rPr>
                <w:rFonts w:eastAsia="Yu Mincho"/>
              </w:rPr>
              <w:t>Solution 1: Fragmentation of RACH resource is not problem. It is up to NW configuration/implementation.</w:t>
            </w:r>
          </w:p>
          <w:p w14:paraId="4A4ECD21" w14:textId="72B85BA2" w:rsidR="00207D8B" w:rsidRDefault="00207D8B" w:rsidP="00207D8B">
            <w:pPr>
              <w:rPr>
                <w:rFonts w:eastAsia="SimSun"/>
              </w:rPr>
            </w:pPr>
            <w:r>
              <w:rPr>
                <w:rFonts w:eastAsia="Yu Mincho"/>
              </w:rPr>
              <w:lastRenderedPageBreak/>
              <w:t>Solution 2: It can be easily achieved by parameter adjustment by NW. Besides, RACH prioritization mechanism has been specified from NR Rel-15, similar mechanism to which could be considered.</w:t>
            </w:r>
          </w:p>
        </w:tc>
      </w:tr>
      <w:tr w:rsidR="00207D8B" w14:paraId="1ACA8A3A" w14:textId="77777777" w:rsidTr="0069002D">
        <w:tc>
          <w:tcPr>
            <w:tcW w:w="1580" w:type="dxa"/>
            <w:shd w:val="clear" w:color="auto" w:fill="auto"/>
          </w:tcPr>
          <w:p w14:paraId="0B737C69" w14:textId="13492FD7" w:rsidR="00207D8B" w:rsidRDefault="00A17A9E" w:rsidP="00207D8B">
            <w:pPr>
              <w:rPr>
                <w:rFonts w:eastAsia="SimSun"/>
              </w:rPr>
            </w:pPr>
            <w:r>
              <w:rPr>
                <w:rFonts w:eastAsia="SimSun" w:hint="eastAsia"/>
              </w:rPr>
              <w:lastRenderedPageBreak/>
              <w:t>CATT</w:t>
            </w:r>
          </w:p>
        </w:tc>
        <w:tc>
          <w:tcPr>
            <w:tcW w:w="1465" w:type="dxa"/>
          </w:tcPr>
          <w:p w14:paraId="6878704E" w14:textId="62BBC915" w:rsidR="00207D8B" w:rsidRDefault="00A17A9E" w:rsidP="00207D8B">
            <w:pPr>
              <w:rPr>
                <w:rFonts w:eastAsia="SimSun"/>
              </w:rPr>
            </w:pPr>
            <w:r>
              <w:rPr>
                <w:rFonts w:eastAsia="SimSun" w:hint="eastAsia"/>
              </w:rPr>
              <w:t>Both 1 and 2</w:t>
            </w:r>
          </w:p>
        </w:tc>
        <w:tc>
          <w:tcPr>
            <w:tcW w:w="6583" w:type="dxa"/>
            <w:shd w:val="clear" w:color="auto" w:fill="auto"/>
          </w:tcPr>
          <w:p w14:paraId="6F7947F6" w14:textId="3DC5621F" w:rsidR="00207D8B" w:rsidRDefault="00A17A9E" w:rsidP="00207D8B">
            <w:pPr>
              <w:rPr>
                <w:rFonts w:eastAsia="SimSun"/>
              </w:rPr>
            </w:pPr>
            <w:r>
              <w:rPr>
                <w:rFonts w:eastAsia="SimSun" w:hint="eastAsia"/>
              </w:rPr>
              <w:t xml:space="preserve">Both options are </w:t>
            </w:r>
            <w:r>
              <w:rPr>
                <w:rFonts w:eastAsia="SimSun"/>
              </w:rPr>
              <w:t>f</w:t>
            </w:r>
            <w:r>
              <w:rPr>
                <w:rFonts w:eastAsia="SimSun" w:hint="eastAsia"/>
              </w:rPr>
              <w:t xml:space="preserve">easible before considering the complexity and </w:t>
            </w:r>
            <w:r>
              <w:rPr>
                <w:rFonts w:eastAsia="SimSun"/>
              </w:rPr>
              <w:t>signaling</w:t>
            </w:r>
            <w:r>
              <w:rPr>
                <w:rFonts w:eastAsia="SimSun" w:hint="eastAsia"/>
              </w:rPr>
              <w:t xml:space="preserve"> overhead</w:t>
            </w:r>
            <w:r w:rsidR="00711595">
              <w:rPr>
                <w:rFonts w:eastAsia="SimSun" w:hint="eastAsia"/>
              </w:rPr>
              <w:t>. So we prefer to capture both in this stage and down select one during WI phase.</w:t>
            </w:r>
          </w:p>
        </w:tc>
      </w:tr>
      <w:tr w:rsidR="00207D8B" w14:paraId="1EFE93DC" w14:textId="77777777" w:rsidTr="0069002D">
        <w:tc>
          <w:tcPr>
            <w:tcW w:w="1580" w:type="dxa"/>
            <w:shd w:val="clear" w:color="auto" w:fill="auto"/>
          </w:tcPr>
          <w:p w14:paraId="67258F3C" w14:textId="70F0BBDF" w:rsidR="00207D8B" w:rsidRDefault="00C82379" w:rsidP="00207D8B">
            <w:pPr>
              <w:rPr>
                <w:rFonts w:eastAsia="SimSun"/>
              </w:rPr>
            </w:pPr>
            <w:r>
              <w:rPr>
                <w:rFonts w:eastAsia="SimSun"/>
              </w:rPr>
              <w:t>Futurewei</w:t>
            </w:r>
          </w:p>
        </w:tc>
        <w:tc>
          <w:tcPr>
            <w:tcW w:w="1465" w:type="dxa"/>
          </w:tcPr>
          <w:p w14:paraId="26F4EB88" w14:textId="01D54DF4" w:rsidR="00207D8B" w:rsidRDefault="00C82379" w:rsidP="00207D8B">
            <w:pPr>
              <w:rPr>
                <w:rFonts w:eastAsia="SimSun"/>
              </w:rPr>
            </w:pPr>
            <w:r>
              <w:rPr>
                <w:rFonts w:eastAsia="SimSun"/>
              </w:rPr>
              <w:t>Both 1 &amp; 2</w:t>
            </w:r>
          </w:p>
        </w:tc>
        <w:tc>
          <w:tcPr>
            <w:tcW w:w="6583" w:type="dxa"/>
            <w:shd w:val="clear" w:color="auto" w:fill="auto"/>
          </w:tcPr>
          <w:p w14:paraId="1CFC881D" w14:textId="3CD47AA8" w:rsidR="00207D8B" w:rsidRDefault="00C82379" w:rsidP="00207D8B">
            <w:pPr>
              <w:rPr>
                <w:rFonts w:eastAsia="SimSun"/>
              </w:rPr>
            </w:pPr>
            <w:r>
              <w:rPr>
                <w:rFonts w:eastAsia="SimSun"/>
              </w:rPr>
              <w:t xml:space="preserve">Both approaches can be studied to be available tools at network’s disposal. Whether solution 1 would be used or not is up to network deployment, balancing the need of resource isolation and the downside of resource fragmentation.  </w:t>
            </w:r>
          </w:p>
        </w:tc>
      </w:tr>
      <w:tr w:rsidR="0044790E" w:rsidRPr="002B42E2" w14:paraId="59B6A2EA" w14:textId="77777777" w:rsidTr="0044790E">
        <w:tc>
          <w:tcPr>
            <w:tcW w:w="1580" w:type="dxa"/>
            <w:tcBorders>
              <w:top w:val="single" w:sz="4" w:space="0" w:color="auto"/>
              <w:left w:val="single" w:sz="4" w:space="0" w:color="auto"/>
              <w:bottom w:val="single" w:sz="4" w:space="0" w:color="auto"/>
              <w:right w:val="single" w:sz="4" w:space="0" w:color="auto"/>
            </w:tcBorders>
            <w:shd w:val="clear" w:color="auto" w:fill="auto"/>
          </w:tcPr>
          <w:p w14:paraId="38B7A4AC" w14:textId="77777777" w:rsidR="0044790E" w:rsidRDefault="0044790E" w:rsidP="00835E79">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78352C14" w14:textId="77777777" w:rsidR="0044790E" w:rsidRDefault="0044790E" w:rsidP="00835E79">
            <w:pPr>
              <w:rPr>
                <w:rFonts w:eastAsia="SimSun"/>
              </w:rPr>
            </w:pPr>
            <w:r>
              <w:rPr>
                <w:rFonts w:eastAsia="SimSun"/>
              </w:rPr>
              <w:t>B</w:t>
            </w:r>
            <w:r>
              <w:rPr>
                <w:rFonts w:eastAsia="SimSun" w:hint="eastAsia"/>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AE8F40D" w14:textId="77777777" w:rsidR="0044790E" w:rsidRDefault="0044790E" w:rsidP="00835E79">
            <w:pPr>
              <w:rPr>
                <w:rFonts w:eastAsia="SimSun"/>
              </w:rPr>
            </w:pPr>
            <w:r>
              <w:rPr>
                <w:rFonts w:eastAsia="SimSun"/>
              </w:rPr>
              <w:t>R</w:t>
            </w:r>
            <w:r>
              <w:rPr>
                <w:rFonts w:eastAsia="SimSun" w:hint="eastAsia"/>
              </w:rPr>
              <w:t>egarding</w:t>
            </w:r>
            <w:r>
              <w:rPr>
                <w:rFonts w:eastAsia="SimSun"/>
              </w:rPr>
              <w:t xml:space="preserve"> S</w:t>
            </w:r>
            <w:r>
              <w:rPr>
                <w:rFonts w:eastAsia="SimSun" w:hint="eastAsia"/>
              </w:rPr>
              <w:t>olution</w:t>
            </w:r>
            <w:r>
              <w:rPr>
                <w:rFonts w:eastAsia="SimSun"/>
              </w:rPr>
              <w:t xml:space="preserve"> 1</w:t>
            </w:r>
            <w:r>
              <w:rPr>
                <w:rFonts w:eastAsia="SimSun" w:hint="eastAsia"/>
              </w:rPr>
              <w:t>,</w:t>
            </w:r>
            <w:r>
              <w:rPr>
                <w:rFonts w:eastAsia="SimSun"/>
              </w:rPr>
              <w:t xml:space="preserve"> we agree that RACH resource fragmentation will be introduced, but RACH isolation may be required in some special case.</w:t>
            </w:r>
          </w:p>
          <w:p w14:paraId="45E76912" w14:textId="77777777" w:rsidR="0044790E" w:rsidRPr="0044790E" w:rsidRDefault="0044790E" w:rsidP="00835E79">
            <w:pPr>
              <w:rPr>
                <w:rFonts w:eastAsia="SimSun"/>
              </w:rPr>
            </w:pPr>
            <w:r>
              <w:rPr>
                <w:rFonts w:eastAsia="SimSun"/>
              </w:rPr>
              <w:t>As it is SI, we think there is no needed to excluded either of potential solutions.</w:t>
            </w:r>
          </w:p>
        </w:tc>
      </w:tr>
      <w:tr w:rsidR="0095450C" w:rsidRPr="002B42E2" w14:paraId="14F6C5B3" w14:textId="77777777" w:rsidTr="00E10BD0">
        <w:tc>
          <w:tcPr>
            <w:tcW w:w="1580" w:type="dxa"/>
            <w:shd w:val="clear" w:color="auto" w:fill="auto"/>
          </w:tcPr>
          <w:p w14:paraId="08D8FCCB" w14:textId="4EC7E3CE" w:rsidR="0095450C" w:rsidRDefault="0095450C" w:rsidP="0095450C">
            <w:pPr>
              <w:rPr>
                <w:rFonts w:eastAsia="SimSun"/>
              </w:rPr>
            </w:pPr>
            <w:r>
              <w:rPr>
                <w:rFonts w:eastAsia="SimSun"/>
              </w:rPr>
              <w:t>Lenovo / Motorola Mobility</w:t>
            </w:r>
          </w:p>
        </w:tc>
        <w:tc>
          <w:tcPr>
            <w:tcW w:w="1465" w:type="dxa"/>
          </w:tcPr>
          <w:p w14:paraId="0766BBB6" w14:textId="3AC80F02" w:rsidR="0095450C" w:rsidRDefault="0095450C" w:rsidP="0095450C">
            <w:pPr>
              <w:rPr>
                <w:rFonts w:eastAsia="SimSun"/>
              </w:rPr>
            </w:pPr>
            <w:r>
              <w:rPr>
                <w:rFonts w:eastAsia="SimSun"/>
              </w:rPr>
              <w:t>None (both solutions need further study)</w:t>
            </w:r>
          </w:p>
        </w:tc>
        <w:tc>
          <w:tcPr>
            <w:tcW w:w="6583" w:type="dxa"/>
            <w:shd w:val="clear" w:color="auto" w:fill="auto"/>
          </w:tcPr>
          <w:p w14:paraId="0B3BECC4" w14:textId="675B15C1" w:rsidR="0095450C" w:rsidRDefault="0095450C" w:rsidP="0095450C">
            <w:pPr>
              <w:rPr>
                <w:rFonts w:eastAsia="SimSun"/>
              </w:rPr>
            </w:pPr>
            <w:r>
              <w:rPr>
                <w:rFonts w:eastAsia="SimSun"/>
              </w:rPr>
              <w:t xml:space="preserve">We are not convinced </w:t>
            </w:r>
            <w:r w:rsidR="000849F7">
              <w:rPr>
                <w:rFonts w:eastAsia="SimSun"/>
              </w:rPr>
              <w:t>of</w:t>
            </w:r>
            <w:r>
              <w:rPr>
                <w:rFonts w:eastAsia="SimSun"/>
              </w:rPr>
              <w:t xml:space="preserve"> either solution. On the reasons see our comments to [Phase 1] Q7.</w:t>
            </w:r>
          </w:p>
        </w:tc>
      </w:tr>
    </w:tbl>
    <w:p w14:paraId="277B11CD" w14:textId="77777777" w:rsidR="003C4554" w:rsidRPr="0044790E" w:rsidRDefault="003C4554">
      <w:pPr>
        <w:rPr>
          <w:rFonts w:eastAsia="SimSun"/>
        </w:rPr>
      </w:pPr>
    </w:p>
    <w:p w14:paraId="3766A5C3" w14:textId="77777777" w:rsidR="003C4554" w:rsidRDefault="003C4554">
      <w:pPr>
        <w:rPr>
          <w:rFonts w:eastAsia="SimSun"/>
          <w:b/>
        </w:rPr>
      </w:pPr>
    </w:p>
    <w:p w14:paraId="77F1FDD5" w14:textId="77777777" w:rsidR="003C4554" w:rsidRDefault="00C434EC">
      <w:pPr>
        <w:pStyle w:val="Heading2"/>
        <w:spacing w:before="60" w:after="120"/>
      </w:pPr>
      <w:r>
        <w:t>5</w:t>
      </w:r>
      <w:r>
        <w:tab/>
        <w:t xml:space="preserve">Slice based access barring </w:t>
      </w:r>
    </w:p>
    <w:p w14:paraId="19A3C5F9" w14:textId="77777777" w:rsidR="003C4554" w:rsidRDefault="00C434EC">
      <w:pPr>
        <w:pStyle w:val="Heading3"/>
      </w:pPr>
      <w:r>
        <w:t>5.1</w:t>
      </w:r>
      <w:r>
        <w:tab/>
        <w:t>Issue discussions</w:t>
      </w:r>
    </w:p>
    <w:p w14:paraId="3AEEA305" w14:textId="77777777"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SimSun"/>
                <w:b/>
              </w:rPr>
            </w:pPr>
            <w:r>
              <w:rPr>
                <w:rFonts w:eastAsia="SimSun"/>
                <w:b/>
              </w:rPr>
              <w:t>Company</w:t>
            </w:r>
          </w:p>
        </w:tc>
        <w:tc>
          <w:tcPr>
            <w:tcW w:w="7565" w:type="dxa"/>
            <w:shd w:val="clear" w:color="auto" w:fill="auto"/>
          </w:tcPr>
          <w:p w14:paraId="4238C277" w14:textId="77777777" w:rsidR="003C4554" w:rsidRDefault="00C434EC">
            <w:pPr>
              <w:rPr>
                <w:rFonts w:eastAsia="SimSun"/>
                <w:b/>
              </w:rPr>
            </w:pPr>
            <w:r>
              <w:rPr>
                <w:rFonts w:eastAsia="SimSun" w:hint="eastAsia"/>
                <w:b/>
              </w:rPr>
              <w:t>C</w:t>
            </w:r>
            <w:r>
              <w:rPr>
                <w:rFonts w:eastAsia="SimSun"/>
                <w:b/>
              </w:rPr>
              <w:t>omments</w:t>
            </w:r>
          </w:p>
        </w:tc>
      </w:tr>
      <w:tr w:rsidR="003C4554" w14:paraId="30761BA2" w14:textId="77777777">
        <w:tc>
          <w:tcPr>
            <w:tcW w:w="2063" w:type="dxa"/>
            <w:shd w:val="clear" w:color="auto" w:fill="auto"/>
          </w:tcPr>
          <w:p w14:paraId="246CE692" w14:textId="77777777" w:rsidR="003C4554" w:rsidRDefault="00C434EC">
            <w:pPr>
              <w:rPr>
                <w:rFonts w:eastAsia="SimSun"/>
              </w:rPr>
            </w:pPr>
            <w:bookmarkStart w:id="111" w:name="_Hlk52197129"/>
            <w:r>
              <w:rPr>
                <w:rFonts w:eastAsia="SimSun"/>
              </w:rPr>
              <w:t>Qualcomm</w:t>
            </w:r>
            <w:bookmarkEnd w:id="111"/>
          </w:p>
        </w:tc>
        <w:tc>
          <w:tcPr>
            <w:tcW w:w="7565" w:type="dxa"/>
            <w:shd w:val="clear" w:color="auto" w:fill="auto"/>
          </w:tcPr>
          <w:p w14:paraId="00D630D5" w14:textId="77777777" w:rsidR="003C4554" w:rsidRDefault="00C434EC">
            <w:pPr>
              <w:rPr>
                <w:rFonts w:eastAsia="SimSun"/>
              </w:rPr>
            </w:pPr>
            <w:r>
              <w:rPr>
                <w:rFonts w:eastAsia="SimSun"/>
              </w:rPr>
              <w:t>We don’t see the need to enhance UAC.</w:t>
            </w:r>
          </w:p>
          <w:p w14:paraId="341BFAED" w14:textId="77777777"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SimSun"/>
              </w:rPr>
            </w:pPr>
            <w:r>
              <w:rPr>
                <w:rFonts w:eastAsia="SimSun" w:hint="eastAsia"/>
              </w:rPr>
              <w:lastRenderedPageBreak/>
              <w:t>C</w:t>
            </w:r>
            <w:r>
              <w:rPr>
                <w:rFonts w:eastAsia="SimSun"/>
              </w:rPr>
              <w:t>MCC</w:t>
            </w:r>
          </w:p>
        </w:tc>
        <w:tc>
          <w:tcPr>
            <w:tcW w:w="7565" w:type="dxa"/>
            <w:shd w:val="clear" w:color="auto" w:fill="auto"/>
          </w:tcPr>
          <w:p w14:paraId="5D438417" w14:textId="77777777"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SimSun"/>
              </w:rPr>
            </w:pPr>
            <w:r>
              <w:rPr>
                <w:rFonts w:eastAsia="SimSun" w:hint="eastAsia"/>
              </w:rPr>
              <w:t>CATT</w:t>
            </w:r>
          </w:p>
        </w:tc>
        <w:tc>
          <w:tcPr>
            <w:tcW w:w="7565" w:type="dxa"/>
            <w:shd w:val="clear" w:color="auto" w:fill="auto"/>
          </w:tcPr>
          <w:p w14:paraId="2927B0BF" w14:textId="77777777"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SimSun"/>
              </w:rPr>
            </w:pPr>
            <w:bookmarkStart w:id="112" w:name="_Hlk52197290"/>
            <w:r>
              <w:rPr>
                <w:rFonts w:eastAsia="SimSun" w:hint="eastAsia"/>
              </w:rPr>
              <w:t>H</w:t>
            </w:r>
            <w:r>
              <w:rPr>
                <w:rFonts w:eastAsia="SimSun"/>
              </w:rPr>
              <w:t>uawei</w:t>
            </w:r>
            <w:bookmarkEnd w:id="112"/>
            <w:r>
              <w:rPr>
                <w:rFonts w:eastAsia="SimSun"/>
              </w:rPr>
              <w:t>, HiSilicon</w:t>
            </w:r>
          </w:p>
        </w:tc>
        <w:tc>
          <w:tcPr>
            <w:tcW w:w="7565" w:type="dxa"/>
            <w:shd w:val="clear" w:color="auto" w:fill="auto"/>
          </w:tcPr>
          <w:p w14:paraId="6D0E31E6" w14:textId="77777777"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SimSun"/>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SimSun"/>
              </w:rPr>
            </w:pPr>
            <w:bookmarkStart w:id="113" w:name="_Hlk52197296"/>
            <w:r>
              <w:rPr>
                <w:rFonts w:eastAsia="SimSun"/>
              </w:rPr>
              <w:t xml:space="preserve">Vodafone </w:t>
            </w:r>
            <w:bookmarkEnd w:id="113"/>
          </w:p>
        </w:tc>
        <w:tc>
          <w:tcPr>
            <w:tcW w:w="7565" w:type="dxa"/>
            <w:shd w:val="clear" w:color="auto" w:fill="auto"/>
          </w:tcPr>
          <w:p w14:paraId="4F15669D" w14:textId="77777777"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SimSun"/>
              </w:rPr>
            </w:pPr>
            <w:bookmarkStart w:id="114" w:name="_Hlk52197303"/>
            <w:r>
              <w:rPr>
                <w:rFonts w:eastAsia="SimSun" w:hint="eastAsia"/>
              </w:rPr>
              <w:t>Xiaomi</w:t>
            </w:r>
            <w:bookmarkEnd w:id="114"/>
          </w:p>
        </w:tc>
        <w:tc>
          <w:tcPr>
            <w:tcW w:w="7565" w:type="dxa"/>
            <w:shd w:val="clear" w:color="auto" w:fill="auto"/>
          </w:tcPr>
          <w:p w14:paraId="3DBB1576" w14:textId="77777777" w:rsidR="003C4554" w:rsidRDefault="00C434EC">
            <w:pPr>
              <w:rPr>
                <w:rFonts w:eastAsia="SimSun"/>
              </w:rPr>
            </w:pPr>
            <w:r>
              <w:rPr>
                <w:rFonts w:eastAsia="SimSun" w:hint="eastAsia"/>
              </w:rPr>
              <w:t>We think there is no need for further enhancement on UAC in Rel-17.</w:t>
            </w:r>
          </w:p>
          <w:p w14:paraId="4D33382B" w14:textId="77777777" w:rsidR="003C4554" w:rsidRDefault="00C434EC">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SimSun"/>
              </w:rPr>
            </w:pPr>
            <w:bookmarkStart w:id="115" w:name="_Hlk52197308"/>
            <w:r>
              <w:rPr>
                <w:rFonts w:eastAsia="SimSun"/>
              </w:rPr>
              <w:t>Ericsson</w:t>
            </w:r>
            <w:bookmarkEnd w:id="115"/>
          </w:p>
        </w:tc>
        <w:tc>
          <w:tcPr>
            <w:tcW w:w="7565" w:type="dxa"/>
            <w:shd w:val="clear" w:color="auto" w:fill="auto"/>
          </w:tcPr>
          <w:p w14:paraId="45438CB0" w14:textId="77777777" w:rsidR="003C4554" w:rsidRDefault="00C434EC">
            <w:pPr>
              <w:rPr>
                <w:rFonts w:eastAsia="SimSun"/>
              </w:rPr>
            </w:pPr>
            <w:r>
              <w:rPr>
                <w:rFonts w:eastAsia="SimSun"/>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SimSun"/>
              </w:rPr>
            </w:pPr>
            <w:bookmarkStart w:id="116" w:name="_Hlk52197317"/>
            <w:r>
              <w:rPr>
                <w:rFonts w:eastAsia="SimSun" w:hint="eastAsia"/>
              </w:rPr>
              <w:t>O</w:t>
            </w:r>
            <w:r>
              <w:rPr>
                <w:rFonts w:eastAsia="SimSun"/>
              </w:rPr>
              <w:t>PPO</w:t>
            </w:r>
            <w:bookmarkEnd w:id="116"/>
          </w:p>
        </w:tc>
        <w:tc>
          <w:tcPr>
            <w:tcW w:w="7565" w:type="dxa"/>
            <w:shd w:val="clear" w:color="auto" w:fill="auto"/>
          </w:tcPr>
          <w:p w14:paraId="25C3CED9" w14:textId="77777777"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1BFB9818" w14:textId="77777777" w:rsidR="003C4554" w:rsidRDefault="00C434EC">
            <w:pPr>
              <w:pStyle w:val="ListParagraph"/>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w:t>
            </w:r>
            <w:r>
              <w:lastRenderedPageBreak/>
              <w:t xml:space="preserve">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SimSun"/>
              </w:rPr>
            </w:pPr>
            <w:bookmarkStart w:id="117" w:name="_Hlk52197329"/>
            <w:r>
              <w:rPr>
                <w:rFonts w:eastAsia="SimSun"/>
              </w:rPr>
              <w:lastRenderedPageBreak/>
              <w:t>Nokia</w:t>
            </w:r>
            <w:bookmarkEnd w:id="117"/>
          </w:p>
        </w:tc>
        <w:tc>
          <w:tcPr>
            <w:tcW w:w="7565" w:type="dxa"/>
            <w:shd w:val="clear" w:color="auto" w:fill="auto"/>
          </w:tcPr>
          <w:p w14:paraId="0ACDCB6C" w14:textId="77777777"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SimSun"/>
              </w:rPr>
            </w:pPr>
            <w:bookmarkStart w:id="118" w:name="_Hlk52197336"/>
            <w:r>
              <w:rPr>
                <w:rFonts w:eastAsia="SimSun"/>
              </w:rPr>
              <w:t>Google</w:t>
            </w:r>
            <w:bookmarkEnd w:id="118"/>
          </w:p>
        </w:tc>
        <w:tc>
          <w:tcPr>
            <w:tcW w:w="7565" w:type="dxa"/>
            <w:shd w:val="clear" w:color="auto" w:fill="auto"/>
          </w:tcPr>
          <w:p w14:paraId="23E11605" w14:textId="77777777" w:rsidR="003C4554" w:rsidRDefault="00C434EC">
            <w:pPr>
              <w:rPr>
                <w:rFonts w:eastAsia="SimSun"/>
              </w:rPr>
            </w:pPr>
            <w:r>
              <w:rPr>
                <w:rFonts w:eastAsia="SimSun"/>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SimSun"/>
              </w:rPr>
            </w:pPr>
            <w:bookmarkStart w:id="119" w:name="_Hlk52197341"/>
            <w:r>
              <w:rPr>
                <w:rFonts w:eastAsia="SimSun"/>
              </w:rPr>
              <w:t>Intel</w:t>
            </w:r>
            <w:bookmarkEnd w:id="119"/>
          </w:p>
        </w:tc>
        <w:tc>
          <w:tcPr>
            <w:tcW w:w="7565" w:type="dxa"/>
            <w:shd w:val="clear" w:color="auto" w:fill="auto"/>
          </w:tcPr>
          <w:p w14:paraId="6F0652F6" w14:textId="77777777" w:rsidR="003C4554" w:rsidRDefault="00C434EC">
            <w:pPr>
              <w:rPr>
                <w:rFonts w:eastAsia="SimSun"/>
              </w:rPr>
            </w:pPr>
            <w:r>
              <w:rPr>
                <w:rFonts w:eastAsia="SimSun"/>
              </w:rPr>
              <w:t>We do not see the need to enhance further the access control, since there are already Rel-15 UAC and the network can also reject 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SimSun"/>
              </w:rPr>
            </w:pPr>
            <w:bookmarkStart w:id="120" w:name="_Hlk52197345"/>
            <w:r>
              <w:rPr>
                <w:rFonts w:eastAsia="SimSun"/>
              </w:rPr>
              <w:t xml:space="preserve">Lenovo </w:t>
            </w:r>
            <w:bookmarkEnd w:id="120"/>
            <w:r>
              <w:rPr>
                <w:rFonts w:eastAsia="SimSun"/>
              </w:rPr>
              <w:t>/ Motorola Mobility</w:t>
            </w:r>
          </w:p>
        </w:tc>
        <w:tc>
          <w:tcPr>
            <w:tcW w:w="7565" w:type="dxa"/>
            <w:shd w:val="clear" w:color="auto" w:fill="auto"/>
          </w:tcPr>
          <w:p w14:paraId="65EDEB56" w14:textId="77777777" w:rsidR="003C4554" w:rsidRDefault="00C434EC">
            <w:pPr>
              <w:rPr>
                <w:rFonts w:eastAsia="SimSun"/>
              </w:rPr>
            </w:pPr>
            <w:r>
              <w:rPr>
                <w:rFonts w:eastAsia="SimSun"/>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SimSun"/>
              </w:rPr>
            </w:pPr>
            <w:r>
              <w:t>Convida Wireless</w:t>
            </w:r>
          </w:p>
        </w:tc>
        <w:tc>
          <w:tcPr>
            <w:tcW w:w="7565" w:type="dxa"/>
            <w:shd w:val="clear" w:color="auto" w:fill="auto"/>
          </w:tcPr>
          <w:p w14:paraId="0B754457" w14:textId="77777777" w:rsidR="003C4554" w:rsidRDefault="00C434EC">
            <w:pPr>
              <w:rPr>
                <w:rFonts w:eastAsia="SimSun"/>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121" w:name="_Hlk52197364"/>
            <w:r>
              <w:rPr>
                <w:rFonts w:eastAsia="SimSun"/>
              </w:rPr>
              <w:t>vivo</w:t>
            </w:r>
            <w:bookmarkEnd w:id="121"/>
          </w:p>
        </w:tc>
        <w:tc>
          <w:tcPr>
            <w:tcW w:w="7565" w:type="dxa"/>
            <w:shd w:val="clear" w:color="auto" w:fill="auto"/>
          </w:tcPr>
          <w:p w14:paraId="23562308" w14:textId="77777777"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SimSun"/>
              </w:rPr>
            </w:pPr>
            <w:bookmarkStart w:id="122" w:name="_Hlk52197374"/>
            <w:r>
              <w:rPr>
                <w:rFonts w:eastAsia="Malgun Gothic" w:hint="eastAsia"/>
                <w:lang w:eastAsia="en-GB"/>
              </w:rPr>
              <w:t>LGE</w:t>
            </w:r>
            <w:bookmarkEnd w:id="122"/>
          </w:p>
        </w:tc>
        <w:tc>
          <w:tcPr>
            <w:tcW w:w="7565" w:type="dxa"/>
            <w:shd w:val="clear" w:color="auto" w:fill="auto"/>
          </w:tcPr>
          <w:p w14:paraId="14166625" w14:textId="77777777"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SimSun"/>
              </w:rPr>
            </w:pPr>
            <w:bookmarkStart w:id="123" w:name="_Hlk52197408"/>
            <w:r>
              <w:rPr>
                <w:rFonts w:eastAsia="SimSun" w:hint="eastAsia"/>
              </w:rPr>
              <w:t>ZTE</w:t>
            </w:r>
            <w:bookmarkEnd w:id="123"/>
          </w:p>
        </w:tc>
        <w:tc>
          <w:tcPr>
            <w:tcW w:w="7565" w:type="dxa"/>
            <w:shd w:val="clear" w:color="auto" w:fill="auto"/>
          </w:tcPr>
          <w:p w14:paraId="259DCFCC" w14:textId="77777777"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SimSun"/>
              </w:rPr>
            </w:pPr>
            <w:bookmarkStart w:id="124" w:name="_Hlk52197419"/>
            <w:r w:rsidRPr="006F066A">
              <w:rPr>
                <w:rFonts w:eastAsia="SimSun" w:hint="eastAsia"/>
              </w:rPr>
              <w:t>S</w:t>
            </w:r>
            <w:r w:rsidRPr="006F066A">
              <w:rPr>
                <w:rFonts w:eastAsia="SimSun"/>
              </w:rPr>
              <w:t>oftBank</w:t>
            </w:r>
            <w:bookmarkEnd w:id="12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SimSun"/>
              </w:rPr>
            </w:pPr>
            <w:bookmarkStart w:id="125" w:name="_Hlk52197435"/>
            <w:r w:rsidRPr="0073083F">
              <w:rPr>
                <w:rFonts w:eastAsia="SimSun" w:hint="eastAsia"/>
              </w:rPr>
              <w:t>F</w:t>
            </w:r>
            <w:r w:rsidRPr="0073083F">
              <w:rPr>
                <w:rFonts w:eastAsia="SimSun"/>
              </w:rPr>
              <w:t>ujitsu</w:t>
            </w:r>
            <w:bookmarkEnd w:id="12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SimSun"/>
              </w:rPr>
            </w:pPr>
            <w:bookmarkStart w:id="126" w:name="_Hlk52197467"/>
            <w:r>
              <w:rPr>
                <w:rFonts w:eastAsia="SimSun" w:hint="eastAsia"/>
              </w:rPr>
              <w:t>Spreadtrum</w:t>
            </w:r>
            <w:bookmarkEnd w:id="12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SimSun"/>
              </w:rPr>
            </w:pPr>
            <w:r>
              <w:rPr>
                <w:rFonts w:eastAsia="SimSun"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bookmarkStart w:id="127" w:name="_Hlk52197473"/>
            <w:r>
              <w:rPr>
                <w:rFonts w:eastAsia="Yu Mincho" w:hint="eastAsia"/>
              </w:rPr>
              <w:t>K</w:t>
            </w:r>
            <w:r>
              <w:rPr>
                <w:rFonts w:eastAsia="Yu Mincho"/>
              </w:rPr>
              <w:t>DDI</w:t>
            </w:r>
            <w:bookmarkEnd w:id="12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28" w:name="_Hlk52197482"/>
            <w:r>
              <w:rPr>
                <w:rFonts w:eastAsia="Malgun Gothic" w:hint="eastAsia"/>
              </w:rPr>
              <w:lastRenderedPageBreak/>
              <w:t>Samsung</w:t>
            </w:r>
            <w:bookmarkEnd w:id="12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29" w:name="_Hlk52197493"/>
            <w:r>
              <w:rPr>
                <w:rFonts w:eastAsia="Malgun Gothic"/>
              </w:rPr>
              <w:t>T-Mobile</w:t>
            </w:r>
            <w:bookmarkEnd w:id="129"/>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SimSun"/>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30" w:name="_Hlk52197506"/>
            <w:r>
              <w:rPr>
                <w:rFonts w:eastAsia="Malgun Gothic"/>
              </w:rPr>
              <w:t>Sharp</w:t>
            </w:r>
            <w:bookmarkEnd w:id="130"/>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SimSun"/>
              </w:rPr>
            </w:pPr>
            <w:r>
              <w:rPr>
                <w:rFonts w:eastAsia="SimSun"/>
              </w:rPr>
              <w:t>Currently we do not see a need to enhance UAC.</w:t>
            </w:r>
          </w:p>
        </w:tc>
      </w:tr>
    </w:tbl>
    <w:p w14:paraId="0E573003" w14:textId="77777777" w:rsidR="003C4554" w:rsidRPr="0073083F" w:rsidRDefault="003C4554">
      <w:pPr>
        <w:rPr>
          <w:rFonts w:eastAsia="SimSun"/>
        </w:rPr>
      </w:pPr>
    </w:p>
    <w:p w14:paraId="68169F83" w14:textId="77777777" w:rsidR="00870453" w:rsidRPr="00870453" w:rsidRDefault="00870453" w:rsidP="00870453">
      <w:pPr>
        <w:rPr>
          <w:rFonts w:eastAsia="SimSun"/>
        </w:rPr>
      </w:pPr>
      <w:r w:rsidRPr="00870453">
        <w:rPr>
          <w:rFonts w:eastAsia="SimSun"/>
        </w:rPr>
        <w:t>Summary for Q9:</w:t>
      </w:r>
    </w:p>
    <w:p w14:paraId="46F246D2" w14:textId="77777777" w:rsidR="00870453" w:rsidRPr="00870453" w:rsidRDefault="00870453" w:rsidP="00870453">
      <w:pPr>
        <w:rPr>
          <w:rFonts w:eastAsia="SimSun"/>
        </w:rPr>
      </w:pPr>
      <w:r w:rsidRPr="00870453">
        <w:rPr>
          <w:rFonts w:eastAsia="SimSun"/>
        </w:rPr>
        <w:t xml:space="preserve">17 companies </w:t>
      </w:r>
      <w:r w:rsidRPr="00870453">
        <w:rPr>
          <w:rFonts w:eastAsia="SimSun" w:hint="eastAsia"/>
        </w:rPr>
        <w:t>(</w:t>
      </w:r>
      <w:r w:rsidRPr="00870453">
        <w:rPr>
          <w:rFonts w:eastAsia="SimSun"/>
        </w:rPr>
        <w:t>Qualcomm, Vodafone,</w:t>
      </w:r>
      <w:r w:rsidRPr="00870453">
        <w:rPr>
          <w:rFonts w:eastAsia="SimSun" w:hint="eastAsia"/>
        </w:rPr>
        <w:t xml:space="preserve"> Xiaomi</w:t>
      </w:r>
      <w:r w:rsidRPr="00870453">
        <w:rPr>
          <w:rFonts w:eastAsia="SimSun"/>
        </w:rPr>
        <w:t>, Ericsson, Nokia, Google, Intel</w:t>
      </w:r>
      <w:r w:rsidRPr="00870453">
        <w:rPr>
          <w:rFonts w:eastAsia="SimSun" w:hint="eastAsia"/>
        </w:rPr>
        <w:t>,</w:t>
      </w:r>
      <w:r w:rsidRPr="00870453">
        <w:rPr>
          <w:rFonts w:eastAsia="SimSun"/>
        </w:rPr>
        <w:t xml:space="preserve"> Lenovo,</w:t>
      </w:r>
      <w:r w:rsidRPr="00870453">
        <w:rPr>
          <w:rFonts w:eastAsia="Malgun Gothic" w:hint="eastAsia"/>
          <w:lang w:eastAsia="en-GB"/>
        </w:rPr>
        <w:t xml:space="preserve"> LGE</w:t>
      </w:r>
      <w:r w:rsidRPr="00870453">
        <w:rPr>
          <w:rFonts w:eastAsia="Malgun Gothic"/>
          <w:lang w:eastAsia="en-GB"/>
        </w:rPr>
        <w:t>,</w:t>
      </w:r>
      <w:r w:rsidRPr="00870453">
        <w:rPr>
          <w:rFonts w:eastAsia="SimSun" w:hint="eastAsia"/>
        </w:rPr>
        <w:t xml:space="preserve"> ZTE</w:t>
      </w:r>
      <w:r w:rsidRPr="00870453">
        <w:rPr>
          <w:rFonts w:eastAsia="SimSun"/>
        </w:rPr>
        <w:t xml:space="preserve">, </w:t>
      </w:r>
      <w:r w:rsidRPr="00870453">
        <w:rPr>
          <w:rFonts w:eastAsia="SimSun" w:hint="eastAsia"/>
        </w:rPr>
        <w:t>S</w:t>
      </w:r>
      <w:r w:rsidRPr="00870453">
        <w:rPr>
          <w:rFonts w:eastAsia="SimSun"/>
        </w:rPr>
        <w:t>oftBank,</w:t>
      </w:r>
      <w:r w:rsidRPr="00870453">
        <w:rPr>
          <w:rFonts w:eastAsia="SimSun" w:hint="eastAsia"/>
        </w:rPr>
        <w:t xml:space="preserve"> F</w:t>
      </w:r>
      <w:r w:rsidRPr="00870453">
        <w:rPr>
          <w:rFonts w:eastAsia="SimSun"/>
        </w:rPr>
        <w:t>ujitsu,</w:t>
      </w:r>
      <w:r w:rsidRPr="00870453">
        <w:rPr>
          <w:rFonts w:eastAsia="SimSun" w:hint="eastAsia"/>
        </w:rPr>
        <w:t xml:space="preserve"> Spreadtrum</w:t>
      </w:r>
      <w:r w:rsidRPr="00870453">
        <w:rPr>
          <w:rFonts w:eastAsia="SimSun"/>
        </w:rPr>
        <w:t>,</w:t>
      </w:r>
      <w:r w:rsidRPr="00870453">
        <w:rPr>
          <w:rFonts w:eastAsia="Yu Mincho" w:hint="eastAsia"/>
        </w:rPr>
        <w:t xml:space="preserve"> K</w:t>
      </w:r>
      <w:r w:rsidRPr="00870453">
        <w:rPr>
          <w:rFonts w:eastAsia="Yu Mincho"/>
        </w:rPr>
        <w:t>DDI,</w:t>
      </w:r>
      <w:r w:rsidRPr="00870453">
        <w:rPr>
          <w:rFonts w:eastAsia="Malgun Gothic" w:hint="eastAsia"/>
        </w:rPr>
        <w:t xml:space="preserve"> Samsung</w:t>
      </w:r>
      <w:r w:rsidRPr="00870453">
        <w:rPr>
          <w:rFonts w:eastAsia="Malgun Gothic"/>
        </w:rPr>
        <w:t xml:space="preserve">, </w:t>
      </w:r>
      <w:commentRangeStart w:id="131"/>
      <w:r w:rsidRPr="00870453">
        <w:rPr>
          <w:rFonts w:eastAsia="Malgun Gothic"/>
        </w:rPr>
        <w:t>T-Mobile</w:t>
      </w:r>
      <w:commentRangeEnd w:id="131"/>
      <w:r w:rsidR="003C4035">
        <w:rPr>
          <w:rStyle w:val="CommentReference"/>
        </w:rPr>
        <w:commentReference w:id="131"/>
      </w:r>
      <w:r w:rsidRPr="00870453">
        <w:rPr>
          <w:rFonts w:eastAsia="Malgun Gothic"/>
        </w:rPr>
        <w:t>, Sharp</w:t>
      </w:r>
      <w:r w:rsidRPr="00870453">
        <w:rPr>
          <w:rFonts w:eastAsia="SimSun"/>
        </w:rPr>
        <w:t>) don’t see the need to enhance UAC.</w:t>
      </w:r>
    </w:p>
    <w:p w14:paraId="5793C526" w14:textId="77777777" w:rsidR="00870453" w:rsidRPr="00870453" w:rsidRDefault="00870453" w:rsidP="00870453">
      <w:pPr>
        <w:rPr>
          <w:rFonts w:eastAsia="SimSun"/>
        </w:rPr>
      </w:pPr>
      <w:r w:rsidRPr="00870453">
        <w:rPr>
          <w:rFonts w:eastAsia="SimSun"/>
        </w:rPr>
        <w:t>4 companies (CATT,</w:t>
      </w:r>
      <w:r w:rsidRPr="00870453">
        <w:rPr>
          <w:rFonts w:eastAsia="SimSun" w:hint="eastAsia"/>
        </w:rPr>
        <w:t xml:space="preserve"> H</w:t>
      </w:r>
      <w:r w:rsidRPr="00870453">
        <w:rPr>
          <w:rFonts w:eastAsia="SimSun"/>
        </w:rPr>
        <w:t>uawei,</w:t>
      </w:r>
      <w:r w:rsidRPr="00870453">
        <w:rPr>
          <w:rFonts w:eastAsia="SimSun" w:hint="eastAsia"/>
        </w:rPr>
        <w:t xml:space="preserve"> O</w:t>
      </w:r>
      <w:r w:rsidRPr="00870453">
        <w:rPr>
          <w:rFonts w:eastAsia="SimSun"/>
        </w:rPr>
        <w:t>PPO, vivo) have interest in study the slice-based enhancement for UAC.</w:t>
      </w:r>
    </w:p>
    <w:p w14:paraId="5AFF1AFE" w14:textId="77777777" w:rsidR="00870453" w:rsidRPr="00870453" w:rsidRDefault="00870453" w:rsidP="00870453">
      <w:pPr>
        <w:rPr>
          <w:rFonts w:eastAsia="SimSun"/>
        </w:rPr>
      </w:pPr>
      <w:r w:rsidRPr="00870453">
        <w:rPr>
          <w:rFonts w:eastAsia="SimSun"/>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SimSun"/>
          <w:b/>
          <w:bCs/>
        </w:rPr>
      </w:pPr>
      <w:r w:rsidRPr="00870453">
        <w:rPr>
          <w:rFonts w:eastAsia="SimSun"/>
          <w:b/>
          <w:bCs/>
        </w:rPr>
        <w:t>[cat a] Proposal</w:t>
      </w:r>
      <w:r w:rsidR="009852F0">
        <w:rPr>
          <w:rFonts w:eastAsia="SimSun"/>
          <w:b/>
          <w:bCs/>
        </w:rPr>
        <w:t xml:space="preserve"> 8</w:t>
      </w:r>
      <w:r w:rsidRPr="00870453">
        <w:rPr>
          <w:rFonts w:eastAsia="SimSun"/>
          <w:b/>
          <w:bCs/>
        </w:rPr>
        <w:t>: Slice-based enhancement for UAC is down prioritized for now.</w:t>
      </w:r>
    </w:p>
    <w:p w14:paraId="41D99345" w14:textId="77777777" w:rsidR="003C4554" w:rsidRPr="00870453" w:rsidRDefault="003C4554">
      <w:pPr>
        <w:rPr>
          <w:rFonts w:eastAsia="SimSun"/>
        </w:rPr>
      </w:pPr>
    </w:p>
    <w:p w14:paraId="52F3900A" w14:textId="77777777" w:rsidR="003C4554" w:rsidRDefault="00C434EC">
      <w:pPr>
        <w:pStyle w:val="Heading3"/>
      </w:pPr>
      <w:r>
        <w:t>5.2</w:t>
      </w:r>
      <w:r>
        <w:tab/>
        <w:t>Candidate solutions</w:t>
      </w:r>
    </w:p>
    <w:p w14:paraId="64E99E88" w14:textId="53658651" w:rsidR="003C4554" w:rsidRDefault="009101C2">
      <w:pPr>
        <w:rPr>
          <w:rFonts w:eastAsia="SimSun"/>
        </w:rPr>
      </w:pPr>
      <w:r>
        <w:rPr>
          <w:rFonts w:eastAsia="SimSun"/>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SimSun"/>
                <w:b/>
              </w:rPr>
            </w:pPr>
            <w:r>
              <w:rPr>
                <w:rFonts w:eastAsia="SimSun"/>
                <w:b/>
              </w:rPr>
              <w:t>Company</w:t>
            </w:r>
          </w:p>
        </w:tc>
        <w:tc>
          <w:tcPr>
            <w:tcW w:w="7565" w:type="dxa"/>
            <w:shd w:val="clear" w:color="auto" w:fill="auto"/>
          </w:tcPr>
          <w:p w14:paraId="5459556F" w14:textId="77777777" w:rsidR="003C4554" w:rsidRDefault="00C434EC">
            <w:pPr>
              <w:rPr>
                <w:rFonts w:eastAsia="SimSun"/>
                <w:b/>
              </w:rPr>
            </w:pPr>
            <w:r>
              <w:rPr>
                <w:rFonts w:eastAsia="SimSun" w:hint="eastAsia"/>
                <w:b/>
              </w:rPr>
              <w:t>C</w:t>
            </w:r>
            <w:r>
              <w:rPr>
                <w:rFonts w:eastAsia="SimSun"/>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14:paraId="17F1089C" w14:textId="77777777" w:rsidR="0073083F" w:rsidRDefault="0073083F" w:rsidP="00E93A9F">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SimSun"/>
              </w:rPr>
            </w:pPr>
          </w:p>
        </w:tc>
        <w:tc>
          <w:tcPr>
            <w:tcW w:w="7565" w:type="dxa"/>
            <w:shd w:val="clear" w:color="auto" w:fill="auto"/>
          </w:tcPr>
          <w:p w14:paraId="135A4ED8" w14:textId="77777777" w:rsidR="003C4554" w:rsidRDefault="003C4554">
            <w:pPr>
              <w:rPr>
                <w:rFonts w:eastAsia="SimSun"/>
              </w:rPr>
            </w:pPr>
          </w:p>
        </w:tc>
      </w:tr>
      <w:tr w:rsidR="003C4554" w14:paraId="62E9A6D9" w14:textId="77777777" w:rsidTr="0073083F">
        <w:tc>
          <w:tcPr>
            <w:tcW w:w="2063" w:type="dxa"/>
            <w:shd w:val="clear" w:color="auto" w:fill="auto"/>
          </w:tcPr>
          <w:p w14:paraId="3E50B585" w14:textId="77777777" w:rsidR="003C4554" w:rsidRDefault="003C4554">
            <w:pPr>
              <w:rPr>
                <w:rFonts w:eastAsia="SimSun"/>
              </w:rPr>
            </w:pPr>
          </w:p>
        </w:tc>
        <w:tc>
          <w:tcPr>
            <w:tcW w:w="7565" w:type="dxa"/>
            <w:shd w:val="clear" w:color="auto" w:fill="auto"/>
          </w:tcPr>
          <w:p w14:paraId="39509179" w14:textId="77777777" w:rsidR="003C4554" w:rsidRDefault="003C4554">
            <w:pPr>
              <w:rPr>
                <w:rFonts w:eastAsia="SimSun"/>
              </w:rPr>
            </w:pPr>
          </w:p>
        </w:tc>
      </w:tr>
      <w:tr w:rsidR="003C4554" w14:paraId="2B00C250" w14:textId="77777777" w:rsidTr="0073083F">
        <w:tc>
          <w:tcPr>
            <w:tcW w:w="2063" w:type="dxa"/>
            <w:shd w:val="clear" w:color="auto" w:fill="auto"/>
          </w:tcPr>
          <w:p w14:paraId="38B2AF25" w14:textId="77777777" w:rsidR="003C4554" w:rsidRDefault="003C4554">
            <w:pPr>
              <w:rPr>
                <w:rFonts w:eastAsia="SimSun"/>
              </w:rPr>
            </w:pPr>
          </w:p>
        </w:tc>
        <w:tc>
          <w:tcPr>
            <w:tcW w:w="7565" w:type="dxa"/>
            <w:shd w:val="clear" w:color="auto" w:fill="auto"/>
          </w:tcPr>
          <w:p w14:paraId="39F5EFE4" w14:textId="77777777" w:rsidR="003C4554" w:rsidRDefault="003C4554">
            <w:pPr>
              <w:rPr>
                <w:rFonts w:eastAsia="SimSun"/>
              </w:rPr>
            </w:pPr>
          </w:p>
        </w:tc>
      </w:tr>
      <w:tr w:rsidR="003C4554" w14:paraId="6FAAC026" w14:textId="77777777" w:rsidTr="0073083F">
        <w:tc>
          <w:tcPr>
            <w:tcW w:w="2063" w:type="dxa"/>
            <w:shd w:val="clear" w:color="auto" w:fill="auto"/>
          </w:tcPr>
          <w:p w14:paraId="572B51A6" w14:textId="77777777" w:rsidR="003C4554" w:rsidRDefault="003C4554">
            <w:pPr>
              <w:rPr>
                <w:rFonts w:eastAsia="SimSun"/>
              </w:rPr>
            </w:pPr>
          </w:p>
        </w:tc>
        <w:tc>
          <w:tcPr>
            <w:tcW w:w="7565" w:type="dxa"/>
            <w:shd w:val="clear" w:color="auto" w:fill="auto"/>
          </w:tcPr>
          <w:p w14:paraId="33E83E4C" w14:textId="77777777" w:rsidR="003C4554" w:rsidRDefault="003C4554">
            <w:pPr>
              <w:rPr>
                <w:rFonts w:eastAsia="SimSun"/>
              </w:rPr>
            </w:pPr>
          </w:p>
        </w:tc>
      </w:tr>
      <w:tr w:rsidR="003C4554" w14:paraId="57E5DBAA" w14:textId="77777777" w:rsidTr="0073083F">
        <w:tc>
          <w:tcPr>
            <w:tcW w:w="2063" w:type="dxa"/>
            <w:shd w:val="clear" w:color="auto" w:fill="auto"/>
          </w:tcPr>
          <w:p w14:paraId="049A6A25" w14:textId="77777777" w:rsidR="003C4554" w:rsidRDefault="003C4554">
            <w:pPr>
              <w:rPr>
                <w:rFonts w:eastAsia="SimSun"/>
              </w:rPr>
            </w:pPr>
          </w:p>
        </w:tc>
        <w:tc>
          <w:tcPr>
            <w:tcW w:w="7565" w:type="dxa"/>
            <w:shd w:val="clear" w:color="auto" w:fill="auto"/>
          </w:tcPr>
          <w:p w14:paraId="32E6B621" w14:textId="77777777" w:rsidR="003C4554" w:rsidRDefault="003C4554">
            <w:pPr>
              <w:rPr>
                <w:rFonts w:eastAsia="SimSun"/>
              </w:rPr>
            </w:pPr>
          </w:p>
        </w:tc>
      </w:tr>
      <w:tr w:rsidR="003C4554" w14:paraId="66BD366A" w14:textId="77777777" w:rsidTr="0073083F">
        <w:tc>
          <w:tcPr>
            <w:tcW w:w="2063" w:type="dxa"/>
            <w:shd w:val="clear" w:color="auto" w:fill="auto"/>
          </w:tcPr>
          <w:p w14:paraId="2828F422" w14:textId="77777777" w:rsidR="003C4554" w:rsidRDefault="003C4554">
            <w:pPr>
              <w:rPr>
                <w:rFonts w:eastAsia="SimSun"/>
              </w:rPr>
            </w:pPr>
          </w:p>
        </w:tc>
        <w:tc>
          <w:tcPr>
            <w:tcW w:w="7565" w:type="dxa"/>
            <w:shd w:val="clear" w:color="auto" w:fill="auto"/>
          </w:tcPr>
          <w:p w14:paraId="462A7AFE" w14:textId="77777777" w:rsidR="003C4554" w:rsidRDefault="003C4554">
            <w:pPr>
              <w:rPr>
                <w:rFonts w:eastAsia="SimSun"/>
              </w:rPr>
            </w:pPr>
          </w:p>
        </w:tc>
      </w:tr>
      <w:tr w:rsidR="003C4554" w14:paraId="1C1540C2" w14:textId="77777777" w:rsidTr="0073083F">
        <w:tc>
          <w:tcPr>
            <w:tcW w:w="2063" w:type="dxa"/>
            <w:shd w:val="clear" w:color="auto" w:fill="auto"/>
          </w:tcPr>
          <w:p w14:paraId="03DD800A" w14:textId="77777777" w:rsidR="003C4554" w:rsidRDefault="003C4554">
            <w:pPr>
              <w:rPr>
                <w:rFonts w:eastAsia="SimSun"/>
              </w:rPr>
            </w:pPr>
          </w:p>
        </w:tc>
        <w:tc>
          <w:tcPr>
            <w:tcW w:w="7565" w:type="dxa"/>
            <w:shd w:val="clear" w:color="auto" w:fill="auto"/>
          </w:tcPr>
          <w:p w14:paraId="6385B8F3" w14:textId="77777777" w:rsidR="003C4554" w:rsidRDefault="003C4554">
            <w:pPr>
              <w:rPr>
                <w:rFonts w:eastAsia="SimSun"/>
              </w:rPr>
            </w:pPr>
          </w:p>
        </w:tc>
      </w:tr>
      <w:tr w:rsidR="003C4554" w14:paraId="420D6B7D" w14:textId="77777777" w:rsidTr="0073083F">
        <w:tc>
          <w:tcPr>
            <w:tcW w:w="2063" w:type="dxa"/>
            <w:shd w:val="clear" w:color="auto" w:fill="auto"/>
          </w:tcPr>
          <w:p w14:paraId="76621D54" w14:textId="77777777" w:rsidR="003C4554" w:rsidRDefault="003C4554">
            <w:pPr>
              <w:rPr>
                <w:rFonts w:eastAsia="SimSun"/>
              </w:rPr>
            </w:pPr>
          </w:p>
        </w:tc>
        <w:tc>
          <w:tcPr>
            <w:tcW w:w="7565" w:type="dxa"/>
            <w:shd w:val="clear" w:color="auto" w:fill="auto"/>
          </w:tcPr>
          <w:p w14:paraId="2D0C0AF7" w14:textId="77777777" w:rsidR="003C4554" w:rsidRDefault="003C4554">
            <w:pPr>
              <w:rPr>
                <w:rFonts w:eastAsia="SimSun"/>
              </w:rPr>
            </w:pPr>
          </w:p>
        </w:tc>
      </w:tr>
      <w:tr w:rsidR="003C4554" w14:paraId="358CD31C" w14:textId="77777777" w:rsidTr="0073083F">
        <w:tc>
          <w:tcPr>
            <w:tcW w:w="2063" w:type="dxa"/>
            <w:shd w:val="clear" w:color="auto" w:fill="auto"/>
          </w:tcPr>
          <w:p w14:paraId="17E1785F" w14:textId="77777777" w:rsidR="003C4554" w:rsidRDefault="003C4554">
            <w:pPr>
              <w:rPr>
                <w:rFonts w:eastAsia="SimSun"/>
              </w:rPr>
            </w:pPr>
          </w:p>
        </w:tc>
        <w:tc>
          <w:tcPr>
            <w:tcW w:w="7565" w:type="dxa"/>
            <w:shd w:val="clear" w:color="auto" w:fill="auto"/>
          </w:tcPr>
          <w:p w14:paraId="3FD3A5CF" w14:textId="77777777" w:rsidR="003C4554" w:rsidRDefault="003C4554">
            <w:pPr>
              <w:rPr>
                <w:rFonts w:eastAsia="SimSun"/>
              </w:rPr>
            </w:pPr>
          </w:p>
        </w:tc>
      </w:tr>
      <w:tr w:rsidR="003C4554" w14:paraId="5BEBF442" w14:textId="77777777" w:rsidTr="0073083F">
        <w:tc>
          <w:tcPr>
            <w:tcW w:w="2063" w:type="dxa"/>
            <w:shd w:val="clear" w:color="auto" w:fill="auto"/>
          </w:tcPr>
          <w:p w14:paraId="768BBC00" w14:textId="77777777" w:rsidR="003C4554" w:rsidRDefault="003C4554">
            <w:pPr>
              <w:rPr>
                <w:rFonts w:eastAsia="SimSun"/>
              </w:rPr>
            </w:pPr>
          </w:p>
        </w:tc>
        <w:tc>
          <w:tcPr>
            <w:tcW w:w="7565" w:type="dxa"/>
            <w:shd w:val="clear" w:color="auto" w:fill="auto"/>
          </w:tcPr>
          <w:p w14:paraId="69B83C3E" w14:textId="77777777" w:rsidR="003C4554" w:rsidRDefault="003C4554">
            <w:pPr>
              <w:rPr>
                <w:rFonts w:eastAsia="SimSun"/>
              </w:rPr>
            </w:pPr>
          </w:p>
        </w:tc>
      </w:tr>
      <w:tr w:rsidR="003C4554" w14:paraId="19B8DFF7" w14:textId="77777777" w:rsidTr="0073083F">
        <w:tc>
          <w:tcPr>
            <w:tcW w:w="2063" w:type="dxa"/>
            <w:shd w:val="clear" w:color="auto" w:fill="auto"/>
          </w:tcPr>
          <w:p w14:paraId="06066ABC" w14:textId="77777777" w:rsidR="003C4554" w:rsidRDefault="003C4554">
            <w:pPr>
              <w:rPr>
                <w:rFonts w:eastAsia="SimSun"/>
              </w:rPr>
            </w:pPr>
          </w:p>
        </w:tc>
        <w:tc>
          <w:tcPr>
            <w:tcW w:w="7565" w:type="dxa"/>
            <w:shd w:val="clear" w:color="auto" w:fill="auto"/>
          </w:tcPr>
          <w:p w14:paraId="3F397135" w14:textId="77777777" w:rsidR="003C4554" w:rsidRDefault="003C4554">
            <w:pPr>
              <w:rPr>
                <w:rFonts w:eastAsia="SimSun"/>
              </w:rPr>
            </w:pPr>
          </w:p>
        </w:tc>
      </w:tr>
      <w:tr w:rsidR="003C4554" w14:paraId="55B1195C" w14:textId="77777777" w:rsidTr="0073083F">
        <w:tc>
          <w:tcPr>
            <w:tcW w:w="2063" w:type="dxa"/>
            <w:shd w:val="clear" w:color="auto" w:fill="auto"/>
          </w:tcPr>
          <w:p w14:paraId="6474B4CF" w14:textId="77777777" w:rsidR="003C4554" w:rsidRDefault="003C4554">
            <w:pPr>
              <w:rPr>
                <w:rFonts w:eastAsia="SimSun"/>
              </w:rPr>
            </w:pPr>
          </w:p>
        </w:tc>
        <w:tc>
          <w:tcPr>
            <w:tcW w:w="7565" w:type="dxa"/>
            <w:shd w:val="clear" w:color="auto" w:fill="auto"/>
          </w:tcPr>
          <w:p w14:paraId="6C495E3C" w14:textId="77777777" w:rsidR="003C4554" w:rsidRDefault="003C4554">
            <w:pPr>
              <w:rPr>
                <w:rFonts w:eastAsia="SimSun"/>
              </w:rPr>
            </w:pPr>
          </w:p>
        </w:tc>
      </w:tr>
    </w:tbl>
    <w:p w14:paraId="0626B81D" w14:textId="77777777" w:rsidR="003C4554" w:rsidRDefault="003C4554">
      <w:pPr>
        <w:rPr>
          <w:rFonts w:eastAsia="SimSun"/>
        </w:rPr>
      </w:pPr>
    </w:p>
    <w:p w14:paraId="1671F446" w14:textId="77777777" w:rsidR="003C4554" w:rsidRDefault="00C434EC">
      <w:pPr>
        <w:pStyle w:val="Heading2"/>
        <w:spacing w:before="60" w:after="120"/>
      </w:pPr>
      <w:r>
        <w:t>6</w:t>
      </w:r>
      <w:r>
        <w:tab/>
        <w:t>Conclusion</w:t>
      </w:r>
    </w:p>
    <w:p w14:paraId="2CB4DCB3" w14:textId="77777777" w:rsidR="003C4554" w:rsidRDefault="00C434EC">
      <w:pPr>
        <w:rPr>
          <w:rFonts w:eastAsia="SimSun"/>
        </w:rPr>
      </w:pPr>
      <w:r>
        <w:rPr>
          <w:rFonts w:eastAsia="SimSun"/>
          <w:highlight w:val="yellow"/>
        </w:rPr>
        <w:t>[To be added]</w:t>
      </w:r>
    </w:p>
    <w:p w14:paraId="31838C81" w14:textId="55B21EE8" w:rsidR="003C4554" w:rsidRDefault="00FE3227" w:rsidP="00FE3227">
      <w:pPr>
        <w:pStyle w:val="Heading2"/>
        <w:spacing w:before="60" w:after="120"/>
      </w:pPr>
      <w:r>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SimSun"/>
        </w:rPr>
      </w:pPr>
      <w:r>
        <w:rPr>
          <w:rFonts w:eastAsia="SimSun"/>
        </w:rPr>
        <w:t xml:space="preserve">Since upload announcement is not mandatory required, </w:t>
      </w:r>
      <w:bookmarkStart w:id="132" w:name="_Hlk52206896"/>
      <w:r>
        <w:rPr>
          <w:rFonts w:eastAsia="SimSun"/>
        </w:rPr>
        <w:t>indicating contact person is helpful in case companies would like to offline.</w:t>
      </w:r>
      <w:bookmarkEnd w:id="132"/>
    </w:p>
    <w:tbl>
      <w:tblPr>
        <w:tblStyle w:val="10"/>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C</w:t>
            </w:r>
            <w:r w:rsidRPr="00BE7AE3">
              <w:rPr>
                <w:rFonts w:ascii="Times New Roman" w:eastAsia="SimSun" w:hAnsi="Times New Roman"/>
                <w:b/>
                <w:bCs/>
                <w:kern w:val="0"/>
                <w:sz w:val="20"/>
                <w:szCs w:val="20"/>
              </w:rPr>
              <w:t>ompany</w:t>
            </w:r>
          </w:p>
        </w:tc>
        <w:tc>
          <w:tcPr>
            <w:tcW w:w="2126" w:type="dxa"/>
          </w:tcPr>
          <w:p w14:paraId="2E54098F"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N</w:t>
            </w:r>
            <w:r w:rsidRPr="00BE7AE3">
              <w:rPr>
                <w:rFonts w:ascii="Times New Roman" w:eastAsia="SimSun" w:hAnsi="Times New Roman"/>
                <w:b/>
                <w:bCs/>
                <w:kern w:val="0"/>
                <w:sz w:val="20"/>
                <w:szCs w:val="20"/>
              </w:rPr>
              <w:t>ame</w:t>
            </w:r>
          </w:p>
        </w:tc>
        <w:tc>
          <w:tcPr>
            <w:tcW w:w="4332" w:type="dxa"/>
          </w:tcPr>
          <w:p w14:paraId="68FF7D6D"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E</w:t>
            </w:r>
            <w:r w:rsidRPr="00BE7AE3">
              <w:rPr>
                <w:rFonts w:ascii="Times New Roman" w:eastAsia="SimSun" w:hAnsi="Times New Roman"/>
                <w:b/>
                <w:bCs/>
                <w:kern w:val="0"/>
                <w:sz w:val="20"/>
                <w:szCs w:val="20"/>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MCC</w:t>
            </w:r>
          </w:p>
        </w:tc>
        <w:tc>
          <w:tcPr>
            <w:tcW w:w="2126" w:type="dxa"/>
          </w:tcPr>
          <w:p w14:paraId="678A91FA"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N</w:t>
            </w:r>
            <w:r w:rsidRPr="00FE3227">
              <w:rPr>
                <w:rFonts w:ascii="Times New Roman" w:eastAsia="SimSun" w:hAnsi="Times New Roman"/>
                <w:kern w:val="0"/>
                <w:sz w:val="20"/>
                <w:szCs w:val="20"/>
              </w:rPr>
              <w:t>ingyu</w:t>
            </w:r>
          </w:p>
        </w:tc>
        <w:tc>
          <w:tcPr>
            <w:tcW w:w="4332" w:type="dxa"/>
          </w:tcPr>
          <w:p w14:paraId="4A0F0EF8"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henningyu@chinamobile.com</w:t>
            </w:r>
          </w:p>
        </w:tc>
      </w:tr>
      <w:tr w:rsidR="00FE3227" w:rsidRPr="00FE3227" w14:paraId="6FF308F4" w14:textId="77777777" w:rsidTr="00FE3227">
        <w:tc>
          <w:tcPr>
            <w:tcW w:w="1838" w:type="dxa"/>
          </w:tcPr>
          <w:p w14:paraId="19EF413F" w14:textId="6FD5BD06"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0AA6E029" w14:textId="73B144FB"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3EF2494E" w14:textId="6D96C4F7"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FE3227" w:rsidRPr="00FE3227" w14:paraId="4D1F63B3" w14:textId="77777777" w:rsidTr="00FE3227">
        <w:tc>
          <w:tcPr>
            <w:tcW w:w="1838" w:type="dxa"/>
          </w:tcPr>
          <w:p w14:paraId="59AB6DC1" w14:textId="62B2DDE5" w:rsidR="00FE3227" w:rsidRPr="00FE3227" w:rsidRDefault="00834BE6" w:rsidP="00FE3227">
            <w:pPr>
              <w:rPr>
                <w:rFonts w:ascii="Times New Roman" w:eastAsia="SimSun" w:hAnsi="Times New Roman"/>
                <w:kern w:val="0"/>
                <w:sz w:val="20"/>
                <w:szCs w:val="20"/>
              </w:rPr>
            </w:pPr>
            <w:r>
              <w:rPr>
                <w:rFonts w:ascii="Times New Roman" w:eastAsia="SimSun" w:hAnsi="Times New Roman"/>
                <w:kern w:val="0"/>
                <w:sz w:val="20"/>
                <w:szCs w:val="20"/>
              </w:rPr>
              <w:t>RadiSys</w:t>
            </w:r>
          </w:p>
        </w:tc>
        <w:tc>
          <w:tcPr>
            <w:tcW w:w="2126" w:type="dxa"/>
          </w:tcPr>
          <w:p w14:paraId="209E5B5C" w14:textId="5E10F9C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76238E84" w14:textId="08A0951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Geetha.rajendran@radisys.com</w:t>
            </w:r>
          </w:p>
        </w:tc>
      </w:tr>
      <w:tr w:rsidR="00FE3227" w:rsidRPr="00FE3227" w14:paraId="3C9CD6F0" w14:textId="77777777" w:rsidTr="00FE3227">
        <w:tc>
          <w:tcPr>
            <w:tcW w:w="1838" w:type="dxa"/>
          </w:tcPr>
          <w:p w14:paraId="4840ACB5" w14:textId="28EF45DF"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BT</w:t>
            </w:r>
          </w:p>
        </w:tc>
        <w:tc>
          <w:tcPr>
            <w:tcW w:w="2126" w:type="dxa"/>
          </w:tcPr>
          <w:p w14:paraId="742E7E0F" w14:textId="07A5D3D4"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Salva Diaz</w:t>
            </w:r>
          </w:p>
        </w:tc>
        <w:tc>
          <w:tcPr>
            <w:tcW w:w="4332" w:type="dxa"/>
          </w:tcPr>
          <w:p w14:paraId="36A6EB47" w14:textId="5044BC84"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salva.diazsendra@bt.com</w:t>
            </w:r>
          </w:p>
        </w:tc>
      </w:tr>
      <w:tr w:rsidR="00FE3227" w:rsidRPr="00FE3227" w14:paraId="56A9ACE9" w14:textId="77777777" w:rsidTr="00FE3227">
        <w:tc>
          <w:tcPr>
            <w:tcW w:w="1838" w:type="dxa"/>
          </w:tcPr>
          <w:p w14:paraId="67EE8E5A" w14:textId="2018AB65"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Convida Wireless</w:t>
            </w:r>
          </w:p>
        </w:tc>
        <w:tc>
          <w:tcPr>
            <w:tcW w:w="2126" w:type="dxa"/>
          </w:tcPr>
          <w:p w14:paraId="45D7F261" w14:textId="09A55480"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Joe Murray</w:t>
            </w:r>
          </w:p>
        </w:tc>
        <w:tc>
          <w:tcPr>
            <w:tcW w:w="4332" w:type="dxa"/>
          </w:tcPr>
          <w:p w14:paraId="087A4B5C" w14:textId="66490423"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Murray.joseph@convidawireless.com</w:t>
            </w:r>
          </w:p>
        </w:tc>
      </w:tr>
      <w:tr w:rsidR="00FE3227" w:rsidRPr="00FE3227" w14:paraId="7D97FDAB" w14:textId="77777777" w:rsidTr="00FE3227">
        <w:tc>
          <w:tcPr>
            <w:tcW w:w="1838" w:type="dxa"/>
          </w:tcPr>
          <w:p w14:paraId="465B5217" w14:textId="21AADDD6" w:rsidR="00FE3227" w:rsidRPr="00FE3227" w:rsidRDefault="004F7086" w:rsidP="00FE3227">
            <w:pPr>
              <w:rPr>
                <w:rFonts w:ascii="Times New Roman" w:eastAsia="SimSun" w:hAnsi="Times New Roman"/>
                <w:kern w:val="0"/>
                <w:sz w:val="20"/>
                <w:szCs w:val="20"/>
              </w:rPr>
            </w:pPr>
            <w:r>
              <w:rPr>
                <w:rFonts w:ascii="Times New Roman" w:eastAsia="SimSun" w:hAnsi="Times New Roman"/>
                <w:kern w:val="0"/>
                <w:sz w:val="20"/>
                <w:szCs w:val="20"/>
              </w:rPr>
              <w:t>vivo</w:t>
            </w:r>
          </w:p>
        </w:tc>
        <w:tc>
          <w:tcPr>
            <w:tcW w:w="2126" w:type="dxa"/>
          </w:tcPr>
          <w:p w14:paraId="38692854" w14:textId="34FD074D" w:rsidR="00FE3227" w:rsidRPr="00FE3227" w:rsidRDefault="004F7086" w:rsidP="00FE3227">
            <w:pPr>
              <w:rPr>
                <w:rFonts w:ascii="Times New Roman" w:eastAsia="SimSun" w:hAnsi="Times New Roman"/>
                <w:kern w:val="0"/>
                <w:sz w:val="20"/>
                <w:szCs w:val="20"/>
              </w:rPr>
            </w:pPr>
            <w:r>
              <w:rPr>
                <w:rFonts w:ascii="Times New Roman" w:eastAsia="SimSun" w:hAnsi="Times New Roman"/>
                <w:kern w:val="0"/>
                <w:sz w:val="20"/>
                <w:szCs w:val="20"/>
              </w:rPr>
              <w:t>Kimba D.A. Boubacar</w:t>
            </w:r>
          </w:p>
        </w:tc>
        <w:tc>
          <w:tcPr>
            <w:tcW w:w="4332" w:type="dxa"/>
          </w:tcPr>
          <w:p w14:paraId="353CEE8A" w14:textId="2DCB6E0B" w:rsidR="00FE3227" w:rsidRPr="00FE3227" w:rsidRDefault="004F7086" w:rsidP="00FE3227">
            <w:pPr>
              <w:rPr>
                <w:rFonts w:ascii="Times New Roman" w:eastAsia="SimSun" w:hAnsi="Times New Roman"/>
                <w:kern w:val="0"/>
                <w:sz w:val="20"/>
                <w:szCs w:val="20"/>
              </w:rPr>
            </w:pPr>
            <w:r>
              <w:rPr>
                <w:rFonts w:ascii="Times New Roman" w:eastAsia="SimSun" w:hAnsi="Times New Roman"/>
                <w:kern w:val="0"/>
                <w:sz w:val="20"/>
                <w:szCs w:val="20"/>
              </w:rPr>
              <w:t>kimba@vivo.com</w:t>
            </w:r>
          </w:p>
        </w:tc>
      </w:tr>
      <w:tr w:rsidR="00FE3227" w:rsidRPr="00FE3227" w14:paraId="3A3AC7B9" w14:textId="77777777" w:rsidTr="00FE3227">
        <w:tc>
          <w:tcPr>
            <w:tcW w:w="1838" w:type="dxa"/>
          </w:tcPr>
          <w:p w14:paraId="2262FD47" w14:textId="57F3847A" w:rsidR="00FE3227" w:rsidRPr="00BE7AE3" w:rsidRDefault="00A26A1F" w:rsidP="00FE3227">
            <w:pPr>
              <w:rPr>
                <w:rFonts w:ascii="Times New Roman" w:eastAsia="SimSun" w:hAnsi="Times New Roman"/>
                <w:kern w:val="0"/>
                <w:sz w:val="20"/>
                <w:szCs w:val="20"/>
              </w:rPr>
            </w:pPr>
            <w:r>
              <w:rPr>
                <w:rFonts w:ascii="Times New Roman" w:eastAsia="SimSun" w:hAnsi="Times New Roman"/>
                <w:kern w:val="0"/>
                <w:sz w:val="20"/>
                <w:szCs w:val="20"/>
              </w:rPr>
              <w:t>Intel</w:t>
            </w:r>
          </w:p>
        </w:tc>
        <w:tc>
          <w:tcPr>
            <w:tcW w:w="2126" w:type="dxa"/>
          </w:tcPr>
          <w:p w14:paraId="4A9B6163" w14:textId="5726BB3F" w:rsidR="00FE3227" w:rsidRPr="00BE7AE3" w:rsidRDefault="00A26A1F" w:rsidP="00FE3227">
            <w:pPr>
              <w:rPr>
                <w:rFonts w:ascii="Times New Roman" w:eastAsia="SimSun" w:hAnsi="Times New Roman"/>
                <w:kern w:val="0"/>
                <w:sz w:val="20"/>
                <w:szCs w:val="20"/>
              </w:rPr>
            </w:pPr>
            <w:r>
              <w:rPr>
                <w:rFonts w:ascii="Times New Roman" w:eastAsia="SimSun" w:hAnsi="Times New Roman"/>
                <w:kern w:val="0"/>
                <w:sz w:val="20"/>
                <w:szCs w:val="20"/>
              </w:rPr>
              <w:t>Seau Sian Lim</w:t>
            </w:r>
          </w:p>
        </w:tc>
        <w:tc>
          <w:tcPr>
            <w:tcW w:w="4332" w:type="dxa"/>
          </w:tcPr>
          <w:p w14:paraId="45F3EF94" w14:textId="2797D741" w:rsidR="00FE3227" w:rsidRPr="00BE7AE3" w:rsidRDefault="00EA59E3" w:rsidP="00FE3227">
            <w:pPr>
              <w:rPr>
                <w:rFonts w:ascii="Times New Roman" w:eastAsia="SimSun" w:hAnsi="Times New Roman"/>
                <w:kern w:val="0"/>
                <w:sz w:val="20"/>
                <w:szCs w:val="20"/>
              </w:rPr>
            </w:pPr>
            <w:r>
              <w:rPr>
                <w:rFonts w:ascii="Times New Roman" w:eastAsia="SimSun" w:hAnsi="Times New Roman"/>
                <w:kern w:val="0"/>
                <w:sz w:val="20"/>
                <w:szCs w:val="20"/>
              </w:rPr>
              <w:t>s</w:t>
            </w:r>
            <w:r w:rsidR="00A26A1F">
              <w:rPr>
                <w:rFonts w:ascii="Times New Roman" w:eastAsia="SimSun" w:hAnsi="Times New Roman"/>
                <w:kern w:val="0"/>
                <w:sz w:val="20"/>
                <w:szCs w:val="20"/>
              </w:rPr>
              <w:t>eau.s.lim@intel.com</w:t>
            </w:r>
          </w:p>
        </w:tc>
      </w:tr>
      <w:tr w:rsidR="00207D8B" w:rsidRPr="00FE3227" w14:paraId="4F1EEF9A" w14:textId="77777777" w:rsidTr="00FE3227">
        <w:tc>
          <w:tcPr>
            <w:tcW w:w="1838" w:type="dxa"/>
          </w:tcPr>
          <w:p w14:paraId="5A3703E8" w14:textId="527836D7" w:rsidR="00207D8B" w:rsidRPr="00BE7AE3" w:rsidRDefault="00207D8B" w:rsidP="00207D8B">
            <w:pPr>
              <w:rPr>
                <w:rFonts w:ascii="Times New Roman" w:eastAsia="SimSun" w:hAnsi="Times New Roman"/>
                <w:kern w:val="0"/>
                <w:sz w:val="20"/>
                <w:szCs w:val="20"/>
              </w:rPr>
            </w:pPr>
            <w:r>
              <w:rPr>
                <w:rFonts w:ascii="Times New Roman" w:eastAsia="SimSun" w:hAnsi="Times New Roman"/>
                <w:kern w:val="0"/>
                <w:sz w:val="20"/>
                <w:szCs w:val="20"/>
              </w:rPr>
              <w:t>Vodafone</w:t>
            </w:r>
          </w:p>
        </w:tc>
        <w:tc>
          <w:tcPr>
            <w:tcW w:w="2126" w:type="dxa"/>
          </w:tcPr>
          <w:p w14:paraId="0B9DCEE6" w14:textId="68DCC05A" w:rsidR="00207D8B" w:rsidRPr="00BE7AE3" w:rsidRDefault="00207D8B" w:rsidP="00207D8B">
            <w:pPr>
              <w:rPr>
                <w:rFonts w:ascii="Times New Roman" w:eastAsia="SimSun" w:hAnsi="Times New Roman"/>
                <w:kern w:val="0"/>
                <w:sz w:val="20"/>
                <w:szCs w:val="20"/>
              </w:rPr>
            </w:pPr>
            <w:r>
              <w:rPr>
                <w:rFonts w:ascii="Times New Roman" w:eastAsia="SimSun" w:hAnsi="Times New Roman"/>
                <w:kern w:val="0"/>
                <w:sz w:val="20"/>
                <w:szCs w:val="20"/>
              </w:rPr>
              <w:t>Manook Soghomonian</w:t>
            </w:r>
          </w:p>
        </w:tc>
        <w:tc>
          <w:tcPr>
            <w:tcW w:w="4332" w:type="dxa"/>
          </w:tcPr>
          <w:p w14:paraId="40170B72" w14:textId="77CC2C43" w:rsidR="00207D8B" w:rsidRPr="00BE7AE3" w:rsidRDefault="00515134" w:rsidP="00207D8B">
            <w:pPr>
              <w:rPr>
                <w:rFonts w:ascii="Times New Roman" w:eastAsia="SimSun" w:hAnsi="Times New Roman"/>
                <w:kern w:val="0"/>
                <w:sz w:val="20"/>
                <w:szCs w:val="20"/>
              </w:rPr>
            </w:pPr>
            <w:hyperlink r:id="rId326" w:history="1">
              <w:r w:rsidR="00207D8B" w:rsidRPr="00010B28">
                <w:rPr>
                  <w:rStyle w:val="Hyperlink"/>
                  <w:rFonts w:ascii="Times New Roman" w:eastAsia="SimSun" w:hAnsi="Times New Roman"/>
                  <w:sz w:val="20"/>
                  <w:szCs w:val="20"/>
                </w:rPr>
                <w:t>Manook.soghomonian@vodafone.com</w:t>
              </w:r>
            </w:hyperlink>
            <w:r w:rsidR="00207D8B">
              <w:rPr>
                <w:rFonts w:ascii="Times New Roman" w:eastAsia="SimSun" w:hAnsi="Times New Roman"/>
                <w:kern w:val="0"/>
                <w:sz w:val="20"/>
                <w:szCs w:val="20"/>
              </w:rPr>
              <w:t xml:space="preserve"> </w:t>
            </w:r>
          </w:p>
        </w:tc>
      </w:tr>
      <w:tr w:rsidR="00207D8B" w:rsidRPr="00FE3227" w14:paraId="3EAFA411" w14:textId="77777777" w:rsidTr="00FE3227">
        <w:tc>
          <w:tcPr>
            <w:tcW w:w="1838" w:type="dxa"/>
          </w:tcPr>
          <w:p w14:paraId="76297D75" w14:textId="6ECAF1EF" w:rsidR="00207D8B" w:rsidRPr="00BE7AE3" w:rsidRDefault="00207D8B" w:rsidP="00207D8B">
            <w:pPr>
              <w:rPr>
                <w:rFonts w:ascii="Times New Roman" w:eastAsia="SimSun" w:hAnsi="Times New Roman"/>
                <w:kern w:val="0"/>
                <w:sz w:val="20"/>
                <w:szCs w:val="20"/>
              </w:rPr>
            </w:pPr>
            <w:r>
              <w:rPr>
                <w:rFonts w:ascii="Times New Roman" w:eastAsia="Yu Mincho" w:hAnsi="Times New Roman" w:hint="eastAsia"/>
                <w:kern w:val="0"/>
                <w:sz w:val="20"/>
                <w:szCs w:val="20"/>
              </w:rPr>
              <w:t>F</w:t>
            </w:r>
            <w:r>
              <w:rPr>
                <w:rFonts w:ascii="Times New Roman" w:eastAsia="Yu Mincho" w:hAnsi="Times New Roman"/>
                <w:kern w:val="0"/>
                <w:sz w:val="20"/>
                <w:szCs w:val="20"/>
              </w:rPr>
              <w:t>ujitsu</w:t>
            </w:r>
          </w:p>
        </w:tc>
        <w:tc>
          <w:tcPr>
            <w:tcW w:w="2126" w:type="dxa"/>
          </w:tcPr>
          <w:p w14:paraId="30BED995" w14:textId="7AB057BB" w:rsidR="00207D8B" w:rsidRPr="00BE7AE3" w:rsidRDefault="00207D8B" w:rsidP="00207D8B">
            <w:pPr>
              <w:rPr>
                <w:rFonts w:ascii="Times New Roman" w:eastAsia="SimSun"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 Yoshiaki</w:t>
            </w:r>
          </w:p>
        </w:tc>
        <w:tc>
          <w:tcPr>
            <w:tcW w:w="4332" w:type="dxa"/>
          </w:tcPr>
          <w:p w14:paraId="24ADE825" w14:textId="5A228F27" w:rsidR="00207D8B" w:rsidRPr="00BE7AE3" w:rsidRDefault="00207D8B" w:rsidP="00207D8B">
            <w:pPr>
              <w:rPr>
                <w:rFonts w:ascii="Times New Roman" w:eastAsia="SimSun"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hta.yoshiaki@fujitsu.com</w:t>
            </w:r>
          </w:p>
        </w:tc>
      </w:tr>
      <w:tr w:rsidR="00207D8B" w:rsidRPr="00FE3227" w14:paraId="201D431A" w14:textId="77777777" w:rsidTr="00FE3227">
        <w:tc>
          <w:tcPr>
            <w:tcW w:w="1838" w:type="dxa"/>
          </w:tcPr>
          <w:p w14:paraId="46C9F28E" w14:textId="585220BE" w:rsidR="00207D8B" w:rsidRPr="00BE7AE3" w:rsidRDefault="00711595" w:rsidP="00207D8B">
            <w:pPr>
              <w:rPr>
                <w:rFonts w:ascii="Times New Roman" w:eastAsia="SimSun" w:hAnsi="Times New Roman"/>
                <w:kern w:val="0"/>
                <w:sz w:val="20"/>
                <w:szCs w:val="20"/>
              </w:rPr>
            </w:pPr>
            <w:r>
              <w:rPr>
                <w:rFonts w:ascii="Times New Roman" w:eastAsia="SimSun" w:hAnsi="Times New Roman" w:hint="eastAsia"/>
                <w:kern w:val="0"/>
                <w:sz w:val="20"/>
                <w:szCs w:val="20"/>
              </w:rPr>
              <w:t>CATT</w:t>
            </w:r>
          </w:p>
        </w:tc>
        <w:tc>
          <w:tcPr>
            <w:tcW w:w="2126" w:type="dxa"/>
          </w:tcPr>
          <w:p w14:paraId="4C6B0F19" w14:textId="7746A522" w:rsidR="00207D8B" w:rsidRPr="00BE7AE3" w:rsidRDefault="00711595" w:rsidP="00207D8B">
            <w:pPr>
              <w:rPr>
                <w:rFonts w:ascii="Times New Roman" w:eastAsia="SimSun" w:hAnsi="Times New Roman"/>
                <w:kern w:val="0"/>
                <w:sz w:val="20"/>
                <w:szCs w:val="20"/>
              </w:rPr>
            </w:pPr>
            <w:r>
              <w:rPr>
                <w:rFonts w:ascii="Times New Roman" w:eastAsia="SimSun" w:hAnsi="Times New Roman" w:hint="eastAsia"/>
                <w:kern w:val="0"/>
                <w:sz w:val="20"/>
                <w:szCs w:val="20"/>
              </w:rPr>
              <w:t>Jiangsheng Fan</w:t>
            </w:r>
          </w:p>
        </w:tc>
        <w:tc>
          <w:tcPr>
            <w:tcW w:w="4332" w:type="dxa"/>
          </w:tcPr>
          <w:p w14:paraId="422EFFEF" w14:textId="6C39FDCA" w:rsidR="00207D8B" w:rsidRPr="00BE7AE3" w:rsidRDefault="00711595" w:rsidP="00207D8B">
            <w:pPr>
              <w:rPr>
                <w:rFonts w:ascii="Times New Roman" w:eastAsia="SimSun" w:hAnsi="Times New Roman"/>
                <w:kern w:val="0"/>
                <w:sz w:val="20"/>
                <w:szCs w:val="20"/>
              </w:rPr>
            </w:pPr>
            <w:r>
              <w:rPr>
                <w:rFonts w:ascii="Times New Roman" w:eastAsia="SimSun" w:hAnsi="Times New Roman" w:hint="eastAsia"/>
                <w:kern w:val="0"/>
                <w:sz w:val="20"/>
                <w:szCs w:val="20"/>
              </w:rPr>
              <w:t>fanjiangsheng@catt.cn</w:t>
            </w:r>
          </w:p>
        </w:tc>
      </w:tr>
      <w:tr w:rsidR="000B5B46" w:rsidRPr="00FE3227" w14:paraId="709F394C" w14:textId="77777777" w:rsidTr="00FE3227">
        <w:tc>
          <w:tcPr>
            <w:tcW w:w="1838" w:type="dxa"/>
          </w:tcPr>
          <w:p w14:paraId="1FFF6EA3" w14:textId="548BE292" w:rsidR="000B5B46" w:rsidRDefault="000B5B46" w:rsidP="00207D8B">
            <w:pPr>
              <w:rPr>
                <w:rFonts w:ascii="Times New Roman" w:eastAsia="SimSun" w:hAnsi="Times New Roman"/>
                <w:sz w:val="20"/>
                <w:szCs w:val="20"/>
              </w:rPr>
            </w:pPr>
            <w:r>
              <w:rPr>
                <w:rFonts w:ascii="Times New Roman" w:eastAsia="SimSun" w:hAnsi="Times New Roman"/>
                <w:sz w:val="20"/>
                <w:szCs w:val="20"/>
              </w:rPr>
              <w:t>Futurewei</w:t>
            </w:r>
          </w:p>
        </w:tc>
        <w:tc>
          <w:tcPr>
            <w:tcW w:w="2126" w:type="dxa"/>
          </w:tcPr>
          <w:p w14:paraId="2544332A" w14:textId="0303BFCE" w:rsidR="000B5B46" w:rsidRDefault="000B5B46" w:rsidP="00207D8B">
            <w:pPr>
              <w:rPr>
                <w:rFonts w:ascii="Times New Roman" w:eastAsia="SimSun" w:hAnsi="Times New Roman"/>
                <w:sz w:val="20"/>
                <w:szCs w:val="20"/>
              </w:rPr>
            </w:pPr>
            <w:r>
              <w:rPr>
                <w:rFonts w:ascii="Times New Roman" w:eastAsia="SimSun" w:hAnsi="Times New Roman"/>
                <w:sz w:val="20"/>
                <w:szCs w:val="20"/>
              </w:rPr>
              <w:t>Hao Bi</w:t>
            </w:r>
          </w:p>
        </w:tc>
        <w:tc>
          <w:tcPr>
            <w:tcW w:w="4332" w:type="dxa"/>
          </w:tcPr>
          <w:p w14:paraId="446BA4D4" w14:textId="03444DFF" w:rsidR="000B5B46" w:rsidRDefault="000B5B46" w:rsidP="00207D8B">
            <w:pPr>
              <w:rPr>
                <w:rFonts w:ascii="Times New Roman" w:eastAsia="SimSun" w:hAnsi="Times New Roman"/>
                <w:sz w:val="20"/>
                <w:szCs w:val="20"/>
              </w:rPr>
            </w:pPr>
            <w:r>
              <w:rPr>
                <w:rFonts w:ascii="Times New Roman" w:eastAsia="SimSun" w:hAnsi="Times New Roman"/>
                <w:sz w:val="20"/>
                <w:szCs w:val="20"/>
              </w:rPr>
              <w:t>Hao.bi@futurewei.com</w:t>
            </w:r>
          </w:p>
        </w:tc>
      </w:tr>
      <w:tr w:rsidR="00933D47" w:rsidRPr="00BE7AE3" w14:paraId="6392FD31" w14:textId="77777777" w:rsidTr="00933D47">
        <w:tc>
          <w:tcPr>
            <w:tcW w:w="1838" w:type="dxa"/>
          </w:tcPr>
          <w:p w14:paraId="16BFCFA8" w14:textId="77777777" w:rsidR="00933D47" w:rsidRPr="00BE7AE3" w:rsidRDefault="00933D47" w:rsidP="00835E79">
            <w:pPr>
              <w:rPr>
                <w:rFonts w:ascii="Times New Roman" w:eastAsia="SimSun" w:hAnsi="Times New Roman"/>
                <w:kern w:val="0"/>
                <w:sz w:val="20"/>
                <w:szCs w:val="20"/>
              </w:rPr>
            </w:pPr>
            <w:r>
              <w:rPr>
                <w:rFonts w:ascii="Times New Roman" w:eastAsia="SimSun" w:hAnsi="Times New Roman" w:hint="eastAsia"/>
                <w:kern w:val="0"/>
                <w:sz w:val="20"/>
                <w:szCs w:val="20"/>
              </w:rPr>
              <w:t>O</w:t>
            </w:r>
            <w:r>
              <w:rPr>
                <w:rFonts w:ascii="Times New Roman" w:eastAsia="SimSun" w:hAnsi="Times New Roman"/>
                <w:kern w:val="0"/>
                <w:sz w:val="20"/>
                <w:szCs w:val="20"/>
              </w:rPr>
              <w:t>PPO</w:t>
            </w:r>
          </w:p>
        </w:tc>
        <w:tc>
          <w:tcPr>
            <w:tcW w:w="2126" w:type="dxa"/>
          </w:tcPr>
          <w:p w14:paraId="578E0FE9" w14:textId="77777777" w:rsidR="00933D47" w:rsidRPr="00BE7AE3" w:rsidRDefault="00933D47" w:rsidP="00835E79">
            <w:pPr>
              <w:rPr>
                <w:rFonts w:ascii="Times New Roman" w:eastAsia="SimSun" w:hAnsi="Times New Roman"/>
                <w:kern w:val="0"/>
                <w:sz w:val="20"/>
                <w:szCs w:val="20"/>
              </w:rPr>
            </w:pPr>
            <w:r>
              <w:rPr>
                <w:rFonts w:ascii="Times New Roman" w:eastAsia="SimSun" w:hAnsi="Times New Roman" w:hint="eastAsia"/>
                <w:kern w:val="0"/>
                <w:sz w:val="20"/>
                <w:szCs w:val="20"/>
              </w:rPr>
              <w:t>Z</w:t>
            </w:r>
            <w:r>
              <w:rPr>
                <w:rFonts w:ascii="Times New Roman" w:eastAsia="SimSun" w:hAnsi="Times New Roman"/>
                <w:kern w:val="0"/>
                <w:sz w:val="20"/>
                <w:szCs w:val="20"/>
              </w:rPr>
              <w:t>he Fu</w:t>
            </w:r>
          </w:p>
        </w:tc>
        <w:tc>
          <w:tcPr>
            <w:tcW w:w="4332" w:type="dxa"/>
          </w:tcPr>
          <w:p w14:paraId="00053A1C" w14:textId="77777777" w:rsidR="00933D47" w:rsidRPr="00BE7AE3" w:rsidRDefault="00933D47" w:rsidP="00835E79">
            <w:pPr>
              <w:rPr>
                <w:rFonts w:ascii="Times New Roman" w:eastAsia="SimSun" w:hAnsi="Times New Roman"/>
                <w:kern w:val="0"/>
                <w:sz w:val="20"/>
                <w:szCs w:val="20"/>
              </w:rPr>
            </w:pPr>
            <w:r>
              <w:rPr>
                <w:rFonts w:ascii="Times New Roman" w:eastAsia="SimSun" w:hAnsi="Times New Roman" w:hint="eastAsia"/>
                <w:kern w:val="0"/>
                <w:sz w:val="20"/>
                <w:szCs w:val="20"/>
              </w:rPr>
              <w:t>f</w:t>
            </w:r>
            <w:r>
              <w:rPr>
                <w:rFonts w:ascii="Times New Roman" w:eastAsia="SimSun" w:hAnsi="Times New Roman"/>
                <w:kern w:val="0"/>
                <w:sz w:val="20"/>
                <w:szCs w:val="20"/>
              </w:rPr>
              <w:t>uzhe@oppo.com</w:t>
            </w:r>
          </w:p>
        </w:tc>
      </w:tr>
      <w:tr w:rsidR="00BD6A88" w:rsidRPr="00BE7AE3" w14:paraId="3D9E7F24" w14:textId="77777777" w:rsidTr="00933D47">
        <w:tc>
          <w:tcPr>
            <w:tcW w:w="1838" w:type="dxa"/>
          </w:tcPr>
          <w:p w14:paraId="2909DDA3" w14:textId="3EFB277C" w:rsidR="00BD6A88" w:rsidRDefault="00BD6A88" w:rsidP="00835E79">
            <w:pPr>
              <w:rPr>
                <w:rFonts w:ascii="Times New Roman" w:eastAsia="SimSun" w:hAnsi="Times New Roman" w:hint="eastAsia"/>
                <w:sz w:val="20"/>
                <w:szCs w:val="20"/>
              </w:rPr>
            </w:pPr>
            <w:r>
              <w:rPr>
                <w:rFonts w:ascii="Times New Roman" w:eastAsia="SimSun" w:hAnsi="Times New Roman"/>
                <w:sz w:val="20"/>
                <w:szCs w:val="20"/>
              </w:rPr>
              <w:t>Lenovo</w:t>
            </w:r>
          </w:p>
        </w:tc>
        <w:tc>
          <w:tcPr>
            <w:tcW w:w="2126" w:type="dxa"/>
          </w:tcPr>
          <w:p w14:paraId="7A8885A3" w14:textId="25DC0253" w:rsidR="00BD6A88" w:rsidRDefault="00BD6A88" w:rsidP="00835E79">
            <w:pPr>
              <w:rPr>
                <w:rFonts w:ascii="Times New Roman" w:eastAsia="SimSun" w:hAnsi="Times New Roman" w:hint="eastAsia"/>
                <w:sz w:val="20"/>
                <w:szCs w:val="20"/>
              </w:rPr>
            </w:pPr>
            <w:r>
              <w:rPr>
                <w:rFonts w:ascii="Times New Roman" w:eastAsia="SimSun" w:hAnsi="Times New Roman"/>
                <w:sz w:val="20"/>
                <w:szCs w:val="20"/>
              </w:rPr>
              <w:t>Hyung-Nam Choi</w:t>
            </w:r>
          </w:p>
        </w:tc>
        <w:tc>
          <w:tcPr>
            <w:tcW w:w="4332" w:type="dxa"/>
          </w:tcPr>
          <w:p w14:paraId="627BACBB" w14:textId="6AECFA39" w:rsidR="00BD6A88" w:rsidRDefault="00BD6A88" w:rsidP="00835E79">
            <w:pPr>
              <w:rPr>
                <w:rFonts w:ascii="Times New Roman" w:eastAsia="SimSun" w:hAnsi="Times New Roman" w:hint="eastAsia"/>
                <w:sz w:val="20"/>
                <w:szCs w:val="20"/>
              </w:rPr>
            </w:pPr>
            <w:r>
              <w:rPr>
                <w:rFonts w:ascii="Times New Roman" w:eastAsia="SimSun" w:hAnsi="Times New Roman"/>
                <w:sz w:val="20"/>
                <w:szCs w:val="20"/>
              </w:rPr>
              <w:t>h</w:t>
            </w:r>
            <w:bookmarkStart w:id="133" w:name="_GoBack"/>
            <w:bookmarkEnd w:id="133"/>
            <w:r>
              <w:rPr>
                <w:rFonts w:ascii="Times New Roman" w:eastAsia="SimSun" w:hAnsi="Times New Roman"/>
                <w:sz w:val="20"/>
                <w:szCs w:val="20"/>
              </w:rPr>
              <w:t>choi5@lenovo.com</w:t>
            </w:r>
          </w:p>
        </w:tc>
      </w:tr>
    </w:tbl>
    <w:p w14:paraId="4AEB8BA5" w14:textId="77777777" w:rsidR="00FE3227" w:rsidRPr="00933D47" w:rsidRDefault="00FE3227" w:rsidP="00FE3227">
      <w:pPr>
        <w:rPr>
          <w:rFonts w:eastAsia="SimSun"/>
          <w:b/>
          <w:bCs/>
        </w:rPr>
      </w:pPr>
    </w:p>
    <w:p w14:paraId="41EC0F5B" w14:textId="77777777" w:rsidR="00FE3227" w:rsidRPr="00FE3227" w:rsidRDefault="00FE3227" w:rsidP="00FE3227"/>
    <w:p w14:paraId="1EB203A9" w14:textId="4CDE83B4" w:rsidR="003C4554" w:rsidRDefault="00FE3227">
      <w:pPr>
        <w:pStyle w:val="Heading2"/>
        <w:spacing w:before="60" w:after="120"/>
        <w:rPr>
          <w:rFonts w:eastAsia="SimSun"/>
          <w:sz w:val="22"/>
          <w:szCs w:val="22"/>
          <w:lang w:eastAsia="zh-CN"/>
        </w:rPr>
      </w:pPr>
      <w:r>
        <w:t>8</w:t>
      </w:r>
      <w:r w:rsidR="00C434EC">
        <w:tab/>
        <w:t>Tdocs under AI 8.8</w:t>
      </w:r>
      <w:r w:rsidR="00C434EC">
        <w:tab/>
        <w:t>RAN slicing SI</w:t>
      </w:r>
    </w:p>
    <w:p w14:paraId="2E433938" w14:textId="77777777" w:rsidR="003C4554" w:rsidRDefault="00C434EC">
      <w:pPr>
        <w:rPr>
          <w:rFonts w:eastAsia="SimSun"/>
          <w:i/>
        </w:rPr>
      </w:pPr>
      <w:r>
        <w:rPr>
          <w:rFonts w:eastAsia="SimSun" w:hint="eastAsia"/>
          <w:i/>
        </w:rPr>
        <w:t>N</w:t>
      </w:r>
      <w:r>
        <w:rPr>
          <w:rFonts w:eastAsia="SimSun"/>
          <w:i/>
        </w:rPr>
        <w:t>ote: contributions highlighted in grey are LS related.</w:t>
      </w:r>
    </w:p>
    <w:p w14:paraId="63F6F67A" w14:textId="77777777" w:rsidR="003C4554" w:rsidRDefault="00C434EC">
      <w:pPr>
        <w:pStyle w:val="Doc-title"/>
        <w:numPr>
          <w:ilvl w:val="0"/>
          <w:numId w:val="20"/>
        </w:numPr>
      </w:pPr>
      <w:r>
        <w:lastRenderedPageBreak/>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lastRenderedPageBreak/>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lastRenderedPageBreak/>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SimSun"/>
        </w:rPr>
      </w:pPr>
    </w:p>
    <w:p w14:paraId="09B432A1" w14:textId="77777777" w:rsidR="003C4554" w:rsidRDefault="003C4554">
      <w:pPr>
        <w:rPr>
          <w:rFonts w:eastAsia="SimSun"/>
        </w:rPr>
      </w:pPr>
    </w:p>
    <w:sectPr w:rsidR="003C4554">
      <w:footerReference w:type="default" r:id="rId327"/>
      <w:pgSz w:w="11906" w:h="16838"/>
      <w:pgMar w:top="1134" w:right="1134" w:bottom="1134" w:left="1134"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Lenovo" w:date="2020-10-13T10:59:00Z" w:initials="B">
    <w:p w14:paraId="21615226" w14:textId="4627CA5D" w:rsidR="007A26AD" w:rsidRDefault="007A26AD">
      <w:pPr>
        <w:pStyle w:val="CommentText"/>
      </w:pPr>
      <w:r>
        <w:rPr>
          <w:rStyle w:val="CommentReference"/>
        </w:rPr>
        <w:annotationRef/>
      </w:r>
      <w:r w:rsidRPr="007A26AD">
        <w:t>24 companies based on v25.</w:t>
      </w:r>
    </w:p>
  </w:comment>
  <w:comment w:id="71" w:author="Lenovo" w:date="2020-10-13T11:01:00Z" w:initials="B">
    <w:p w14:paraId="30478EE5" w14:textId="557A8330" w:rsidR="003C4035" w:rsidRDefault="003C4035">
      <w:pPr>
        <w:pStyle w:val="CommentText"/>
      </w:pPr>
      <w:r>
        <w:rPr>
          <w:rStyle w:val="CommentReference"/>
        </w:rPr>
        <w:annotationRef/>
      </w:r>
      <w:r w:rsidRPr="003C4035">
        <w:t>We think issue 5 can be left out in the summary due to the fact that it was brought up by Intel late and in the comments to Q4, majority of companies did not address issue 5.</w:t>
      </w:r>
    </w:p>
  </w:comment>
  <w:comment w:id="72" w:author="Lenovo" w:date="2020-10-13T11:01:00Z" w:initials="B">
    <w:p w14:paraId="398A1CB7" w14:textId="21142809" w:rsidR="003C4035" w:rsidRDefault="003C4035">
      <w:pPr>
        <w:pStyle w:val="CommentText"/>
      </w:pPr>
      <w:r>
        <w:rPr>
          <w:rStyle w:val="CommentReference"/>
        </w:rPr>
        <w:annotationRef/>
      </w:r>
      <w:r w:rsidRPr="003C4035">
        <w:t>See comment above.</w:t>
      </w:r>
    </w:p>
  </w:comment>
  <w:comment w:id="73" w:author="Lenovo" w:date="2020-10-13T11:00:00Z" w:initials="B">
    <w:p w14:paraId="49B4D4F0" w14:textId="07F39E81" w:rsidR="003C4035" w:rsidRDefault="003C4035">
      <w:pPr>
        <w:pStyle w:val="CommentText"/>
      </w:pPr>
      <w:r>
        <w:rPr>
          <w:rStyle w:val="CommentReference"/>
        </w:rPr>
        <w:annotationRef/>
      </w:r>
      <w:r>
        <w:t>Better</w:t>
      </w:r>
      <w:r w:rsidRPr="003C4035">
        <w:t xml:space="preserve"> to say “issues 1 to 4”.</w:t>
      </w:r>
    </w:p>
  </w:comment>
  <w:comment w:id="131" w:author="Lenovo" w:date="2020-10-13T11:02:00Z" w:initials="B">
    <w:p w14:paraId="0C9DED2D" w14:textId="608E09B5" w:rsidR="003C4035" w:rsidRDefault="003C4035">
      <w:pPr>
        <w:pStyle w:val="CommentText"/>
      </w:pPr>
      <w:r>
        <w:rPr>
          <w:rStyle w:val="CommentReference"/>
        </w:rPr>
        <w:annotationRef/>
      </w:r>
      <w:r w:rsidRPr="003C4035">
        <w:t>Referring to their comment above, we understand that they think UAC enhancement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615226" w15:done="0"/>
  <w15:commentEx w15:paraId="30478EE5" w15:done="0"/>
  <w15:commentEx w15:paraId="398A1CB7" w15:done="0"/>
  <w15:commentEx w15:paraId="49B4D4F0" w15:done="0"/>
  <w15:commentEx w15:paraId="0C9DED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15226" w16cid:durableId="233006FD"/>
  <w16cid:commentId w16cid:paraId="30478EE5" w16cid:durableId="23300780"/>
  <w16cid:commentId w16cid:paraId="398A1CB7" w16cid:durableId="2330079D"/>
  <w16cid:commentId w16cid:paraId="49B4D4F0" w16cid:durableId="23300756"/>
  <w16cid:commentId w16cid:paraId="0C9DED2D" w16cid:durableId="233007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15D2B" w14:textId="77777777" w:rsidR="00515134" w:rsidRDefault="00515134">
      <w:r>
        <w:separator/>
      </w:r>
    </w:p>
  </w:endnote>
  <w:endnote w:type="continuationSeparator" w:id="0">
    <w:p w14:paraId="03F897E3" w14:textId="77777777" w:rsidR="00515134" w:rsidRDefault="0051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TKaiti">
    <w:altName w:val="华文楷体"/>
    <w:charset w:val="86"/>
    <w:family w:val="auto"/>
    <w:pitch w:val="variable"/>
    <w:sig w:usb0="00000287" w:usb1="080F0000" w:usb2="00000010" w:usb3="00000000" w:csb0="0004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6447" w14:textId="4AAD60BF" w:rsidR="00A45BC6" w:rsidRDefault="00A45BC6">
    <w:pPr>
      <w:pStyle w:val="Footer"/>
    </w:pPr>
    <w:r>
      <w:rPr>
        <w:noProof/>
        <w:lang w:eastAsia="zh-CN"/>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A45BC6" w:rsidRDefault="00A45BC6">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955"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A45BC6" w:rsidRDefault="00A45BC6">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54</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66C6A" w14:textId="77777777" w:rsidR="00515134" w:rsidRDefault="00515134">
      <w:r>
        <w:separator/>
      </w:r>
    </w:p>
  </w:footnote>
  <w:footnote w:type="continuationSeparator" w:id="0">
    <w:p w14:paraId="3F25DDAE" w14:textId="77777777" w:rsidR="00515134" w:rsidRDefault="00515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224210"/>
    <w:multiLevelType w:val="hybridMultilevel"/>
    <w:tmpl w:val="970E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A8C3B6D"/>
    <w:multiLevelType w:val="hybridMultilevel"/>
    <w:tmpl w:val="F752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BBD0005"/>
    <w:multiLevelType w:val="singleLevel"/>
    <w:tmpl w:val="6BBD0005"/>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5"/>
  </w:num>
  <w:num w:numId="6">
    <w:abstractNumId w:val="6"/>
  </w:num>
  <w:num w:numId="7">
    <w:abstractNumId w:val="17"/>
  </w:num>
  <w:num w:numId="8">
    <w:abstractNumId w:val="14"/>
  </w:num>
  <w:num w:numId="9">
    <w:abstractNumId w:val="0"/>
  </w:num>
  <w:num w:numId="10">
    <w:abstractNumId w:val="4"/>
  </w:num>
  <w:num w:numId="11">
    <w:abstractNumId w:val="23"/>
  </w:num>
  <w:num w:numId="12">
    <w:abstractNumId w:val="7"/>
  </w:num>
  <w:num w:numId="13">
    <w:abstractNumId w:val="3"/>
  </w:num>
  <w:num w:numId="14">
    <w:abstractNumId w:val="21"/>
  </w:num>
  <w:num w:numId="15">
    <w:abstractNumId w:val="12"/>
  </w:num>
  <w:num w:numId="16">
    <w:abstractNumId w:val="15"/>
  </w:num>
  <w:num w:numId="17">
    <w:abstractNumId w:val="13"/>
  </w:num>
  <w:num w:numId="18">
    <w:abstractNumId w:val="24"/>
  </w:num>
  <w:num w:numId="19">
    <w:abstractNumId w:val="19"/>
  </w:num>
  <w:num w:numId="20">
    <w:abstractNumId w:val="2"/>
  </w:num>
  <w:num w:numId="21">
    <w:abstractNumId w:val="9"/>
  </w:num>
  <w:num w:numId="22">
    <w:abstractNumId w:val="8"/>
  </w:num>
  <w:num w:numId="23">
    <w:abstractNumId w:val="22"/>
  </w:num>
  <w:num w:numId="24">
    <w:abstractNumId w:val="10"/>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49F7"/>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EFF64CBB-C265-4B46-8F96-FE3FBD67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A88"/>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9120A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9120AA"/>
    <w:pPr>
      <w:pBdr>
        <w:top w:val="none" w:sz="0" w:space="0" w:color="auto"/>
      </w:pBdr>
      <w:spacing w:before="180"/>
      <w:outlineLvl w:val="1"/>
    </w:pPr>
    <w:rPr>
      <w:sz w:val="32"/>
    </w:rPr>
  </w:style>
  <w:style w:type="paragraph" w:styleId="Heading3">
    <w:name w:val="heading 3"/>
    <w:basedOn w:val="Heading2"/>
    <w:next w:val="Normal"/>
    <w:link w:val="Heading3Char"/>
    <w:qFormat/>
    <w:rsid w:val="009120AA"/>
    <w:pPr>
      <w:spacing w:before="120"/>
      <w:outlineLvl w:val="2"/>
    </w:pPr>
    <w:rPr>
      <w:sz w:val="28"/>
    </w:rPr>
  </w:style>
  <w:style w:type="paragraph" w:styleId="Heading4">
    <w:name w:val="heading 4"/>
    <w:basedOn w:val="Heading3"/>
    <w:next w:val="Normal"/>
    <w:link w:val="Heading4Char"/>
    <w:qFormat/>
    <w:rsid w:val="009120AA"/>
    <w:pPr>
      <w:ind w:left="1418" w:hanging="1418"/>
      <w:outlineLvl w:val="3"/>
    </w:pPr>
    <w:rPr>
      <w:sz w:val="24"/>
    </w:rPr>
  </w:style>
  <w:style w:type="paragraph" w:styleId="Heading5">
    <w:name w:val="heading 5"/>
    <w:basedOn w:val="Heading4"/>
    <w:next w:val="Normal"/>
    <w:link w:val="Heading5Char"/>
    <w:qFormat/>
    <w:rsid w:val="009120AA"/>
    <w:pPr>
      <w:ind w:left="1701" w:hanging="1701"/>
      <w:outlineLvl w:val="4"/>
    </w:pPr>
    <w:rPr>
      <w:sz w:val="22"/>
    </w:rPr>
  </w:style>
  <w:style w:type="paragraph" w:styleId="Heading6">
    <w:name w:val="heading 6"/>
    <w:basedOn w:val="Normal"/>
    <w:next w:val="Normal"/>
    <w:link w:val="Heading6Char"/>
    <w:qFormat/>
    <w:rsid w:val="009120AA"/>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BD6A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6A88"/>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9120A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9120A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9120AA"/>
    <w:rPr>
      <w:rFonts w:ascii="Arial" w:hAnsi="Arial"/>
      <w:sz w:val="36"/>
      <w:lang w:val="en-GB" w:eastAsia="en-US"/>
    </w:rPr>
  </w:style>
  <w:style w:type="character" w:customStyle="1" w:styleId="Heading2Char">
    <w:name w:val="Heading 2 Char"/>
    <w:basedOn w:val="DefaultParagraphFont"/>
    <w:link w:val="Heading2"/>
    <w:rsid w:val="009120AA"/>
    <w:rPr>
      <w:rFonts w:ascii="Arial" w:hAnsi="Arial"/>
      <w:sz w:val="32"/>
      <w:lang w:val="en-GB" w:eastAsia="en-US"/>
    </w:rPr>
  </w:style>
  <w:style w:type="character" w:customStyle="1" w:styleId="Heading5Char">
    <w:name w:val="Heading 5 Char"/>
    <w:basedOn w:val="DefaultParagraphFont"/>
    <w:link w:val="Heading5"/>
    <w:rsid w:val="009120AA"/>
    <w:rPr>
      <w:rFonts w:ascii="Arial" w:hAnsi="Arial"/>
      <w:sz w:val="22"/>
      <w:lang w:val="en-GB" w:eastAsia="en-US"/>
    </w:rPr>
  </w:style>
  <w:style w:type="character" w:customStyle="1" w:styleId="Heading6Char">
    <w:name w:val="Heading 6 Char"/>
    <w:basedOn w:val="DefaultParagraphFont"/>
    <w:link w:val="Heading6"/>
    <w:rsid w:val="009120AA"/>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next w:val="TableGrid"/>
    <w:uiPriority w:val="39"/>
    <w:rsid w:val="00FE3227"/>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630817">
      <w:bodyDiv w:val="1"/>
      <w:marLeft w:val="0"/>
      <w:marRight w:val="0"/>
      <w:marTop w:val="0"/>
      <w:marBottom w:val="0"/>
      <w:divBdr>
        <w:top w:val="none" w:sz="0" w:space="0" w:color="auto"/>
        <w:left w:val="none" w:sz="0" w:space="0" w:color="auto"/>
        <w:bottom w:val="none" w:sz="0" w:space="0" w:color="auto"/>
        <w:right w:val="none" w:sz="0" w:space="0" w:color="auto"/>
      </w:divBdr>
    </w:div>
    <w:div w:id="884954067">
      <w:bodyDiv w:val="1"/>
      <w:marLeft w:val="0"/>
      <w:marRight w:val="0"/>
      <w:marTop w:val="0"/>
      <w:marBottom w:val="0"/>
      <w:divBdr>
        <w:top w:val="none" w:sz="0" w:space="0" w:color="auto"/>
        <w:left w:val="none" w:sz="0" w:space="0" w:color="auto"/>
        <w:bottom w:val="none" w:sz="0" w:space="0" w:color="auto"/>
        <w:right w:val="none" w:sz="0" w:space="0" w:color="auto"/>
      </w:divBdr>
    </w:div>
    <w:div w:id="1014303135">
      <w:bodyDiv w:val="1"/>
      <w:marLeft w:val="0"/>
      <w:marRight w:val="0"/>
      <w:marTop w:val="0"/>
      <w:marBottom w:val="0"/>
      <w:divBdr>
        <w:top w:val="none" w:sz="0" w:space="0" w:color="auto"/>
        <w:left w:val="none" w:sz="0" w:space="0" w:color="auto"/>
        <w:bottom w:val="none" w:sz="0" w:space="0" w:color="auto"/>
        <w:right w:val="none" w:sz="0" w:space="0" w:color="auto"/>
      </w:divBdr>
    </w:div>
    <w:div w:id="1199201821">
      <w:bodyDiv w:val="1"/>
      <w:marLeft w:val="0"/>
      <w:marRight w:val="0"/>
      <w:marTop w:val="0"/>
      <w:marBottom w:val="0"/>
      <w:divBdr>
        <w:top w:val="none" w:sz="0" w:space="0" w:color="auto"/>
        <w:left w:val="none" w:sz="0" w:space="0" w:color="auto"/>
        <w:bottom w:val="none" w:sz="0" w:space="0" w:color="auto"/>
        <w:right w:val="none" w:sz="0" w:space="0" w:color="auto"/>
      </w:divBdr>
    </w:div>
    <w:div w:id="143054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package" Target="embeddings/Microsoft_Visio_Drawing4.vsdx"/><Relationship Id="rId170" Type="http://schemas.openxmlformats.org/officeDocument/2006/relationships/image" Target="media/image159.emf"/><Relationship Id="rId226" Type="http://schemas.openxmlformats.org/officeDocument/2006/relationships/image" Target="media/image215.emf"/><Relationship Id="rId268" Type="http://schemas.openxmlformats.org/officeDocument/2006/relationships/image" Target="media/image257.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70.emf"/><Relationship Id="rId237" Type="http://schemas.openxmlformats.org/officeDocument/2006/relationships/image" Target="media/image226.emf"/><Relationship Id="rId279" Type="http://schemas.openxmlformats.org/officeDocument/2006/relationships/image" Target="media/image268.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81.emf"/><Relationship Id="rId206" Type="http://schemas.openxmlformats.org/officeDocument/2006/relationships/image" Target="media/image195.emf"/><Relationship Id="rId248" Type="http://schemas.openxmlformats.org/officeDocument/2006/relationships/image" Target="media/image237.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package" Target="embeddings/Microsoft_Visio_Drawing1.vsdx"/><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6.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326" Type="http://schemas.openxmlformats.org/officeDocument/2006/relationships/hyperlink" Target="mailto:Manook.soghomonian@vodafone.com" TargetMode="Externa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61.emf"/><Relationship Id="rId228" Type="http://schemas.openxmlformats.org/officeDocument/2006/relationships/image" Target="media/image217.emf"/><Relationship Id="rId281" Type="http://schemas.openxmlformats.org/officeDocument/2006/relationships/image" Target="media/image270.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83" Type="http://schemas.openxmlformats.org/officeDocument/2006/relationships/image" Target="media/image172.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footer" Target="footer1.xml"/><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71.emf"/><Relationship Id="rId317" Type="http://schemas.openxmlformats.org/officeDocument/2006/relationships/comments" Target="comments.xml"/><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219" Type="http://schemas.openxmlformats.org/officeDocument/2006/relationships/image" Target="media/image208.emf"/><Relationship Id="rId230" Type="http://schemas.openxmlformats.org/officeDocument/2006/relationships/image" Target="media/image219.emf"/><Relationship Id="rId251" Type="http://schemas.openxmlformats.org/officeDocument/2006/relationships/image" Target="media/image240.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61.emf"/><Relationship Id="rId293" Type="http://schemas.openxmlformats.org/officeDocument/2006/relationships/image" Target="media/image282.emf"/><Relationship Id="rId307" Type="http://schemas.openxmlformats.org/officeDocument/2006/relationships/image" Target="media/image296.emf"/><Relationship Id="rId328" Type="http://schemas.openxmlformats.org/officeDocument/2006/relationships/fontTable" Target="fontTable.xml"/><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95" Type="http://schemas.openxmlformats.org/officeDocument/2006/relationships/image" Target="media/image184.emf"/><Relationship Id="rId209" Type="http://schemas.openxmlformats.org/officeDocument/2006/relationships/image" Target="media/image198.emf"/><Relationship Id="rId220" Type="http://schemas.openxmlformats.org/officeDocument/2006/relationships/image" Target="media/image209.emf"/><Relationship Id="rId241" Type="http://schemas.openxmlformats.org/officeDocument/2006/relationships/image" Target="media/image230.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51.emf"/><Relationship Id="rId283" Type="http://schemas.openxmlformats.org/officeDocument/2006/relationships/image" Target="media/image272.emf"/><Relationship Id="rId318" Type="http://schemas.microsoft.com/office/2011/relationships/commentsExtended" Target="commentsExtended.xml"/><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image" Target="media/image153.emf"/><Relationship Id="rId185" Type="http://schemas.openxmlformats.org/officeDocument/2006/relationships/image" Target="media/image174.emf"/><Relationship Id="rId9" Type="http://schemas.openxmlformats.org/officeDocument/2006/relationships/webSettings" Target="webSettings.xml"/><Relationship Id="rId210" Type="http://schemas.openxmlformats.org/officeDocument/2006/relationships/image" Target="media/image199.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329" Type="http://schemas.microsoft.com/office/2011/relationships/people" Target="people.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microsoft.com/office/2016/09/relationships/commentsIds" Target="commentsIds.xml"/><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330" Type="http://schemas.openxmlformats.org/officeDocument/2006/relationships/theme" Target="theme/theme1.xml"/><Relationship Id="rId90" Type="http://schemas.openxmlformats.org/officeDocument/2006/relationships/image" Target="media/image79.emf"/><Relationship Id="rId165" Type="http://schemas.openxmlformats.org/officeDocument/2006/relationships/image" Target="media/image154.emf"/><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4.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openxmlformats.org/officeDocument/2006/relationships/package" Target="embeddings/Microsoft_Visio_Drawing2.vsdx"/><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image" Target="media/image305.emf"/><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312" Type="http://schemas.openxmlformats.org/officeDocument/2006/relationships/image" Target="media/image301.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8.emf"/><Relationship Id="rId3" Type="http://schemas.openxmlformats.org/officeDocument/2006/relationships/customXml" Target="../customXml/item3.xml"/><Relationship Id="rId214" Type="http://schemas.openxmlformats.org/officeDocument/2006/relationships/image" Target="media/image203.emf"/><Relationship Id="rId235" Type="http://schemas.openxmlformats.org/officeDocument/2006/relationships/image" Target="media/image224.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91.emf"/><Relationship Id="rId323" Type="http://schemas.openxmlformats.org/officeDocument/2006/relationships/package" Target="embeddings/Microsoft_Visio_Drawing3.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8.emf"/><Relationship Id="rId190" Type="http://schemas.openxmlformats.org/officeDocument/2006/relationships/image" Target="media/image179.emf"/><Relationship Id="rId204" Type="http://schemas.openxmlformats.org/officeDocument/2006/relationships/image" Target="media/image193.emf"/><Relationship Id="rId225" Type="http://schemas.openxmlformats.org/officeDocument/2006/relationships/image" Target="media/image214.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package" Target="embeddings/Microsoft_Visio_Drawing.vsdx"/><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8.emf"/><Relationship Id="rId4" Type="http://schemas.openxmlformats.org/officeDocument/2006/relationships/customXml" Target="../customXml/item4.xml"/><Relationship Id="rId180" Type="http://schemas.openxmlformats.org/officeDocument/2006/relationships/image" Target="media/image16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303" Type="http://schemas.openxmlformats.org/officeDocument/2006/relationships/image" Target="media/image292.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80.emf"/><Relationship Id="rId205" Type="http://schemas.openxmlformats.org/officeDocument/2006/relationships/image" Target="media/image194.emf"/><Relationship Id="rId247" Type="http://schemas.openxmlformats.org/officeDocument/2006/relationships/image" Target="media/image236.emf"/><Relationship Id="rId107" Type="http://schemas.openxmlformats.org/officeDocument/2006/relationships/image" Target="media/image96.emf"/><Relationship Id="rId289" Type="http://schemas.openxmlformats.org/officeDocument/2006/relationships/image" Target="media/image278.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2.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5.emf"/><Relationship Id="rId258" Type="http://schemas.openxmlformats.org/officeDocument/2006/relationships/image" Target="media/image247.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package" Target="embeddings/Microsoft_Visio_Drawing5.vsdx"/><Relationship Id="rId171" Type="http://schemas.openxmlformats.org/officeDocument/2006/relationships/image" Target="media/image160.emf"/><Relationship Id="rId227" Type="http://schemas.openxmlformats.org/officeDocument/2006/relationships/image" Target="media/image216.emf"/><Relationship Id="rId269" Type="http://schemas.openxmlformats.org/officeDocument/2006/relationships/image" Target="media/image258.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9.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71.emf"/><Relationship Id="rId6" Type="http://schemas.openxmlformats.org/officeDocument/2006/relationships/numbering" Target="numbering.xml"/><Relationship Id="rId238" Type="http://schemas.openxmlformats.org/officeDocument/2006/relationships/image" Target="media/image227.emf"/><Relationship Id="rId291" Type="http://schemas.openxmlformats.org/officeDocument/2006/relationships/image" Target="media/image280.emf"/><Relationship Id="rId305" Type="http://schemas.openxmlformats.org/officeDocument/2006/relationships/image" Target="media/image294.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2.emf"/><Relationship Id="rId207" Type="http://schemas.openxmlformats.org/officeDocument/2006/relationships/image" Target="media/image196.emf"/><Relationship Id="rId249" Type="http://schemas.openxmlformats.org/officeDocument/2006/relationships/image" Target="media/image238.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9.emf"/><Relationship Id="rId316" Type="http://schemas.openxmlformats.org/officeDocument/2006/relationships/image" Target="media/image303.png"/><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 Id="rId162" Type="http://schemas.openxmlformats.org/officeDocument/2006/relationships/image" Target="media/image151.emf"/><Relationship Id="rId218" Type="http://schemas.openxmlformats.org/officeDocument/2006/relationships/image" Target="media/image20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AA659F-2906-4FD6-9EE6-20126B34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7BE629-2389-43D2-83D3-E8C3A835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14585</Words>
  <Characters>91892</Characters>
  <Application>Microsoft Office Word</Application>
  <DocSecurity>0</DocSecurity>
  <Lines>765</Lines>
  <Paragraphs>212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106265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Lenovo</cp:lastModifiedBy>
  <cp:revision>9</cp:revision>
  <dcterms:created xsi:type="dcterms:W3CDTF">2020-10-13T08:50:00Z</dcterms:created>
  <dcterms:modified xsi:type="dcterms:W3CDTF">2020-10-13T09:08:00Z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